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E221E" w14:textId="77777777" w:rsidR="00A44B21" w:rsidRDefault="00C12D0B" w:rsidP="00A44B21">
      <w:pPr>
        <w:spacing w:after="0" w:line="240" w:lineRule="auto"/>
        <w:jc w:val="center"/>
        <w:rPr>
          <w:rFonts w:ascii="Times New Roman" w:hAnsi="Times New Roman"/>
          <w:b/>
          <w:sz w:val="24"/>
          <w:szCs w:val="24"/>
        </w:rPr>
      </w:pPr>
      <w:r>
        <w:rPr>
          <w:rFonts w:ascii="Times New Roman" w:hAnsi="Times New Roman"/>
          <w:b/>
          <w:sz w:val="24"/>
          <w:szCs w:val="24"/>
        </w:rPr>
        <w:t>1</w:t>
      </w:r>
      <w:r w:rsidR="00E62755">
        <w:rPr>
          <w:rFonts w:ascii="Times New Roman" w:hAnsi="Times New Roman"/>
          <w:b/>
          <w:sz w:val="24"/>
          <w:szCs w:val="24"/>
        </w:rPr>
        <w:t xml:space="preserve">. </w:t>
      </w:r>
      <w:r w:rsidR="00A44B21">
        <w:rPr>
          <w:rFonts w:ascii="Times New Roman" w:hAnsi="Times New Roman"/>
          <w:b/>
          <w:sz w:val="24"/>
          <w:szCs w:val="24"/>
        </w:rPr>
        <w:t xml:space="preserve">OBRAZLOŽENJE </w:t>
      </w:r>
      <w:r w:rsidR="00E62755" w:rsidRPr="008D03C6">
        <w:rPr>
          <w:rFonts w:ascii="Times New Roman" w:hAnsi="Times New Roman"/>
          <w:b/>
          <w:sz w:val="24"/>
          <w:szCs w:val="24"/>
        </w:rPr>
        <w:t xml:space="preserve">PRORAČUNA </w:t>
      </w:r>
    </w:p>
    <w:p w14:paraId="44DFAF5E" w14:textId="43F34E00" w:rsidR="00E62755" w:rsidRPr="008D03C6" w:rsidRDefault="00F91EFD" w:rsidP="00A44B21">
      <w:pPr>
        <w:spacing w:after="0" w:line="240" w:lineRule="auto"/>
        <w:jc w:val="center"/>
        <w:rPr>
          <w:rFonts w:ascii="Times New Roman" w:hAnsi="Times New Roman"/>
          <w:b/>
          <w:sz w:val="24"/>
          <w:szCs w:val="24"/>
        </w:rPr>
      </w:pPr>
      <w:r>
        <w:rPr>
          <w:rFonts w:ascii="Times New Roman" w:hAnsi="Times New Roman"/>
          <w:b/>
          <w:sz w:val="24"/>
          <w:szCs w:val="24"/>
        </w:rPr>
        <w:t>GRADA DUGOG SELA</w:t>
      </w:r>
      <w:r w:rsidR="00E62755">
        <w:rPr>
          <w:rFonts w:ascii="Times New Roman" w:hAnsi="Times New Roman"/>
          <w:b/>
          <w:sz w:val="24"/>
          <w:szCs w:val="24"/>
        </w:rPr>
        <w:t xml:space="preserve"> </w:t>
      </w:r>
      <w:r w:rsidR="00D5068A">
        <w:rPr>
          <w:rFonts w:ascii="Times New Roman" w:hAnsi="Times New Roman"/>
          <w:b/>
          <w:sz w:val="24"/>
          <w:szCs w:val="24"/>
        </w:rPr>
        <w:t>ZA 202</w:t>
      </w:r>
      <w:r w:rsidR="008D3979">
        <w:rPr>
          <w:rFonts w:ascii="Times New Roman" w:hAnsi="Times New Roman"/>
          <w:b/>
          <w:sz w:val="24"/>
          <w:szCs w:val="24"/>
        </w:rPr>
        <w:t>6</w:t>
      </w:r>
      <w:r w:rsidR="006A67EB">
        <w:rPr>
          <w:rFonts w:ascii="Times New Roman" w:hAnsi="Times New Roman"/>
          <w:b/>
          <w:sz w:val="24"/>
          <w:szCs w:val="24"/>
        </w:rPr>
        <w:t>. GODINU</w:t>
      </w:r>
    </w:p>
    <w:p w14:paraId="54577427" w14:textId="77777777" w:rsidR="00E62755" w:rsidRDefault="00E62755" w:rsidP="00E62755">
      <w:pPr>
        <w:spacing w:after="0" w:line="240" w:lineRule="auto"/>
        <w:rPr>
          <w:b/>
          <w:sz w:val="16"/>
          <w:szCs w:val="16"/>
        </w:rPr>
      </w:pPr>
    </w:p>
    <w:p w14:paraId="3A0FCF30" w14:textId="77777777" w:rsidR="00C17AA6" w:rsidRDefault="00C17AA6" w:rsidP="00E62755">
      <w:pPr>
        <w:spacing w:after="0" w:line="240" w:lineRule="auto"/>
        <w:rPr>
          <w:b/>
          <w:sz w:val="16"/>
          <w:szCs w:val="16"/>
        </w:rPr>
      </w:pPr>
    </w:p>
    <w:p w14:paraId="0B8C482C" w14:textId="77777777" w:rsidR="00641FB3" w:rsidRDefault="00641FB3" w:rsidP="00E62755">
      <w:pPr>
        <w:spacing w:after="0" w:line="240" w:lineRule="auto"/>
        <w:rPr>
          <w:b/>
          <w:sz w:val="16"/>
          <w:szCs w:val="16"/>
        </w:rPr>
      </w:pPr>
    </w:p>
    <w:p w14:paraId="1FB96A65" w14:textId="77777777" w:rsidR="00E62755" w:rsidRPr="00A62A4E" w:rsidRDefault="00E62755" w:rsidP="00E62755">
      <w:pPr>
        <w:spacing w:after="0" w:line="240" w:lineRule="auto"/>
        <w:rPr>
          <w:b/>
          <w:sz w:val="16"/>
          <w:szCs w:val="16"/>
        </w:rPr>
      </w:pPr>
    </w:p>
    <w:p w14:paraId="27337730" w14:textId="77777777" w:rsidR="00E62755" w:rsidRDefault="00091C7D" w:rsidP="00E62755">
      <w:pPr>
        <w:spacing w:after="0"/>
        <w:rPr>
          <w:rFonts w:ascii="Times New Roman" w:hAnsi="Times New Roman"/>
          <w:b/>
          <w:sz w:val="24"/>
          <w:szCs w:val="24"/>
        </w:rPr>
      </w:pPr>
      <w:r>
        <w:rPr>
          <w:rFonts w:ascii="Times New Roman" w:hAnsi="Times New Roman"/>
          <w:b/>
          <w:sz w:val="24"/>
          <w:szCs w:val="24"/>
        </w:rPr>
        <w:t>UVOD I PRAVNI TEMELJ</w:t>
      </w:r>
    </w:p>
    <w:p w14:paraId="7C7045C0" w14:textId="77777777" w:rsidR="00E62755" w:rsidRPr="008D03C6" w:rsidRDefault="00E62755" w:rsidP="00E62755">
      <w:pPr>
        <w:spacing w:after="0" w:line="240" w:lineRule="auto"/>
        <w:rPr>
          <w:rFonts w:ascii="Times New Roman" w:hAnsi="Times New Roman"/>
          <w:b/>
          <w:sz w:val="24"/>
          <w:szCs w:val="24"/>
        </w:rPr>
      </w:pPr>
    </w:p>
    <w:p w14:paraId="3145CB87" w14:textId="1C38CD2A" w:rsidR="00590E86" w:rsidRPr="00590E86" w:rsidRDefault="00590E86" w:rsidP="00590E86">
      <w:pPr>
        <w:spacing w:after="0"/>
        <w:rPr>
          <w:rFonts w:ascii="Times New Roman" w:hAnsi="Times New Roman"/>
          <w:sz w:val="24"/>
          <w:szCs w:val="24"/>
        </w:rPr>
      </w:pPr>
      <w:r w:rsidRPr="00590E86">
        <w:rPr>
          <w:rFonts w:ascii="Times New Roman" w:hAnsi="Times New Roman"/>
          <w:sz w:val="24"/>
          <w:szCs w:val="24"/>
        </w:rPr>
        <w:t xml:space="preserve">Proračun Grada </w:t>
      </w:r>
      <w:r>
        <w:rPr>
          <w:rFonts w:ascii="Times New Roman" w:hAnsi="Times New Roman"/>
          <w:sz w:val="24"/>
          <w:szCs w:val="24"/>
        </w:rPr>
        <w:t>Dugog Sela</w:t>
      </w:r>
      <w:r w:rsidRPr="00590E86">
        <w:rPr>
          <w:rFonts w:ascii="Times New Roman" w:hAnsi="Times New Roman"/>
          <w:sz w:val="24"/>
          <w:szCs w:val="24"/>
        </w:rPr>
        <w:t xml:space="preserve"> za razdoblje 202</w:t>
      </w:r>
      <w:r w:rsidR="008D3979">
        <w:rPr>
          <w:rFonts w:ascii="Times New Roman" w:hAnsi="Times New Roman"/>
          <w:sz w:val="24"/>
          <w:szCs w:val="24"/>
        </w:rPr>
        <w:t>6</w:t>
      </w:r>
      <w:r w:rsidRPr="00590E86">
        <w:rPr>
          <w:rFonts w:ascii="Times New Roman" w:hAnsi="Times New Roman"/>
          <w:sz w:val="24"/>
          <w:szCs w:val="24"/>
        </w:rPr>
        <w:t>.-202</w:t>
      </w:r>
      <w:r w:rsidR="008D3979">
        <w:rPr>
          <w:rFonts w:ascii="Times New Roman" w:hAnsi="Times New Roman"/>
          <w:sz w:val="24"/>
          <w:szCs w:val="24"/>
        </w:rPr>
        <w:t>8</w:t>
      </w:r>
      <w:r w:rsidRPr="00590E86">
        <w:rPr>
          <w:rFonts w:ascii="Times New Roman" w:hAnsi="Times New Roman"/>
          <w:sz w:val="24"/>
          <w:szCs w:val="24"/>
        </w:rPr>
        <w:t>. godine izrađuje se temeljem članaka 28-37. Zakona o proračunu (“Narodne novine RH”, br. 144/21).</w:t>
      </w:r>
    </w:p>
    <w:p w14:paraId="5D9DC1D3" w14:textId="77777777" w:rsidR="00590E86" w:rsidRPr="00590E86" w:rsidRDefault="00590E86" w:rsidP="00590E86">
      <w:pPr>
        <w:spacing w:after="0"/>
        <w:rPr>
          <w:rFonts w:ascii="Times New Roman" w:hAnsi="Times New Roman"/>
          <w:sz w:val="24"/>
          <w:szCs w:val="24"/>
        </w:rPr>
      </w:pPr>
    </w:p>
    <w:p w14:paraId="082195F2" w14:textId="36717A9B" w:rsidR="00590E86" w:rsidRPr="00590E86" w:rsidRDefault="00590E86" w:rsidP="00590E86">
      <w:pPr>
        <w:spacing w:after="0"/>
        <w:rPr>
          <w:rFonts w:ascii="Times New Roman" w:hAnsi="Times New Roman"/>
          <w:sz w:val="24"/>
          <w:szCs w:val="24"/>
        </w:rPr>
      </w:pPr>
      <w:r w:rsidRPr="00590E86">
        <w:rPr>
          <w:rFonts w:ascii="Times New Roman" w:hAnsi="Times New Roman"/>
          <w:sz w:val="24"/>
          <w:szCs w:val="24"/>
        </w:rPr>
        <w:t>Polazište za izradu Prijedloga Proračuna za razdoblje 202</w:t>
      </w:r>
      <w:r w:rsidR="003E5720">
        <w:rPr>
          <w:rFonts w:ascii="Times New Roman" w:hAnsi="Times New Roman"/>
          <w:sz w:val="24"/>
          <w:szCs w:val="24"/>
        </w:rPr>
        <w:t>6</w:t>
      </w:r>
      <w:r w:rsidRPr="00590E86">
        <w:rPr>
          <w:rFonts w:ascii="Times New Roman" w:hAnsi="Times New Roman"/>
          <w:sz w:val="24"/>
          <w:szCs w:val="24"/>
        </w:rPr>
        <w:t>.-202</w:t>
      </w:r>
      <w:r w:rsidR="003E5720">
        <w:rPr>
          <w:rFonts w:ascii="Times New Roman" w:hAnsi="Times New Roman"/>
          <w:sz w:val="24"/>
          <w:szCs w:val="24"/>
        </w:rPr>
        <w:t>8</w:t>
      </w:r>
      <w:r w:rsidRPr="00590E86">
        <w:rPr>
          <w:rFonts w:ascii="Times New Roman" w:hAnsi="Times New Roman"/>
          <w:sz w:val="24"/>
          <w:szCs w:val="24"/>
        </w:rPr>
        <w:t>. godine bile su Upute za izradu proračuna JLP(R)S za razdoblje 202</w:t>
      </w:r>
      <w:r w:rsidR="008D3979">
        <w:rPr>
          <w:rFonts w:ascii="Times New Roman" w:hAnsi="Times New Roman"/>
          <w:sz w:val="24"/>
          <w:szCs w:val="24"/>
        </w:rPr>
        <w:t>6</w:t>
      </w:r>
      <w:r w:rsidRPr="00590E86">
        <w:rPr>
          <w:rFonts w:ascii="Times New Roman" w:hAnsi="Times New Roman"/>
          <w:sz w:val="24"/>
          <w:szCs w:val="24"/>
        </w:rPr>
        <w:t>-202</w:t>
      </w:r>
      <w:r w:rsidR="008D3979">
        <w:rPr>
          <w:rFonts w:ascii="Times New Roman" w:hAnsi="Times New Roman"/>
          <w:sz w:val="24"/>
          <w:szCs w:val="24"/>
        </w:rPr>
        <w:t>8</w:t>
      </w:r>
      <w:r w:rsidRPr="00590E86">
        <w:rPr>
          <w:rFonts w:ascii="Times New Roman" w:hAnsi="Times New Roman"/>
          <w:sz w:val="24"/>
          <w:szCs w:val="24"/>
        </w:rPr>
        <w:t>. godine koje je izradilo Ministarstvo financija zajedno sa Programom stabilnosti Republike Hrvatske i Odlukom o proračunskom okviru za razdoblje 202</w:t>
      </w:r>
      <w:r w:rsidR="008D3979">
        <w:rPr>
          <w:rFonts w:ascii="Times New Roman" w:hAnsi="Times New Roman"/>
          <w:sz w:val="24"/>
          <w:szCs w:val="24"/>
        </w:rPr>
        <w:t>6</w:t>
      </w:r>
      <w:r w:rsidRPr="00590E86">
        <w:rPr>
          <w:rFonts w:ascii="Times New Roman" w:hAnsi="Times New Roman"/>
          <w:sz w:val="24"/>
          <w:szCs w:val="24"/>
        </w:rPr>
        <w:t>-202</w:t>
      </w:r>
      <w:r w:rsidR="008D3979">
        <w:rPr>
          <w:rFonts w:ascii="Times New Roman" w:hAnsi="Times New Roman"/>
          <w:sz w:val="24"/>
          <w:szCs w:val="24"/>
        </w:rPr>
        <w:t>8</w:t>
      </w:r>
      <w:r w:rsidRPr="00590E86">
        <w:rPr>
          <w:rFonts w:ascii="Times New Roman" w:hAnsi="Times New Roman"/>
          <w:sz w:val="24"/>
          <w:szCs w:val="24"/>
        </w:rPr>
        <w:t>. Temeljem dobivenih uputa dostavljene su upute korisnicima proračuna radi izrade prijedloga financijskih planova.</w:t>
      </w:r>
    </w:p>
    <w:p w14:paraId="0B8213AC" w14:textId="77777777" w:rsidR="00590E86" w:rsidRPr="00590E86" w:rsidRDefault="00590E86" w:rsidP="00590E86">
      <w:pPr>
        <w:spacing w:after="0"/>
        <w:jc w:val="both"/>
        <w:rPr>
          <w:rFonts w:ascii="Times New Roman" w:hAnsi="Times New Roman"/>
          <w:sz w:val="24"/>
          <w:szCs w:val="24"/>
        </w:rPr>
      </w:pPr>
    </w:p>
    <w:p w14:paraId="7A30C45E" w14:textId="0848ECD9" w:rsidR="00E62755" w:rsidRDefault="00E62755" w:rsidP="00641FB3">
      <w:pPr>
        <w:spacing w:after="0"/>
        <w:jc w:val="both"/>
        <w:rPr>
          <w:rFonts w:ascii="Times New Roman" w:hAnsi="Times New Roman"/>
          <w:sz w:val="24"/>
          <w:szCs w:val="24"/>
        </w:rPr>
      </w:pPr>
      <w:r>
        <w:rPr>
          <w:rFonts w:ascii="Times New Roman" w:hAnsi="Times New Roman"/>
          <w:sz w:val="24"/>
          <w:szCs w:val="24"/>
        </w:rPr>
        <w:t xml:space="preserve">Temeljem članka </w:t>
      </w:r>
      <w:r w:rsidR="00D6670B">
        <w:rPr>
          <w:rFonts w:ascii="Times New Roman" w:hAnsi="Times New Roman"/>
          <w:sz w:val="24"/>
          <w:szCs w:val="24"/>
        </w:rPr>
        <w:t>40</w:t>
      </w:r>
      <w:r>
        <w:rPr>
          <w:rFonts w:ascii="Times New Roman" w:hAnsi="Times New Roman"/>
          <w:sz w:val="24"/>
          <w:szCs w:val="24"/>
        </w:rPr>
        <w:t xml:space="preserve">. stavka </w:t>
      </w:r>
      <w:r w:rsidR="00D6670B">
        <w:rPr>
          <w:rFonts w:ascii="Times New Roman" w:hAnsi="Times New Roman"/>
          <w:sz w:val="24"/>
          <w:szCs w:val="24"/>
        </w:rPr>
        <w:t>2</w:t>
      </w:r>
      <w:r>
        <w:rPr>
          <w:rFonts w:ascii="Times New Roman" w:hAnsi="Times New Roman"/>
          <w:sz w:val="24"/>
          <w:szCs w:val="24"/>
        </w:rPr>
        <w:t xml:space="preserve">. Zakona o proračunu („Narodne novine“ broj </w:t>
      </w:r>
      <w:r w:rsidR="00D6670B">
        <w:rPr>
          <w:rFonts w:ascii="Times New Roman" w:hAnsi="Times New Roman"/>
          <w:sz w:val="24"/>
          <w:szCs w:val="24"/>
        </w:rPr>
        <w:t>144/21</w:t>
      </w:r>
      <w:r>
        <w:rPr>
          <w:rFonts w:ascii="Times New Roman" w:hAnsi="Times New Roman"/>
          <w:sz w:val="24"/>
          <w:szCs w:val="24"/>
        </w:rPr>
        <w:t xml:space="preserve">, u daljnjem tekstu: Zakon) </w:t>
      </w:r>
      <w:r w:rsidR="00F91EFD">
        <w:rPr>
          <w:rFonts w:ascii="Times New Roman" w:hAnsi="Times New Roman"/>
          <w:sz w:val="24"/>
          <w:szCs w:val="24"/>
        </w:rPr>
        <w:t>Gradonačelnik</w:t>
      </w:r>
      <w:r>
        <w:rPr>
          <w:rFonts w:ascii="Times New Roman" w:hAnsi="Times New Roman"/>
          <w:sz w:val="24"/>
          <w:szCs w:val="24"/>
        </w:rPr>
        <w:t xml:space="preserve"> utvrđuje prijedlog proračuna za slijedeću godinu i projekcija za iduće dvije godine te ih podnosi predstavničkom tijelu na donošenje.</w:t>
      </w:r>
    </w:p>
    <w:p w14:paraId="3BEA4076" w14:textId="77777777" w:rsidR="00E62755" w:rsidRDefault="00E62755" w:rsidP="00641FB3">
      <w:pPr>
        <w:spacing w:after="0"/>
        <w:jc w:val="both"/>
        <w:rPr>
          <w:rFonts w:ascii="Times New Roman" w:hAnsi="Times New Roman"/>
          <w:sz w:val="24"/>
          <w:szCs w:val="24"/>
        </w:rPr>
      </w:pPr>
    </w:p>
    <w:p w14:paraId="7C64107B" w14:textId="330CDF17" w:rsidR="00D6670B" w:rsidRDefault="00E62755" w:rsidP="00641FB3">
      <w:pPr>
        <w:spacing w:after="0"/>
        <w:jc w:val="both"/>
        <w:rPr>
          <w:rFonts w:ascii="Times New Roman" w:hAnsi="Times New Roman"/>
          <w:sz w:val="24"/>
          <w:szCs w:val="24"/>
        </w:rPr>
      </w:pPr>
      <w:r>
        <w:rPr>
          <w:rFonts w:ascii="Times New Roman" w:hAnsi="Times New Roman"/>
          <w:sz w:val="24"/>
          <w:szCs w:val="24"/>
        </w:rPr>
        <w:t xml:space="preserve">Člankom </w:t>
      </w:r>
      <w:r w:rsidR="00D6670B">
        <w:rPr>
          <w:rFonts w:ascii="Times New Roman" w:hAnsi="Times New Roman"/>
          <w:sz w:val="24"/>
          <w:szCs w:val="24"/>
        </w:rPr>
        <w:t>42</w:t>
      </w:r>
      <w:r>
        <w:rPr>
          <w:rFonts w:ascii="Times New Roman" w:hAnsi="Times New Roman"/>
          <w:sz w:val="24"/>
          <w:szCs w:val="24"/>
        </w:rPr>
        <w:t xml:space="preserve">. Zakona utvrđeno je da predstavničko tijelo donosi </w:t>
      </w:r>
      <w:r w:rsidR="00D6670B" w:rsidRPr="00D6670B">
        <w:rPr>
          <w:rFonts w:ascii="Times New Roman" w:hAnsi="Times New Roman"/>
          <w:sz w:val="24"/>
          <w:szCs w:val="24"/>
        </w:rPr>
        <w:t>proračun na razini skupine ekonomske klasifikacije do kraja tekuće godine, u roku koji omogućuje primjenu proračuna od 1. siječnja godine za koju se donosi proračun</w:t>
      </w:r>
      <w:r w:rsidR="00AA10F1">
        <w:rPr>
          <w:rFonts w:ascii="Times New Roman" w:hAnsi="Times New Roman"/>
          <w:sz w:val="24"/>
          <w:szCs w:val="24"/>
        </w:rPr>
        <w:t>.</w:t>
      </w:r>
    </w:p>
    <w:p w14:paraId="3887A5D8" w14:textId="77777777" w:rsidR="00E62755" w:rsidRDefault="00E62755" w:rsidP="00641FB3">
      <w:pPr>
        <w:spacing w:after="0"/>
        <w:jc w:val="both"/>
        <w:rPr>
          <w:rFonts w:ascii="Times New Roman" w:hAnsi="Times New Roman"/>
          <w:sz w:val="24"/>
          <w:szCs w:val="24"/>
        </w:rPr>
      </w:pPr>
    </w:p>
    <w:p w14:paraId="4F227BAB" w14:textId="1A81993F" w:rsidR="00E62755" w:rsidRDefault="00666E0C" w:rsidP="00641FB3">
      <w:pPr>
        <w:pStyle w:val="Default"/>
        <w:spacing w:line="276" w:lineRule="auto"/>
        <w:jc w:val="both"/>
        <w:rPr>
          <w:rFonts w:ascii="Times New Roman" w:hAnsi="Times New Roman" w:cs="Times New Roman"/>
        </w:rPr>
      </w:pPr>
      <w:r w:rsidRPr="00666E0C">
        <w:rPr>
          <w:rFonts w:ascii="Times New Roman" w:hAnsi="Times New Roman" w:cs="Times New Roman"/>
        </w:rPr>
        <w:t>Metodologija za izradu proračuna propisana je Zakonom o proračunu i podzakonskim aktima kojima se regulira provedba navedenog Zakona, ponajprije Pravilnik o planiranju u sustavu proračuna( “Narodne novine” broj 1/24 )  Pravilnikom o proračunskim klasifikacijama (“Narodne novine“ broj 4/24 i 122/25) i Pravilnikom o proračunskom računovodstvu i Računskom planu (“Narodne novine“ broj 158/2023 i 154/25), kao i Uputama za izradu Proračuna Grada Dugog Sela za razdoblje 2026.-2028. godine.</w:t>
      </w:r>
    </w:p>
    <w:p w14:paraId="63DFEC2A" w14:textId="77777777" w:rsidR="00666E0C" w:rsidRDefault="00666E0C" w:rsidP="00641FB3">
      <w:pPr>
        <w:pStyle w:val="Default"/>
        <w:spacing w:line="276" w:lineRule="auto"/>
        <w:jc w:val="both"/>
        <w:rPr>
          <w:rFonts w:ascii="Times New Roman" w:hAnsi="Times New Roman" w:cs="Times New Roman"/>
        </w:rPr>
      </w:pPr>
    </w:p>
    <w:p w14:paraId="2BDEC011" w14:textId="2C1A1373" w:rsidR="00D0078C" w:rsidRDefault="00D0078C" w:rsidP="00641FB3">
      <w:pPr>
        <w:pStyle w:val="Default"/>
        <w:spacing w:line="276" w:lineRule="auto"/>
        <w:jc w:val="both"/>
        <w:rPr>
          <w:rFonts w:ascii="Times New Roman" w:hAnsi="Times New Roman" w:cs="Times New Roman"/>
          <w:color w:val="000000" w:themeColor="text1"/>
        </w:rPr>
      </w:pPr>
      <w:r w:rsidRPr="00D0078C">
        <w:rPr>
          <w:rFonts w:ascii="Times New Roman" w:hAnsi="Times New Roman" w:cs="Times New Roman"/>
          <w:color w:val="000000" w:themeColor="text1"/>
        </w:rPr>
        <w:t>Izradom Proračuna za 202</w:t>
      </w:r>
      <w:r w:rsidR="001546E6">
        <w:rPr>
          <w:rFonts w:ascii="Times New Roman" w:hAnsi="Times New Roman" w:cs="Times New Roman"/>
          <w:color w:val="000000" w:themeColor="text1"/>
        </w:rPr>
        <w:t>6</w:t>
      </w:r>
      <w:r w:rsidRPr="00D0078C">
        <w:rPr>
          <w:rFonts w:ascii="Times New Roman" w:hAnsi="Times New Roman" w:cs="Times New Roman"/>
          <w:color w:val="000000" w:themeColor="text1"/>
        </w:rPr>
        <w:t>. godinu i projekcija za 202</w:t>
      </w:r>
      <w:r w:rsidR="001546E6">
        <w:rPr>
          <w:rFonts w:ascii="Times New Roman" w:hAnsi="Times New Roman" w:cs="Times New Roman"/>
          <w:color w:val="000000" w:themeColor="text1"/>
        </w:rPr>
        <w:t>7</w:t>
      </w:r>
      <w:r w:rsidRPr="00D0078C">
        <w:rPr>
          <w:rFonts w:ascii="Times New Roman" w:hAnsi="Times New Roman" w:cs="Times New Roman"/>
          <w:color w:val="000000" w:themeColor="text1"/>
        </w:rPr>
        <w:t>. i 202</w:t>
      </w:r>
      <w:r w:rsidR="001546E6">
        <w:rPr>
          <w:rFonts w:ascii="Times New Roman" w:hAnsi="Times New Roman" w:cs="Times New Roman"/>
          <w:color w:val="000000" w:themeColor="text1"/>
        </w:rPr>
        <w:t>8</w:t>
      </w:r>
      <w:r w:rsidRPr="00D0078C">
        <w:rPr>
          <w:rFonts w:ascii="Times New Roman" w:hAnsi="Times New Roman" w:cs="Times New Roman"/>
          <w:color w:val="000000" w:themeColor="text1"/>
        </w:rPr>
        <w:t xml:space="preserve">. godinu, konsolidiraju </w:t>
      </w:r>
      <w:r w:rsidR="001546E6">
        <w:rPr>
          <w:rFonts w:ascii="Times New Roman" w:hAnsi="Times New Roman" w:cs="Times New Roman"/>
          <w:color w:val="000000" w:themeColor="text1"/>
        </w:rPr>
        <w:t xml:space="preserve">se </w:t>
      </w:r>
      <w:r w:rsidRPr="00D0078C">
        <w:rPr>
          <w:rFonts w:ascii="Times New Roman" w:hAnsi="Times New Roman" w:cs="Times New Roman"/>
          <w:color w:val="000000" w:themeColor="text1"/>
        </w:rPr>
        <w:t xml:space="preserve">svi prihodi i primici te rashodi i izdaci proračunskih korisnika </w:t>
      </w:r>
      <w:r w:rsidR="001546E6">
        <w:rPr>
          <w:rFonts w:ascii="Times New Roman" w:hAnsi="Times New Roman" w:cs="Times New Roman"/>
          <w:color w:val="000000" w:themeColor="text1"/>
        </w:rPr>
        <w:t>Grada Dugog Sela</w:t>
      </w:r>
      <w:r w:rsidRPr="00D0078C">
        <w:rPr>
          <w:rFonts w:ascii="Times New Roman" w:hAnsi="Times New Roman" w:cs="Times New Roman"/>
          <w:color w:val="000000" w:themeColor="text1"/>
        </w:rPr>
        <w:t>, a sukladno ekonomskoj, programskoj, funkcijskoj, organizacijskoj, lokacijskoj klasifikaciji te izvorima financiranja.</w:t>
      </w:r>
    </w:p>
    <w:p w14:paraId="0C92998E" w14:textId="77777777" w:rsidR="00E62755" w:rsidRPr="00F97FE9" w:rsidRDefault="00E62755" w:rsidP="00641FB3">
      <w:pPr>
        <w:pStyle w:val="ListParagraph"/>
        <w:spacing w:after="0"/>
        <w:ind w:left="0"/>
        <w:jc w:val="both"/>
        <w:rPr>
          <w:rFonts w:ascii="Times New Roman" w:hAnsi="Times New Roman"/>
          <w:sz w:val="24"/>
          <w:szCs w:val="24"/>
        </w:rPr>
      </w:pPr>
    </w:p>
    <w:p w14:paraId="6F19A33E" w14:textId="42105742" w:rsidR="00E62755" w:rsidRDefault="00AA10F1" w:rsidP="00641FB3">
      <w:pPr>
        <w:spacing w:after="0"/>
        <w:jc w:val="both"/>
        <w:rPr>
          <w:rFonts w:ascii="Times New Roman" w:hAnsi="Times New Roman"/>
          <w:sz w:val="24"/>
          <w:szCs w:val="24"/>
        </w:rPr>
      </w:pPr>
      <w:r>
        <w:rPr>
          <w:rFonts w:ascii="Times New Roman" w:hAnsi="Times New Roman"/>
          <w:sz w:val="24"/>
          <w:szCs w:val="24"/>
        </w:rPr>
        <w:t>U</w:t>
      </w:r>
      <w:r w:rsidR="004527A8">
        <w:rPr>
          <w:rFonts w:ascii="Times New Roman" w:hAnsi="Times New Roman"/>
          <w:sz w:val="24"/>
          <w:szCs w:val="24"/>
        </w:rPr>
        <w:t xml:space="preserve"> P</w:t>
      </w:r>
      <w:r w:rsidR="00E62755">
        <w:rPr>
          <w:rFonts w:ascii="Times New Roman" w:hAnsi="Times New Roman"/>
          <w:sz w:val="24"/>
          <w:szCs w:val="24"/>
        </w:rPr>
        <w:t xml:space="preserve">roračunu </w:t>
      </w:r>
      <w:r w:rsidR="00F91EFD">
        <w:rPr>
          <w:rFonts w:ascii="Times New Roman" w:hAnsi="Times New Roman"/>
          <w:sz w:val="24"/>
          <w:szCs w:val="24"/>
        </w:rPr>
        <w:t>Grada Dugog Sela</w:t>
      </w:r>
      <w:r w:rsidR="00D5068A">
        <w:rPr>
          <w:rFonts w:ascii="Times New Roman" w:hAnsi="Times New Roman"/>
          <w:sz w:val="24"/>
          <w:szCs w:val="24"/>
        </w:rPr>
        <w:t xml:space="preserve"> u planskom razdoblju 202</w:t>
      </w:r>
      <w:r w:rsidR="001546E6">
        <w:rPr>
          <w:rFonts w:ascii="Times New Roman" w:hAnsi="Times New Roman"/>
          <w:sz w:val="24"/>
          <w:szCs w:val="24"/>
        </w:rPr>
        <w:t>6</w:t>
      </w:r>
      <w:r w:rsidR="004527A8">
        <w:rPr>
          <w:rFonts w:ascii="Times New Roman" w:hAnsi="Times New Roman"/>
          <w:sz w:val="24"/>
          <w:szCs w:val="24"/>
        </w:rPr>
        <w:t>.-</w:t>
      </w:r>
      <w:r w:rsidR="00E62755">
        <w:rPr>
          <w:rFonts w:ascii="Times New Roman" w:hAnsi="Times New Roman"/>
          <w:sz w:val="24"/>
          <w:szCs w:val="24"/>
        </w:rPr>
        <w:t>20</w:t>
      </w:r>
      <w:r w:rsidR="00D5068A">
        <w:rPr>
          <w:rFonts w:ascii="Times New Roman" w:hAnsi="Times New Roman"/>
          <w:sz w:val="24"/>
          <w:szCs w:val="24"/>
        </w:rPr>
        <w:t>2</w:t>
      </w:r>
      <w:r w:rsidR="001546E6">
        <w:rPr>
          <w:rFonts w:ascii="Times New Roman" w:hAnsi="Times New Roman"/>
          <w:sz w:val="24"/>
          <w:szCs w:val="24"/>
        </w:rPr>
        <w:t>8</w:t>
      </w:r>
      <w:r w:rsidR="001973E8">
        <w:rPr>
          <w:rFonts w:ascii="Times New Roman" w:hAnsi="Times New Roman"/>
          <w:sz w:val="24"/>
          <w:szCs w:val="24"/>
        </w:rPr>
        <w:t>. godine,</w:t>
      </w:r>
      <w:r w:rsidR="00E62755">
        <w:rPr>
          <w:rFonts w:ascii="Times New Roman" w:hAnsi="Times New Roman"/>
          <w:sz w:val="24"/>
          <w:szCs w:val="24"/>
        </w:rPr>
        <w:t xml:space="preserve"> planirani</w:t>
      </w:r>
      <w:r>
        <w:rPr>
          <w:rFonts w:ascii="Times New Roman" w:hAnsi="Times New Roman"/>
          <w:sz w:val="24"/>
          <w:szCs w:val="24"/>
        </w:rPr>
        <w:t xml:space="preserve"> su</w:t>
      </w:r>
      <w:r w:rsidR="00E62755">
        <w:rPr>
          <w:rFonts w:ascii="Times New Roman" w:hAnsi="Times New Roman"/>
          <w:sz w:val="24"/>
          <w:szCs w:val="24"/>
        </w:rPr>
        <w:t xml:space="preserve"> i vlastiti i namjenski prihodi proračunskih korisnika, te rashodi i izdaci po istim načelima priznavanja koja se primjenjuju i za ostale prihode, primitke, rashode i izdatke.</w:t>
      </w:r>
    </w:p>
    <w:p w14:paraId="07481D2C" w14:textId="77777777" w:rsidR="00B87EA8" w:rsidRDefault="00B87EA8" w:rsidP="00E62755">
      <w:pPr>
        <w:spacing w:after="0" w:line="240" w:lineRule="auto"/>
        <w:jc w:val="both"/>
        <w:rPr>
          <w:rFonts w:ascii="Times New Roman" w:hAnsi="Times New Roman"/>
          <w:sz w:val="24"/>
          <w:szCs w:val="24"/>
        </w:rPr>
      </w:pPr>
    </w:p>
    <w:p w14:paraId="64E61493" w14:textId="77777777" w:rsidR="00B87EA8" w:rsidRDefault="00B87EA8" w:rsidP="00E62755">
      <w:pPr>
        <w:spacing w:after="0" w:line="240" w:lineRule="auto"/>
        <w:jc w:val="both"/>
        <w:rPr>
          <w:rFonts w:ascii="Times New Roman" w:hAnsi="Times New Roman"/>
          <w:sz w:val="24"/>
          <w:szCs w:val="24"/>
        </w:rPr>
      </w:pPr>
    </w:p>
    <w:p w14:paraId="275D7881" w14:textId="77777777" w:rsidR="00B87EA8" w:rsidRDefault="00B87EA8" w:rsidP="00E62755">
      <w:pPr>
        <w:spacing w:after="0" w:line="240" w:lineRule="auto"/>
        <w:jc w:val="both"/>
        <w:rPr>
          <w:rFonts w:ascii="Times New Roman" w:hAnsi="Times New Roman"/>
          <w:sz w:val="24"/>
          <w:szCs w:val="24"/>
        </w:rPr>
      </w:pPr>
    </w:p>
    <w:p w14:paraId="2D828641" w14:textId="77777777" w:rsidR="00B87EA8" w:rsidRDefault="00B87EA8" w:rsidP="00E62755">
      <w:pPr>
        <w:spacing w:after="0" w:line="240" w:lineRule="auto"/>
        <w:jc w:val="both"/>
        <w:rPr>
          <w:rFonts w:ascii="Times New Roman" w:hAnsi="Times New Roman"/>
          <w:sz w:val="24"/>
          <w:szCs w:val="24"/>
        </w:rPr>
      </w:pPr>
    </w:p>
    <w:p w14:paraId="7E21BBAD" w14:textId="77777777" w:rsidR="00B87EA8" w:rsidRDefault="00B87EA8" w:rsidP="00E62755">
      <w:pPr>
        <w:spacing w:after="0" w:line="240" w:lineRule="auto"/>
        <w:jc w:val="both"/>
        <w:rPr>
          <w:rFonts w:ascii="Times New Roman" w:hAnsi="Times New Roman"/>
          <w:sz w:val="24"/>
          <w:szCs w:val="24"/>
        </w:rPr>
      </w:pPr>
    </w:p>
    <w:p w14:paraId="316AAD3C" w14:textId="77777777" w:rsidR="00B87EA8" w:rsidRDefault="00B87EA8" w:rsidP="00E62755">
      <w:pPr>
        <w:spacing w:after="0" w:line="240" w:lineRule="auto"/>
        <w:jc w:val="both"/>
        <w:rPr>
          <w:rFonts w:ascii="Times New Roman" w:hAnsi="Times New Roman"/>
          <w:sz w:val="24"/>
          <w:szCs w:val="24"/>
        </w:rPr>
      </w:pPr>
    </w:p>
    <w:p w14:paraId="2DFC288D" w14:textId="6F29CB57" w:rsidR="00E62755" w:rsidRPr="00A50547" w:rsidRDefault="0000267E" w:rsidP="00E62755">
      <w:pPr>
        <w:spacing w:after="0" w:line="240" w:lineRule="auto"/>
        <w:jc w:val="both"/>
        <w:rPr>
          <w:rFonts w:ascii="Times New Roman" w:hAnsi="Times New Roman"/>
          <w:b/>
          <w:sz w:val="24"/>
          <w:szCs w:val="24"/>
        </w:rPr>
      </w:pPr>
      <w:r>
        <w:rPr>
          <w:rFonts w:ascii="Times New Roman" w:hAnsi="Times New Roman"/>
          <w:b/>
          <w:sz w:val="24"/>
          <w:szCs w:val="24"/>
        </w:rPr>
        <w:lastRenderedPageBreak/>
        <w:t>Tablica 1. Ukupni P</w:t>
      </w:r>
      <w:r w:rsidR="00E62755" w:rsidRPr="00A50547">
        <w:rPr>
          <w:rFonts w:ascii="Times New Roman" w:hAnsi="Times New Roman"/>
          <w:b/>
          <w:sz w:val="24"/>
          <w:szCs w:val="24"/>
        </w:rPr>
        <w:t xml:space="preserve">roračun </w:t>
      </w:r>
      <w:r w:rsidR="0096122D">
        <w:rPr>
          <w:rFonts w:ascii="Times New Roman" w:hAnsi="Times New Roman"/>
          <w:b/>
          <w:sz w:val="24"/>
          <w:szCs w:val="24"/>
        </w:rPr>
        <w:t>Grada Dugog Sela</w:t>
      </w:r>
      <w:r w:rsidR="00E62755" w:rsidRPr="00A50547">
        <w:rPr>
          <w:rFonts w:ascii="Times New Roman" w:hAnsi="Times New Roman"/>
          <w:b/>
          <w:sz w:val="24"/>
          <w:szCs w:val="24"/>
        </w:rPr>
        <w:t xml:space="preserve"> (</w:t>
      </w:r>
      <w:r w:rsidR="0096122D">
        <w:rPr>
          <w:rFonts w:ascii="Times New Roman" w:hAnsi="Times New Roman"/>
          <w:b/>
          <w:sz w:val="24"/>
          <w:szCs w:val="24"/>
        </w:rPr>
        <w:t>gradski</w:t>
      </w:r>
      <w:r w:rsidR="00E62755" w:rsidRPr="00A50547">
        <w:rPr>
          <w:rFonts w:ascii="Times New Roman" w:hAnsi="Times New Roman"/>
          <w:b/>
          <w:sz w:val="24"/>
          <w:szCs w:val="24"/>
        </w:rPr>
        <w:t xml:space="preserve"> proračun</w:t>
      </w:r>
      <w:r w:rsidR="002C5613">
        <w:rPr>
          <w:rFonts w:ascii="Times New Roman" w:hAnsi="Times New Roman"/>
          <w:b/>
          <w:sz w:val="24"/>
          <w:szCs w:val="24"/>
        </w:rPr>
        <w:t xml:space="preserve"> </w:t>
      </w:r>
      <w:r w:rsidR="00E62755" w:rsidRPr="00A50547">
        <w:rPr>
          <w:rFonts w:ascii="Times New Roman" w:hAnsi="Times New Roman"/>
          <w:b/>
          <w:sz w:val="24"/>
          <w:szCs w:val="24"/>
        </w:rPr>
        <w:t>+</w:t>
      </w:r>
      <w:r w:rsidR="002C5613">
        <w:rPr>
          <w:rFonts w:ascii="Times New Roman" w:hAnsi="Times New Roman"/>
          <w:b/>
          <w:sz w:val="24"/>
          <w:szCs w:val="24"/>
        </w:rPr>
        <w:t xml:space="preserve"> </w:t>
      </w:r>
      <w:r w:rsidR="00E62755" w:rsidRPr="00A50547">
        <w:rPr>
          <w:rFonts w:ascii="Times New Roman" w:hAnsi="Times New Roman"/>
          <w:b/>
          <w:sz w:val="24"/>
          <w:szCs w:val="24"/>
        </w:rPr>
        <w:t>proračunski korisnici)</w:t>
      </w:r>
    </w:p>
    <w:p w14:paraId="3DAC63F8" w14:textId="77777777" w:rsidR="00E62755" w:rsidRDefault="00E62755" w:rsidP="00E62755">
      <w:pPr>
        <w:spacing w:after="0" w:line="240" w:lineRule="auto"/>
        <w:jc w:val="both"/>
        <w:rPr>
          <w:rFonts w:ascii="Times New Roman" w:hAnsi="Times New Roman"/>
          <w:sz w:val="24"/>
          <w:szCs w:val="24"/>
        </w:rPr>
      </w:pPr>
    </w:p>
    <w:tbl>
      <w:tblPr>
        <w:tblW w:w="9600" w:type="dxa"/>
        <w:tblCellMar>
          <w:left w:w="0" w:type="dxa"/>
          <w:right w:w="0" w:type="dxa"/>
        </w:tblCellMar>
        <w:tblLook w:val="04A0" w:firstRow="1" w:lastRow="0" w:firstColumn="1" w:lastColumn="0" w:noHBand="0" w:noVBand="1"/>
      </w:tblPr>
      <w:tblGrid>
        <w:gridCol w:w="3964"/>
        <w:gridCol w:w="1878"/>
        <w:gridCol w:w="1879"/>
        <w:gridCol w:w="1879"/>
      </w:tblGrid>
      <w:tr w:rsidR="00E62755" w:rsidRPr="00231C80" w14:paraId="4EB9E2A1" w14:textId="77777777" w:rsidTr="00842BAC">
        <w:trPr>
          <w:trHeight w:val="405"/>
        </w:trPr>
        <w:tc>
          <w:tcPr>
            <w:tcW w:w="3964"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1983E428" w14:textId="77777777" w:rsidR="00E62755" w:rsidRPr="00231C80" w:rsidRDefault="00E62755" w:rsidP="00345E6E">
            <w:pPr>
              <w:spacing w:after="0" w:line="240" w:lineRule="auto"/>
              <w:jc w:val="center"/>
              <w:rPr>
                <w:rFonts w:ascii="Times New Roman" w:hAnsi="Times New Roman"/>
                <w:b/>
                <w:sz w:val="24"/>
                <w:szCs w:val="24"/>
              </w:rPr>
            </w:pPr>
            <w:r w:rsidRPr="00231C80">
              <w:rPr>
                <w:rFonts w:ascii="Times New Roman" w:hAnsi="Times New Roman"/>
                <w:b/>
                <w:bCs/>
                <w:sz w:val="24"/>
                <w:szCs w:val="24"/>
              </w:rPr>
              <w:t>Opis</w:t>
            </w:r>
          </w:p>
        </w:tc>
        <w:tc>
          <w:tcPr>
            <w:tcW w:w="1878"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73D49BCF" w14:textId="7A28B993" w:rsidR="00E62755" w:rsidRDefault="00E62755" w:rsidP="00345E6E">
            <w:pPr>
              <w:spacing w:after="0" w:line="240" w:lineRule="auto"/>
              <w:ind w:right="129"/>
              <w:jc w:val="center"/>
              <w:rPr>
                <w:rFonts w:ascii="Times New Roman" w:hAnsi="Times New Roman"/>
                <w:b/>
                <w:bCs/>
                <w:sz w:val="24"/>
                <w:szCs w:val="24"/>
              </w:rPr>
            </w:pPr>
            <w:r w:rsidRPr="00231C80">
              <w:rPr>
                <w:rFonts w:ascii="Times New Roman" w:hAnsi="Times New Roman"/>
                <w:b/>
                <w:bCs/>
                <w:sz w:val="24"/>
                <w:szCs w:val="24"/>
              </w:rPr>
              <w:t>P</w:t>
            </w:r>
            <w:r w:rsidR="005D2663">
              <w:rPr>
                <w:rFonts w:ascii="Times New Roman" w:hAnsi="Times New Roman"/>
                <w:b/>
                <w:bCs/>
                <w:sz w:val="24"/>
                <w:szCs w:val="24"/>
              </w:rPr>
              <w:t>roračun</w:t>
            </w:r>
            <w:r w:rsidRPr="00231C80">
              <w:rPr>
                <w:rFonts w:ascii="Times New Roman" w:hAnsi="Times New Roman"/>
                <w:b/>
                <w:bCs/>
                <w:sz w:val="24"/>
                <w:szCs w:val="24"/>
              </w:rPr>
              <w:t xml:space="preserve"> </w:t>
            </w:r>
          </w:p>
          <w:p w14:paraId="3E6A46C4" w14:textId="2AF0B713" w:rsidR="00E62755" w:rsidRPr="00231C80" w:rsidRDefault="007B399C" w:rsidP="000A1146">
            <w:pPr>
              <w:spacing w:after="0" w:line="240" w:lineRule="auto"/>
              <w:ind w:right="129"/>
              <w:jc w:val="center"/>
              <w:rPr>
                <w:rFonts w:ascii="Times New Roman" w:hAnsi="Times New Roman"/>
                <w:b/>
                <w:sz w:val="24"/>
                <w:szCs w:val="24"/>
              </w:rPr>
            </w:pPr>
            <w:r>
              <w:rPr>
                <w:rFonts w:ascii="Times New Roman" w:hAnsi="Times New Roman"/>
                <w:b/>
                <w:bCs/>
                <w:sz w:val="24"/>
                <w:szCs w:val="24"/>
              </w:rPr>
              <w:t>202</w:t>
            </w:r>
            <w:r w:rsidR="001546E6">
              <w:rPr>
                <w:rFonts w:ascii="Times New Roman" w:hAnsi="Times New Roman"/>
                <w:b/>
                <w:bCs/>
                <w:sz w:val="24"/>
                <w:szCs w:val="24"/>
              </w:rPr>
              <w:t>6</w:t>
            </w:r>
            <w:r w:rsidR="00E62755" w:rsidRPr="00231C80">
              <w:rPr>
                <w:rFonts w:ascii="Times New Roman" w:hAnsi="Times New Roman"/>
                <w:b/>
                <w:bCs/>
                <w:sz w:val="24"/>
                <w:szCs w:val="24"/>
              </w:rPr>
              <w:t>.</w:t>
            </w:r>
          </w:p>
        </w:tc>
        <w:tc>
          <w:tcPr>
            <w:tcW w:w="187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0E299CB5" w14:textId="77777777" w:rsidR="00E62755" w:rsidRDefault="00E62755" w:rsidP="00345E6E">
            <w:pPr>
              <w:spacing w:after="0" w:line="240" w:lineRule="auto"/>
              <w:ind w:right="179"/>
              <w:jc w:val="center"/>
              <w:rPr>
                <w:rFonts w:ascii="Times New Roman" w:hAnsi="Times New Roman"/>
                <w:b/>
                <w:bCs/>
                <w:sz w:val="24"/>
                <w:szCs w:val="24"/>
              </w:rPr>
            </w:pPr>
            <w:r>
              <w:rPr>
                <w:rFonts w:ascii="Times New Roman" w:hAnsi="Times New Roman"/>
                <w:b/>
                <w:bCs/>
                <w:sz w:val="24"/>
                <w:szCs w:val="24"/>
              </w:rPr>
              <w:t>Projekcija</w:t>
            </w:r>
            <w:r w:rsidRPr="00231C80">
              <w:rPr>
                <w:rFonts w:ascii="Times New Roman" w:hAnsi="Times New Roman"/>
                <w:b/>
                <w:bCs/>
                <w:sz w:val="24"/>
                <w:szCs w:val="24"/>
              </w:rPr>
              <w:t xml:space="preserve"> </w:t>
            </w:r>
          </w:p>
          <w:p w14:paraId="6D6D7483" w14:textId="36F436C8" w:rsidR="00E62755" w:rsidRPr="00231C80" w:rsidRDefault="007B399C" w:rsidP="000A1146">
            <w:pPr>
              <w:spacing w:after="0" w:line="240" w:lineRule="auto"/>
              <w:ind w:right="179"/>
              <w:jc w:val="center"/>
              <w:rPr>
                <w:rFonts w:ascii="Times New Roman" w:hAnsi="Times New Roman"/>
                <w:b/>
                <w:sz w:val="24"/>
                <w:szCs w:val="24"/>
              </w:rPr>
            </w:pPr>
            <w:r>
              <w:rPr>
                <w:rFonts w:ascii="Times New Roman" w:hAnsi="Times New Roman"/>
                <w:b/>
                <w:bCs/>
                <w:sz w:val="24"/>
                <w:szCs w:val="24"/>
              </w:rPr>
              <w:t>202</w:t>
            </w:r>
            <w:r w:rsidR="001546E6">
              <w:rPr>
                <w:rFonts w:ascii="Times New Roman" w:hAnsi="Times New Roman"/>
                <w:b/>
                <w:bCs/>
                <w:sz w:val="24"/>
                <w:szCs w:val="24"/>
              </w:rPr>
              <w:t>7</w:t>
            </w:r>
            <w:r w:rsidR="00E62755" w:rsidRPr="00231C80">
              <w:rPr>
                <w:rFonts w:ascii="Times New Roman" w:hAnsi="Times New Roman"/>
                <w:b/>
                <w:bCs/>
                <w:sz w:val="24"/>
                <w:szCs w:val="24"/>
              </w:rPr>
              <w:t>.</w:t>
            </w:r>
          </w:p>
        </w:tc>
        <w:tc>
          <w:tcPr>
            <w:tcW w:w="1879"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14:paraId="1B1BBE9A" w14:textId="77777777" w:rsidR="00E62755" w:rsidRDefault="00E62755" w:rsidP="00345E6E">
            <w:pPr>
              <w:spacing w:after="0" w:line="240" w:lineRule="auto"/>
              <w:ind w:right="78"/>
              <w:jc w:val="center"/>
              <w:rPr>
                <w:rFonts w:ascii="Times New Roman" w:hAnsi="Times New Roman"/>
                <w:b/>
                <w:bCs/>
                <w:sz w:val="24"/>
                <w:szCs w:val="24"/>
              </w:rPr>
            </w:pPr>
            <w:r>
              <w:rPr>
                <w:rFonts w:ascii="Times New Roman" w:hAnsi="Times New Roman"/>
                <w:b/>
                <w:bCs/>
                <w:sz w:val="24"/>
                <w:szCs w:val="24"/>
              </w:rPr>
              <w:t>Projekcija</w:t>
            </w:r>
            <w:r w:rsidRPr="00231C80">
              <w:rPr>
                <w:rFonts w:ascii="Times New Roman" w:hAnsi="Times New Roman"/>
                <w:b/>
                <w:bCs/>
                <w:sz w:val="24"/>
                <w:szCs w:val="24"/>
              </w:rPr>
              <w:t xml:space="preserve"> </w:t>
            </w:r>
          </w:p>
          <w:p w14:paraId="126BDAE9" w14:textId="0D23B018" w:rsidR="00E62755" w:rsidRPr="00231C80" w:rsidRDefault="00E62755" w:rsidP="000A1146">
            <w:pPr>
              <w:spacing w:after="0" w:line="240" w:lineRule="auto"/>
              <w:ind w:right="78"/>
              <w:jc w:val="center"/>
              <w:rPr>
                <w:rFonts w:ascii="Times New Roman" w:hAnsi="Times New Roman"/>
                <w:b/>
                <w:sz w:val="24"/>
                <w:szCs w:val="24"/>
              </w:rPr>
            </w:pPr>
            <w:r>
              <w:rPr>
                <w:rFonts w:ascii="Times New Roman" w:hAnsi="Times New Roman"/>
                <w:b/>
                <w:bCs/>
                <w:sz w:val="24"/>
                <w:szCs w:val="24"/>
              </w:rPr>
              <w:t>20</w:t>
            </w:r>
            <w:r w:rsidR="007B399C">
              <w:rPr>
                <w:rFonts w:ascii="Times New Roman" w:hAnsi="Times New Roman"/>
                <w:b/>
                <w:bCs/>
                <w:sz w:val="24"/>
                <w:szCs w:val="24"/>
              </w:rPr>
              <w:t>2</w:t>
            </w:r>
            <w:r w:rsidR="001546E6">
              <w:rPr>
                <w:rFonts w:ascii="Times New Roman" w:hAnsi="Times New Roman"/>
                <w:b/>
                <w:bCs/>
                <w:sz w:val="24"/>
                <w:szCs w:val="24"/>
              </w:rPr>
              <w:t>8</w:t>
            </w:r>
            <w:r w:rsidRPr="00231C80">
              <w:rPr>
                <w:rFonts w:ascii="Times New Roman" w:hAnsi="Times New Roman"/>
                <w:b/>
                <w:bCs/>
                <w:sz w:val="24"/>
                <w:szCs w:val="24"/>
              </w:rPr>
              <w:t>.</w:t>
            </w:r>
          </w:p>
        </w:tc>
      </w:tr>
      <w:tr w:rsidR="00980B36" w:rsidRPr="00231C80" w14:paraId="6A31F16C" w14:textId="77777777" w:rsidTr="006B18F9">
        <w:trPr>
          <w:trHeight w:val="1269"/>
        </w:trPr>
        <w:tc>
          <w:tcPr>
            <w:tcW w:w="3964" w:type="dxa"/>
            <w:tcBorders>
              <w:top w:val="single" w:sz="4" w:space="0" w:color="000000"/>
              <w:left w:val="single" w:sz="4" w:space="0" w:color="000000"/>
              <w:right w:val="single" w:sz="4" w:space="0" w:color="000000"/>
            </w:tcBorders>
            <w:tcMar>
              <w:top w:w="12" w:type="dxa"/>
              <w:left w:w="12" w:type="dxa"/>
              <w:bottom w:w="0" w:type="dxa"/>
              <w:right w:w="12" w:type="dxa"/>
            </w:tcMar>
            <w:vAlign w:val="center"/>
            <w:hideMark/>
          </w:tcPr>
          <w:p w14:paraId="1C710336" w14:textId="3A62EF01" w:rsidR="00980B36" w:rsidRPr="00231C80" w:rsidRDefault="00980B36" w:rsidP="00980B36">
            <w:pPr>
              <w:spacing w:after="0" w:line="240" w:lineRule="auto"/>
              <w:rPr>
                <w:rFonts w:ascii="Times New Roman" w:hAnsi="Times New Roman"/>
                <w:b/>
                <w:sz w:val="24"/>
                <w:szCs w:val="24"/>
              </w:rPr>
            </w:pPr>
            <w:r w:rsidRPr="00231C80">
              <w:rPr>
                <w:rFonts w:ascii="Times New Roman" w:hAnsi="Times New Roman"/>
                <w:b/>
                <w:bCs/>
                <w:sz w:val="24"/>
                <w:szCs w:val="24"/>
              </w:rPr>
              <w:t xml:space="preserve">Ukupni prihodi i primici proračuna  </w:t>
            </w:r>
            <w:r w:rsidR="000E7238">
              <w:rPr>
                <w:rFonts w:ascii="Times New Roman" w:hAnsi="Times New Roman"/>
                <w:b/>
                <w:bCs/>
                <w:sz w:val="24"/>
                <w:szCs w:val="24"/>
              </w:rPr>
              <w:t>Grada Dugog Sela</w:t>
            </w:r>
            <w:r w:rsidRPr="00231C80">
              <w:rPr>
                <w:rFonts w:ascii="Times New Roman" w:hAnsi="Times New Roman"/>
                <w:b/>
                <w:bCs/>
                <w:sz w:val="24"/>
                <w:szCs w:val="24"/>
              </w:rPr>
              <w:t xml:space="preserve"> (bez vlastitih i namjenskih prihoda proračunskih korisnika)</w:t>
            </w:r>
          </w:p>
        </w:tc>
        <w:tc>
          <w:tcPr>
            <w:tcW w:w="1878" w:type="dxa"/>
            <w:tcBorders>
              <w:top w:val="single" w:sz="4" w:space="0" w:color="000000"/>
              <w:left w:val="single" w:sz="4" w:space="0" w:color="000000"/>
              <w:right w:val="single" w:sz="4" w:space="0" w:color="000000"/>
            </w:tcBorders>
            <w:tcMar>
              <w:top w:w="12" w:type="dxa"/>
              <w:left w:w="12" w:type="dxa"/>
              <w:bottom w:w="0" w:type="dxa"/>
              <w:right w:w="12" w:type="dxa"/>
            </w:tcMar>
            <w:vAlign w:val="center"/>
          </w:tcPr>
          <w:p w14:paraId="3694E64A" w14:textId="7BAF1005" w:rsidR="00980B36" w:rsidRPr="00D9782A" w:rsidRDefault="003E5720" w:rsidP="00980B36">
            <w:pPr>
              <w:spacing w:after="0" w:line="240" w:lineRule="auto"/>
              <w:ind w:right="129"/>
              <w:jc w:val="right"/>
              <w:rPr>
                <w:rFonts w:ascii="Times New Roman" w:hAnsi="Times New Roman"/>
                <w:b/>
                <w:bCs/>
                <w:sz w:val="24"/>
                <w:szCs w:val="24"/>
              </w:rPr>
            </w:pPr>
            <w:r w:rsidRPr="003E5720">
              <w:rPr>
                <w:rFonts w:ascii="Times New Roman" w:hAnsi="Times New Roman"/>
                <w:b/>
                <w:bCs/>
                <w:sz w:val="24"/>
                <w:szCs w:val="24"/>
              </w:rPr>
              <w:t xml:space="preserve">30.498.600,00 </w:t>
            </w:r>
            <w:r w:rsidR="00E92950">
              <w:rPr>
                <w:rFonts w:ascii="Times New Roman" w:hAnsi="Times New Roman"/>
                <w:b/>
                <w:bCs/>
                <w:sz w:val="24"/>
                <w:szCs w:val="24"/>
              </w:rPr>
              <w:t>€</w:t>
            </w:r>
          </w:p>
        </w:tc>
        <w:tc>
          <w:tcPr>
            <w:tcW w:w="1879" w:type="dxa"/>
            <w:tcBorders>
              <w:top w:val="single" w:sz="4" w:space="0" w:color="000000"/>
              <w:left w:val="single" w:sz="4" w:space="0" w:color="000000"/>
              <w:right w:val="single" w:sz="4" w:space="0" w:color="000000"/>
            </w:tcBorders>
            <w:tcMar>
              <w:top w:w="12" w:type="dxa"/>
              <w:left w:w="12" w:type="dxa"/>
              <w:bottom w:w="0" w:type="dxa"/>
              <w:right w:w="12" w:type="dxa"/>
            </w:tcMar>
            <w:vAlign w:val="center"/>
          </w:tcPr>
          <w:p w14:paraId="09537D27" w14:textId="671A6638" w:rsidR="00980B36" w:rsidRPr="00D9782A" w:rsidRDefault="00766C59" w:rsidP="00980B36">
            <w:pPr>
              <w:spacing w:after="0" w:line="240" w:lineRule="auto"/>
              <w:ind w:right="129"/>
              <w:jc w:val="right"/>
              <w:rPr>
                <w:rFonts w:ascii="Times New Roman" w:hAnsi="Times New Roman"/>
                <w:b/>
                <w:bCs/>
                <w:sz w:val="24"/>
                <w:szCs w:val="24"/>
              </w:rPr>
            </w:pPr>
            <w:r w:rsidRPr="00766C59">
              <w:rPr>
                <w:rFonts w:ascii="Times New Roman" w:hAnsi="Times New Roman"/>
                <w:b/>
                <w:bCs/>
                <w:sz w:val="24"/>
                <w:szCs w:val="24"/>
              </w:rPr>
              <w:t>27</w:t>
            </w:r>
            <w:r>
              <w:rPr>
                <w:rFonts w:ascii="Times New Roman" w:hAnsi="Times New Roman"/>
                <w:b/>
                <w:bCs/>
                <w:sz w:val="24"/>
                <w:szCs w:val="24"/>
              </w:rPr>
              <w:t>.</w:t>
            </w:r>
            <w:r w:rsidRPr="00766C59">
              <w:rPr>
                <w:rFonts w:ascii="Times New Roman" w:hAnsi="Times New Roman"/>
                <w:b/>
                <w:bCs/>
                <w:sz w:val="24"/>
                <w:szCs w:val="24"/>
              </w:rPr>
              <w:t>074</w:t>
            </w:r>
            <w:r>
              <w:rPr>
                <w:rFonts w:ascii="Times New Roman" w:hAnsi="Times New Roman"/>
                <w:b/>
                <w:bCs/>
                <w:sz w:val="24"/>
                <w:szCs w:val="24"/>
              </w:rPr>
              <w:t>.</w:t>
            </w:r>
            <w:r w:rsidRPr="00766C59">
              <w:rPr>
                <w:rFonts w:ascii="Times New Roman" w:hAnsi="Times New Roman"/>
                <w:b/>
                <w:bCs/>
                <w:sz w:val="24"/>
                <w:szCs w:val="24"/>
              </w:rPr>
              <w:t>200</w:t>
            </w:r>
            <w:r>
              <w:rPr>
                <w:rFonts w:ascii="Times New Roman" w:hAnsi="Times New Roman"/>
                <w:b/>
                <w:bCs/>
                <w:sz w:val="24"/>
                <w:szCs w:val="24"/>
              </w:rPr>
              <w:t xml:space="preserve">,00 </w:t>
            </w:r>
            <w:r w:rsidR="00E92950">
              <w:rPr>
                <w:rFonts w:ascii="Times New Roman" w:hAnsi="Times New Roman"/>
                <w:b/>
                <w:bCs/>
                <w:sz w:val="24"/>
                <w:szCs w:val="24"/>
              </w:rPr>
              <w:t>€</w:t>
            </w:r>
          </w:p>
        </w:tc>
        <w:tc>
          <w:tcPr>
            <w:tcW w:w="1879" w:type="dxa"/>
            <w:tcBorders>
              <w:top w:val="single" w:sz="4" w:space="0" w:color="000000"/>
              <w:left w:val="single" w:sz="4" w:space="0" w:color="000000"/>
              <w:right w:val="single" w:sz="4" w:space="0" w:color="000000"/>
            </w:tcBorders>
            <w:tcMar>
              <w:top w:w="12" w:type="dxa"/>
              <w:left w:w="12" w:type="dxa"/>
              <w:bottom w:w="0" w:type="dxa"/>
              <w:right w:w="12" w:type="dxa"/>
            </w:tcMar>
            <w:vAlign w:val="center"/>
          </w:tcPr>
          <w:p w14:paraId="62F4F398" w14:textId="49FE07B9" w:rsidR="00980B36" w:rsidRPr="00D9782A" w:rsidRDefault="00766C59" w:rsidP="00980B36">
            <w:pPr>
              <w:spacing w:after="0" w:line="240" w:lineRule="auto"/>
              <w:ind w:right="129"/>
              <w:jc w:val="right"/>
              <w:rPr>
                <w:rFonts w:ascii="Times New Roman" w:hAnsi="Times New Roman"/>
                <w:b/>
                <w:bCs/>
                <w:sz w:val="24"/>
                <w:szCs w:val="24"/>
              </w:rPr>
            </w:pPr>
            <w:r w:rsidRPr="00766C59">
              <w:rPr>
                <w:rFonts w:ascii="Times New Roman" w:hAnsi="Times New Roman"/>
                <w:b/>
                <w:bCs/>
                <w:sz w:val="24"/>
                <w:szCs w:val="24"/>
              </w:rPr>
              <w:t>29</w:t>
            </w:r>
            <w:r>
              <w:rPr>
                <w:rFonts w:ascii="Times New Roman" w:hAnsi="Times New Roman"/>
                <w:b/>
                <w:bCs/>
                <w:sz w:val="24"/>
                <w:szCs w:val="24"/>
              </w:rPr>
              <w:t>.</w:t>
            </w:r>
            <w:r w:rsidRPr="00766C59">
              <w:rPr>
                <w:rFonts w:ascii="Times New Roman" w:hAnsi="Times New Roman"/>
                <w:b/>
                <w:bCs/>
                <w:sz w:val="24"/>
                <w:szCs w:val="24"/>
              </w:rPr>
              <w:t>021</w:t>
            </w:r>
            <w:r>
              <w:rPr>
                <w:rFonts w:ascii="Times New Roman" w:hAnsi="Times New Roman"/>
                <w:b/>
                <w:bCs/>
                <w:sz w:val="24"/>
                <w:szCs w:val="24"/>
              </w:rPr>
              <w:t>.</w:t>
            </w:r>
            <w:r w:rsidRPr="00766C59">
              <w:rPr>
                <w:rFonts w:ascii="Times New Roman" w:hAnsi="Times New Roman"/>
                <w:b/>
                <w:bCs/>
                <w:sz w:val="24"/>
                <w:szCs w:val="24"/>
              </w:rPr>
              <w:t>100</w:t>
            </w:r>
            <w:r>
              <w:rPr>
                <w:rFonts w:ascii="Times New Roman" w:hAnsi="Times New Roman"/>
                <w:b/>
                <w:bCs/>
                <w:sz w:val="24"/>
                <w:szCs w:val="24"/>
              </w:rPr>
              <w:t xml:space="preserve">,00 </w:t>
            </w:r>
            <w:r w:rsidR="00E92950">
              <w:rPr>
                <w:rFonts w:ascii="Times New Roman" w:hAnsi="Times New Roman"/>
                <w:b/>
                <w:bCs/>
                <w:sz w:val="24"/>
                <w:szCs w:val="24"/>
              </w:rPr>
              <w:t>€</w:t>
            </w:r>
          </w:p>
        </w:tc>
      </w:tr>
      <w:tr w:rsidR="006B18F9" w:rsidRPr="00231C80" w14:paraId="371B7A33" w14:textId="77777777" w:rsidTr="006B18F9">
        <w:trPr>
          <w:trHeight w:val="1259"/>
        </w:trPr>
        <w:tc>
          <w:tcPr>
            <w:tcW w:w="3964" w:type="dxa"/>
            <w:tcBorders>
              <w:top w:val="single" w:sz="4" w:space="0" w:color="000000"/>
              <w:left w:val="single" w:sz="4" w:space="0" w:color="000000"/>
              <w:bottom w:val="single" w:sz="4" w:space="0" w:color="auto"/>
              <w:right w:val="single" w:sz="4" w:space="0" w:color="000000"/>
            </w:tcBorders>
            <w:tcMar>
              <w:top w:w="12" w:type="dxa"/>
              <w:left w:w="12" w:type="dxa"/>
              <w:bottom w:w="0" w:type="dxa"/>
              <w:right w:w="12" w:type="dxa"/>
            </w:tcMar>
            <w:vAlign w:val="center"/>
            <w:hideMark/>
          </w:tcPr>
          <w:p w14:paraId="1907A8F5" w14:textId="7365CC95" w:rsidR="006B18F9" w:rsidRPr="00231C80" w:rsidRDefault="006B18F9" w:rsidP="006B18F9">
            <w:pPr>
              <w:spacing w:after="0" w:line="240" w:lineRule="auto"/>
              <w:rPr>
                <w:rFonts w:ascii="Times New Roman" w:hAnsi="Times New Roman"/>
                <w:b/>
                <w:sz w:val="24"/>
                <w:szCs w:val="24"/>
              </w:rPr>
            </w:pPr>
            <w:r w:rsidRPr="00231C80">
              <w:rPr>
                <w:rFonts w:ascii="Times New Roman" w:hAnsi="Times New Roman"/>
                <w:b/>
                <w:bCs/>
                <w:sz w:val="24"/>
                <w:szCs w:val="24"/>
              </w:rPr>
              <w:t xml:space="preserve">Vlastiti i namjenski prihodi proračunskih korisnika koji su evidencijski uključeni u </w:t>
            </w:r>
            <w:r w:rsidR="000E7238">
              <w:rPr>
                <w:rFonts w:ascii="Times New Roman" w:hAnsi="Times New Roman"/>
                <w:b/>
                <w:bCs/>
                <w:sz w:val="24"/>
                <w:szCs w:val="24"/>
              </w:rPr>
              <w:t>gradski</w:t>
            </w:r>
            <w:r w:rsidRPr="00231C80">
              <w:rPr>
                <w:rFonts w:ascii="Times New Roman" w:hAnsi="Times New Roman"/>
                <w:b/>
                <w:bCs/>
                <w:sz w:val="24"/>
                <w:szCs w:val="24"/>
              </w:rPr>
              <w:t xml:space="preserve"> proračun</w:t>
            </w:r>
          </w:p>
        </w:tc>
        <w:tc>
          <w:tcPr>
            <w:tcW w:w="1878" w:type="dxa"/>
            <w:tcBorders>
              <w:top w:val="single" w:sz="4" w:space="0" w:color="000000"/>
              <w:left w:val="single" w:sz="4" w:space="0" w:color="000000"/>
              <w:bottom w:val="single" w:sz="4" w:space="0" w:color="auto"/>
              <w:right w:val="single" w:sz="4" w:space="0" w:color="000000"/>
            </w:tcBorders>
            <w:tcMar>
              <w:top w:w="12" w:type="dxa"/>
              <w:left w:w="12" w:type="dxa"/>
              <w:bottom w:w="0" w:type="dxa"/>
              <w:right w:w="12" w:type="dxa"/>
            </w:tcMar>
            <w:vAlign w:val="center"/>
          </w:tcPr>
          <w:p w14:paraId="55E987FC" w14:textId="3D2278AD" w:rsidR="006B18F9" w:rsidRPr="00D9782A" w:rsidRDefault="00766C59" w:rsidP="006B18F9">
            <w:pPr>
              <w:spacing w:after="0" w:line="240" w:lineRule="auto"/>
              <w:ind w:right="129"/>
              <w:jc w:val="right"/>
              <w:rPr>
                <w:rFonts w:ascii="Times New Roman" w:hAnsi="Times New Roman"/>
                <w:b/>
                <w:bCs/>
                <w:sz w:val="24"/>
                <w:szCs w:val="24"/>
              </w:rPr>
            </w:pPr>
            <w:r>
              <w:rPr>
                <w:rFonts w:ascii="Times New Roman" w:hAnsi="Times New Roman"/>
                <w:b/>
                <w:bCs/>
                <w:sz w:val="24"/>
                <w:szCs w:val="24"/>
              </w:rPr>
              <w:t>3.015.850,00</w:t>
            </w:r>
            <w:r w:rsidR="00563142">
              <w:rPr>
                <w:rFonts w:ascii="Times New Roman" w:hAnsi="Times New Roman"/>
                <w:b/>
                <w:bCs/>
                <w:sz w:val="24"/>
                <w:szCs w:val="24"/>
              </w:rPr>
              <w:t xml:space="preserve"> </w:t>
            </w:r>
            <w:r w:rsidR="001C5536">
              <w:rPr>
                <w:rFonts w:ascii="Times New Roman" w:hAnsi="Times New Roman"/>
                <w:b/>
                <w:bCs/>
                <w:sz w:val="24"/>
                <w:szCs w:val="24"/>
              </w:rPr>
              <w:t>€</w:t>
            </w:r>
          </w:p>
        </w:tc>
        <w:tc>
          <w:tcPr>
            <w:tcW w:w="1879" w:type="dxa"/>
            <w:tcBorders>
              <w:top w:val="single" w:sz="4" w:space="0" w:color="000000"/>
              <w:left w:val="single" w:sz="4" w:space="0" w:color="000000"/>
              <w:bottom w:val="single" w:sz="4" w:space="0" w:color="auto"/>
              <w:right w:val="single" w:sz="4" w:space="0" w:color="000000"/>
            </w:tcBorders>
            <w:tcMar>
              <w:top w:w="12" w:type="dxa"/>
              <w:left w:w="12" w:type="dxa"/>
              <w:bottom w:w="0" w:type="dxa"/>
              <w:right w:w="12" w:type="dxa"/>
            </w:tcMar>
            <w:vAlign w:val="center"/>
          </w:tcPr>
          <w:p w14:paraId="7B12A53C" w14:textId="461E6532" w:rsidR="006B18F9" w:rsidRPr="00D9782A" w:rsidRDefault="00563142" w:rsidP="006B18F9">
            <w:pPr>
              <w:spacing w:after="0" w:line="240" w:lineRule="auto"/>
              <w:ind w:right="129"/>
              <w:jc w:val="right"/>
              <w:rPr>
                <w:rFonts w:ascii="Times New Roman" w:hAnsi="Times New Roman"/>
                <w:b/>
                <w:bCs/>
                <w:sz w:val="24"/>
                <w:szCs w:val="24"/>
              </w:rPr>
            </w:pPr>
            <w:r w:rsidRPr="00563142">
              <w:rPr>
                <w:rFonts w:ascii="Times New Roman" w:hAnsi="Times New Roman"/>
                <w:b/>
                <w:bCs/>
                <w:sz w:val="24"/>
                <w:szCs w:val="24"/>
              </w:rPr>
              <w:t>2.</w:t>
            </w:r>
            <w:r w:rsidR="00766C59">
              <w:rPr>
                <w:rFonts w:ascii="Times New Roman" w:hAnsi="Times New Roman"/>
                <w:b/>
                <w:bCs/>
                <w:sz w:val="24"/>
                <w:szCs w:val="24"/>
              </w:rPr>
              <w:t>880.700</w:t>
            </w:r>
            <w:r w:rsidRPr="00563142">
              <w:rPr>
                <w:rFonts w:ascii="Times New Roman" w:hAnsi="Times New Roman"/>
                <w:b/>
                <w:bCs/>
                <w:sz w:val="24"/>
                <w:szCs w:val="24"/>
              </w:rPr>
              <w:t>,00</w:t>
            </w:r>
            <w:r>
              <w:rPr>
                <w:rFonts w:ascii="Times New Roman" w:hAnsi="Times New Roman"/>
                <w:b/>
                <w:bCs/>
                <w:sz w:val="24"/>
                <w:szCs w:val="24"/>
              </w:rPr>
              <w:t xml:space="preserve"> </w:t>
            </w:r>
            <w:r w:rsidR="001C5536">
              <w:rPr>
                <w:rFonts w:ascii="Times New Roman" w:hAnsi="Times New Roman"/>
                <w:b/>
                <w:bCs/>
                <w:sz w:val="24"/>
                <w:szCs w:val="24"/>
              </w:rPr>
              <w:t>€</w:t>
            </w:r>
          </w:p>
        </w:tc>
        <w:tc>
          <w:tcPr>
            <w:tcW w:w="1879" w:type="dxa"/>
            <w:tcBorders>
              <w:top w:val="single" w:sz="4" w:space="0" w:color="000000"/>
              <w:left w:val="single" w:sz="4" w:space="0" w:color="000000"/>
              <w:bottom w:val="single" w:sz="4" w:space="0" w:color="auto"/>
              <w:right w:val="single" w:sz="4" w:space="0" w:color="000000"/>
            </w:tcBorders>
            <w:tcMar>
              <w:top w:w="12" w:type="dxa"/>
              <w:left w:w="12" w:type="dxa"/>
              <w:bottom w:w="0" w:type="dxa"/>
              <w:right w:w="12" w:type="dxa"/>
            </w:tcMar>
            <w:vAlign w:val="center"/>
          </w:tcPr>
          <w:p w14:paraId="1559F512" w14:textId="4E76AD0F" w:rsidR="006B18F9" w:rsidRPr="00D9782A" w:rsidRDefault="00766C59" w:rsidP="00766C59">
            <w:pPr>
              <w:spacing w:after="0" w:line="240" w:lineRule="auto"/>
              <w:ind w:right="129"/>
              <w:jc w:val="right"/>
              <w:rPr>
                <w:rFonts w:ascii="Times New Roman" w:hAnsi="Times New Roman"/>
                <w:b/>
                <w:bCs/>
                <w:sz w:val="24"/>
                <w:szCs w:val="24"/>
              </w:rPr>
            </w:pPr>
            <w:r>
              <w:rPr>
                <w:rFonts w:ascii="Times New Roman" w:hAnsi="Times New Roman"/>
                <w:b/>
                <w:bCs/>
                <w:sz w:val="24"/>
                <w:szCs w:val="24"/>
              </w:rPr>
              <w:t>3.025.000</w:t>
            </w:r>
            <w:r w:rsidR="00563142" w:rsidRPr="00563142">
              <w:rPr>
                <w:rFonts w:ascii="Times New Roman" w:hAnsi="Times New Roman"/>
                <w:b/>
                <w:bCs/>
                <w:sz w:val="24"/>
                <w:szCs w:val="24"/>
              </w:rPr>
              <w:t>,00</w:t>
            </w:r>
            <w:r w:rsidR="00563142">
              <w:rPr>
                <w:rFonts w:ascii="Times New Roman" w:hAnsi="Times New Roman"/>
                <w:b/>
                <w:bCs/>
                <w:sz w:val="24"/>
                <w:szCs w:val="24"/>
              </w:rPr>
              <w:t xml:space="preserve"> </w:t>
            </w:r>
            <w:r w:rsidR="001C5536">
              <w:rPr>
                <w:rFonts w:ascii="Times New Roman" w:hAnsi="Times New Roman"/>
                <w:b/>
                <w:bCs/>
                <w:sz w:val="24"/>
                <w:szCs w:val="24"/>
              </w:rPr>
              <w:t>€</w:t>
            </w:r>
          </w:p>
        </w:tc>
      </w:tr>
      <w:tr w:rsidR="006B18F9" w:rsidRPr="00231C80" w14:paraId="705C2BC1" w14:textId="77777777" w:rsidTr="006B18F9">
        <w:trPr>
          <w:trHeight w:val="1093"/>
        </w:trPr>
        <w:tc>
          <w:tcPr>
            <w:tcW w:w="396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342BB505" w14:textId="0DF7AF02" w:rsidR="006B18F9" w:rsidRPr="00231C80" w:rsidRDefault="006B18F9" w:rsidP="006B18F9">
            <w:pPr>
              <w:spacing w:after="0" w:line="240" w:lineRule="auto"/>
              <w:rPr>
                <w:rFonts w:ascii="Times New Roman" w:hAnsi="Times New Roman"/>
                <w:b/>
                <w:sz w:val="24"/>
                <w:szCs w:val="24"/>
              </w:rPr>
            </w:pPr>
            <w:bookmarkStart w:id="0" w:name="_Hlk150253413"/>
            <w:r w:rsidRPr="00231C80">
              <w:rPr>
                <w:rFonts w:ascii="Times New Roman" w:hAnsi="Times New Roman"/>
                <w:b/>
                <w:bCs/>
                <w:sz w:val="24"/>
                <w:szCs w:val="24"/>
              </w:rPr>
              <w:t xml:space="preserve">Ukupni proračun </w:t>
            </w:r>
            <w:r w:rsidR="000E7238">
              <w:rPr>
                <w:rFonts w:ascii="Times New Roman" w:hAnsi="Times New Roman"/>
                <w:b/>
                <w:bCs/>
                <w:sz w:val="24"/>
                <w:szCs w:val="24"/>
              </w:rPr>
              <w:t xml:space="preserve">Grada Dugog Sela </w:t>
            </w:r>
            <w:r w:rsidRPr="00231C80">
              <w:rPr>
                <w:rFonts w:ascii="Times New Roman" w:hAnsi="Times New Roman"/>
                <w:b/>
                <w:bCs/>
                <w:sz w:val="24"/>
                <w:szCs w:val="24"/>
              </w:rPr>
              <w:t xml:space="preserve"> (</w:t>
            </w:r>
            <w:r w:rsidR="00377C21">
              <w:rPr>
                <w:rFonts w:ascii="Times New Roman" w:hAnsi="Times New Roman"/>
                <w:b/>
                <w:bCs/>
                <w:sz w:val="24"/>
                <w:szCs w:val="24"/>
              </w:rPr>
              <w:t>gradski</w:t>
            </w:r>
            <w:r w:rsidRPr="00231C80">
              <w:rPr>
                <w:rFonts w:ascii="Times New Roman" w:hAnsi="Times New Roman"/>
                <w:b/>
                <w:bCs/>
                <w:sz w:val="24"/>
                <w:szCs w:val="24"/>
              </w:rPr>
              <w:t xml:space="preserve"> proračun</w:t>
            </w:r>
            <w:r>
              <w:rPr>
                <w:rFonts w:ascii="Times New Roman" w:hAnsi="Times New Roman"/>
                <w:b/>
                <w:bCs/>
                <w:sz w:val="24"/>
                <w:szCs w:val="24"/>
              </w:rPr>
              <w:t xml:space="preserve"> </w:t>
            </w:r>
            <w:r w:rsidRPr="00231C80">
              <w:rPr>
                <w:rFonts w:ascii="Times New Roman" w:hAnsi="Times New Roman"/>
                <w:b/>
                <w:bCs/>
                <w:sz w:val="24"/>
                <w:szCs w:val="24"/>
              </w:rPr>
              <w:t>+</w:t>
            </w:r>
            <w:r>
              <w:rPr>
                <w:rFonts w:ascii="Times New Roman" w:hAnsi="Times New Roman"/>
                <w:b/>
                <w:bCs/>
                <w:sz w:val="24"/>
                <w:szCs w:val="24"/>
              </w:rPr>
              <w:t xml:space="preserve"> </w:t>
            </w:r>
            <w:r w:rsidRPr="00231C80">
              <w:rPr>
                <w:rFonts w:ascii="Times New Roman" w:hAnsi="Times New Roman"/>
                <w:b/>
                <w:bCs/>
                <w:sz w:val="24"/>
                <w:szCs w:val="24"/>
              </w:rPr>
              <w:t>proračunski korisnici)</w:t>
            </w:r>
          </w:p>
        </w:tc>
        <w:tc>
          <w:tcPr>
            <w:tcW w:w="187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0BCC4707" w14:textId="18219183" w:rsidR="006B18F9" w:rsidRPr="00D9782A" w:rsidRDefault="003E5720" w:rsidP="006B18F9">
            <w:pPr>
              <w:spacing w:after="0" w:line="240" w:lineRule="auto"/>
              <w:ind w:right="129"/>
              <w:jc w:val="right"/>
              <w:rPr>
                <w:rFonts w:ascii="Times New Roman" w:hAnsi="Times New Roman"/>
                <w:b/>
                <w:bCs/>
                <w:sz w:val="24"/>
                <w:szCs w:val="24"/>
              </w:rPr>
            </w:pPr>
            <w:r w:rsidRPr="003E5720">
              <w:rPr>
                <w:rFonts w:ascii="Times New Roman" w:hAnsi="Times New Roman"/>
                <w:b/>
                <w:bCs/>
                <w:sz w:val="24"/>
                <w:szCs w:val="24"/>
              </w:rPr>
              <w:t>33.514.450,00</w:t>
            </w:r>
            <w:r>
              <w:rPr>
                <w:rFonts w:ascii="Times New Roman" w:hAnsi="Times New Roman"/>
                <w:b/>
                <w:bCs/>
                <w:sz w:val="24"/>
                <w:szCs w:val="24"/>
              </w:rPr>
              <w:t xml:space="preserve"> </w:t>
            </w:r>
            <w:r w:rsidR="001C5536">
              <w:rPr>
                <w:rFonts w:ascii="Times New Roman" w:hAnsi="Times New Roman"/>
                <w:b/>
                <w:bCs/>
                <w:sz w:val="24"/>
                <w:szCs w:val="24"/>
              </w:rPr>
              <w:t>€</w:t>
            </w:r>
          </w:p>
        </w:tc>
        <w:tc>
          <w:tcPr>
            <w:tcW w:w="187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36CD9296" w14:textId="131A030D" w:rsidR="006B18F9" w:rsidRPr="00D9782A" w:rsidRDefault="00766C59" w:rsidP="006B18F9">
            <w:pPr>
              <w:spacing w:after="0" w:line="240" w:lineRule="auto"/>
              <w:ind w:right="129"/>
              <w:jc w:val="right"/>
              <w:rPr>
                <w:rFonts w:ascii="Times New Roman" w:hAnsi="Times New Roman"/>
                <w:b/>
                <w:bCs/>
                <w:sz w:val="24"/>
                <w:szCs w:val="24"/>
              </w:rPr>
            </w:pPr>
            <w:r w:rsidRPr="00766C59">
              <w:rPr>
                <w:rFonts w:ascii="Times New Roman" w:hAnsi="Times New Roman"/>
                <w:b/>
                <w:bCs/>
                <w:sz w:val="24"/>
                <w:szCs w:val="24"/>
              </w:rPr>
              <w:t>29</w:t>
            </w:r>
            <w:r>
              <w:rPr>
                <w:rFonts w:ascii="Times New Roman" w:hAnsi="Times New Roman"/>
                <w:b/>
                <w:bCs/>
                <w:sz w:val="24"/>
                <w:szCs w:val="24"/>
              </w:rPr>
              <w:t>.</w:t>
            </w:r>
            <w:r w:rsidRPr="00766C59">
              <w:rPr>
                <w:rFonts w:ascii="Times New Roman" w:hAnsi="Times New Roman"/>
                <w:b/>
                <w:bCs/>
                <w:sz w:val="24"/>
                <w:szCs w:val="24"/>
              </w:rPr>
              <w:t>954</w:t>
            </w:r>
            <w:r>
              <w:rPr>
                <w:rFonts w:ascii="Times New Roman" w:hAnsi="Times New Roman"/>
                <w:b/>
                <w:bCs/>
                <w:sz w:val="24"/>
                <w:szCs w:val="24"/>
              </w:rPr>
              <w:t>.</w:t>
            </w:r>
            <w:r w:rsidRPr="00766C59">
              <w:rPr>
                <w:rFonts w:ascii="Times New Roman" w:hAnsi="Times New Roman"/>
                <w:b/>
                <w:bCs/>
                <w:sz w:val="24"/>
                <w:szCs w:val="24"/>
              </w:rPr>
              <w:t>900</w:t>
            </w:r>
            <w:r>
              <w:rPr>
                <w:rFonts w:ascii="Times New Roman" w:hAnsi="Times New Roman"/>
                <w:b/>
                <w:bCs/>
                <w:sz w:val="24"/>
                <w:szCs w:val="24"/>
              </w:rPr>
              <w:t xml:space="preserve">,00 </w:t>
            </w:r>
            <w:r w:rsidR="001C5536">
              <w:rPr>
                <w:rFonts w:ascii="Times New Roman" w:hAnsi="Times New Roman"/>
                <w:b/>
                <w:bCs/>
                <w:sz w:val="24"/>
                <w:szCs w:val="24"/>
              </w:rPr>
              <w:t>€</w:t>
            </w:r>
          </w:p>
        </w:tc>
        <w:tc>
          <w:tcPr>
            <w:tcW w:w="187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077D636E" w14:textId="3C4E5E3E" w:rsidR="006B18F9" w:rsidRPr="00D9782A" w:rsidRDefault="00766C59" w:rsidP="006B18F9">
            <w:pPr>
              <w:spacing w:after="0" w:line="240" w:lineRule="auto"/>
              <w:ind w:right="129"/>
              <w:jc w:val="right"/>
              <w:rPr>
                <w:rFonts w:ascii="Times New Roman" w:hAnsi="Times New Roman"/>
                <w:b/>
                <w:bCs/>
                <w:sz w:val="24"/>
                <w:szCs w:val="24"/>
              </w:rPr>
            </w:pPr>
            <w:bookmarkStart w:id="1" w:name="_Hlk212375292"/>
            <w:r w:rsidRPr="00766C59">
              <w:rPr>
                <w:rFonts w:ascii="Times New Roman" w:hAnsi="Times New Roman"/>
                <w:b/>
                <w:bCs/>
                <w:sz w:val="24"/>
                <w:szCs w:val="24"/>
              </w:rPr>
              <w:t>32</w:t>
            </w:r>
            <w:r>
              <w:rPr>
                <w:rFonts w:ascii="Times New Roman" w:hAnsi="Times New Roman"/>
                <w:b/>
                <w:bCs/>
                <w:sz w:val="24"/>
                <w:szCs w:val="24"/>
              </w:rPr>
              <w:t>.</w:t>
            </w:r>
            <w:r w:rsidRPr="00766C59">
              <w:rPr>
                <w:rFonts w:ascii="Times New Roman" w:hAnsi="Times New Roman"/>
                <w:b/>
                <w:bCs/>
                <w:sz w:val="24"/>
                <w:szCs w:val="24"/>
              </w:rPr>
              <w:t>046</w:t>
            </w:r>
            <w:r>
              <w:rPr>
                <w:rFonts w:ascii="Times New Roman" w:hAnsi="Times New Roman"/>
                <w:b/>
                <w:bCs/>
                <w:sz w:val="24"/>
                <w:szCs w:val="24"/>
              </w:rPr>
              <w:t>.</w:t>
            </w:r>
            <w:r w:rsidRPr="00766C59">
              <w:rPr>
                <w:rFonts w:ascii="Times New Roman" w:hAnsi="Times New Roman"/>
                <w:b/>
                <w:bCs/>
                <w:sz w:val="24"/>
                <w:szCs w:val="24"/>
              </w:rPr>
              <w:t>100</w:t>
            </w:r>
            <w:r>
              <w:rPr>
                <w:rFonts w:ascii="Times New Roman" w:hAnsi="Times New Roman"/>
                <w:b/>
                <w:bCs/>
                <w:sz w:val="24"/>
                <w:szCs w:val="24"/>
              </w:rPr>
              <w:t xml:space="preserve">,00 </w:t>
            </w:r>
            <w:bookmarkEnd w:id="1"/>
            <w:r w:rsidR="001C5536">
              <w:rPr>
                <w:rFonts w:ascii="Times New Roman" w:hAnsi="Times New Roman"/>
                <w:b/>
                <w:bCs/>
                <w:sz w:val="24"/>
                <w:szCs w:val="24"/>
              </w:rPr>
              <w:t>€</w:t>
            </w:r>
          </w:p>
        </w:tc>
      </w:tr>
      <w:bookmarkEnd w:id="0"/>
    </w:tbl>
    <w:p w14:paraId="37920E2D" w14:textId="77777777" w:rsidR="00842BAC" w:rsidRPr="00842BAC" w:rsidRDefault="00842BAC" w:rsidP="00842BAC">
      <w:pPr>
        <w:spacing w:after="0" w:line="240" w:lineRule="auto"/>
        <w:jc w:val="both"/>
        <w:rPr>
          <w:rFonts w:ascii="Times New Roman" w:hAnsi="Times New Roman"/>
          <w:sz w:val="16"/>
          <w:szCs w:val="16"/>
        </w:rPr>
      </w:pPr>
    </w:p>
    <w:p w14:paraId="09A6C921" w14:textId="77777777" w:rsidR="00017053" w:rsidRPr="000C11B4" w:rsidRDefault="00017053" w:rsidP="00741362">
      <w:pPr>
        <w:spacing w:after="0"/>
        <w:jc w:val="both"/>
        <w:rPr>
          <w:rFonts w:ascii="Times New Roman" w:hAnsi="Times New Roman"/>
          <w:sz w:val="24"/>
          <w:szCs w:val="24"/>
        </w:rPr>
      </w:pPr>
    </w:p>
    <w:p w14:paraId="261F3637" w14:textId="77777777" w:rsidR="003E5720" w:rsidRPr="003E5720" w:rsidRDefault="003E5720" w:rsidP="003E5720">
      <w:pPr>
        <w:spacing w:after="0"/>
        <w:jc w:val="both"/>
        <w:rPr>
          <w:rFonts w:ascii="Times New Roman" w:hAnsi="Times New Roman"/>
          <w:color w:val="000000" w:themeColor="text1"/>
          <w:sz w:val="24"/>
          <w:szCs w:val="24"/>
        </w:rPr>
      </w:pPr>
      <w:r w:rsidRPr="003E5720">
        <w:rPr>
          <w:rFonts w:ascii="Times New Roman" w:hAnsi="Times New Roman"/>
          <w:color w:val="000000" w:themeColor="text1"/>
          <w:sz w:val="24"/>
          <w:szCs w:val="24"/>
        </w:rPr>
        <w:t>Proračun Grada Dugog Sela za 2026. godinu veći  je za 1,35 % u odnosu na I. Izmjene i dopune Proračuna Grada Dugog Sela za 2025. godinu. </w:t>
      </w:r>
    </w:p>
    <w:p w14:paraId="166F9A8C" w14:textId="77777777" w:rsidR="003E5720" w:rsidRPr="003E5720" w:rsidRDefault="003E5720" w:rsidP="003E5720">
      <w:pPr>
        <w:spacing w:after="0"/>
        <w:jc w:val="both"/>
        <w:rPr>
          <w:rFonts w:ascii="Times New Roman" w:hAnsi="Times New Roman"/>
          <w:color w:val="000000" w:themeColor="text1"/>
          <w:sz w:val="24"/>
          <w:szCs w:val="24"/>
        </w:rPr>
      </w:pPr>
      <w:r w:rsidRPr="003E5720">
        <w:rPr>
          <w:rFonts w:ascii="Times New Roman" w:hAnsi="Times New Roman"/>
          <w:color w:val="000000" w:themeColor="text1"/>
          <w:sz w:val="24"/>
          <w:szCs w:val="24"/>
        </w:rPr>
        <w:t> </w:t>
      </w:r>
    </w:p>
    <w:p w14:paraId="5288BA09" w14:textId="77777777" w:rsidR="003E5720" w:rsidRPr="003E5720" w:rsidRDefault="003E5720" w:rsidP="003E5720">
      <w:pPr>
        <w:spacing w:after="0"/>
        <w:jc w:val="both"/>
        <w:rPr>
          <w:rFonts w:ascii="Times New Roman" w:hAnsi="Times New Roman"/>
          <w:color w:val="000000" w:themeColor="text1"/>
          <w:sz w:val="24"/>
          <w:szCs w:val="24"/>
        </w:rPr>
      </w:pPr>
      <w:r w:rsidRPr="003E5720">
        <w:rPr>
          <w:rFonts w:ascii="Times New Roman" w:hAnsi="Times New Roman"/>
          <w:color w:val="000000" w:themeColor="text1"/>
          <w:sz w:val="24"/>
          <w:szCs w:val="24"/>
        </w:rPr>
        <w:t> </w:t>
      </w:r>
    </w:p>
    <w:p w14:paraId="6255C88E" w14:textId="77777777" w:rsidR="003E5720" w:rsidRPr="003E5720" w:rsidRDefault="003E5720" w:rsidP="003E5720">
      <w:pPr>
        <w:spacing w:after="0"/>
        <w:jc w:val="both"/>
        <w:rPr>
          <w:rFonts w:ascii="Times New Roman" w:hAnsi="Times New Roman"/>
          <w:color w:val="000000" w:themeColor="text1"/>
          <w:sz w:val="24"/>
          <w:szCs w:val="24"/>
        </w:rPr>
      </w:pPr>
      <w:r w:rsidRPr="003E5720">
        <w:rPr>
          <w:rFonts w:ascii="Times New Roman" w:hAnsi="Times New Roman"/>
          <w:b/>
          <w:bCs/>
          <w:color w:val="000000" w:themeColor="text1"/>
          <w:sz w:val="24"/>
          <w:szCs w:val="24"/>
        </w:rPr>
        <w:t>MAKROEKONOMSKI OKVIR</w:t>
      </w:r>
      <w:r w:rsidRPr="003E5720">
        <w:rPr>
          <w:rFonts w:ascii="Times New Roman" w:hAnsi="Times New Roman"/>
          <w:color w:val="000000" w:themeColor="text1"/>
          <w:sz w:val="24"/>
          <w:szCs w:val="24"/>
        </w:rPr>
        <w:t> </w:t>
      </w:r>
    </w:p>
    <w:p w14:paraId="0FFBCEE6" w14:textId="77777777" w:rsidR="003E5720" w:rsidRPr="003E5720" w:rsidRDefault="003E5720" w:rsidP="003E5720">
      <w:pPr>
        <w:spacing w:after="0"/>
        <w:jc w:val="both"/>
        <w:rPr>
          <w:rFonts w:ascii="Times New Roman" w:hAnsi="Times New Roman"/>
          <w:color w:val="000000" w:themeColor="text1"/>
          <w:sz w:val="24"/>
          <w:szCs w:val="24"/>
        </w:rPr>
      </w:pPr>
      <w:r w:rsidRPr="003E5720">
        <w:rPr>
          <w:rFonts w:ascii="Times New Roman" w:hAnsi="Times New Roman"/>
          <w:color w:val="000000" w:themeColor="text1"/>
          <w:sz w:val="24"/>
          <w:szCs w:val="24"/>
        </w:rPr>
        <w:t> </w:t>
      </w:r>
    </w:p>
    <w:p w14:paraId="4A3D02D4" w14:textId="77777777" w:rsidR="003E5720" w:rsidRPr="003E5720" w:rsidRDefault="003E5720" w:rsidP="003E5720">
      <w:pPr>
        <w:spacing w:after="0"/>
        <w:jc w:val="both"/>
        <w:rPr>
          <w:rFonts w:ascii="Times New Roman" w:hAnsi="Times New Roman"/>
          <w:color w:val="000000" w:themeColor="text1"/>
          <w:sz w:val="24"/>
          <w:szCs w:val="24"/>
        </w:rPr>
      </w:pPr>
      <w:r w:rsidRPr="003E5720">
        <w:rPr>
          <w:rFonts w:ascii="Times New Roman" w:hAnsi="Times New Roman"/>
          <w:color w:val="000000" w:themeColor="text1"/>
          <w:sz w:val="24"/>
          <w:szCs w:val="24"/>
        </w:rPr>
        <w:t>Makroekonomski i fiskalni okvir u srednjoročnom razdoblju izrađen je temeljem svih dosad objavljenih pokazatelja te projekcija proračunskih kategorija, a koje su detaljno obrazložene u Programu stabilnosti Republike Hrvatske za razdoblje 2026.-2028. </w:t>
      </w:r>
    </w:p>
    <w:p w14:paraId="21A25E7A" w14:textId="77777777" w:rsidR="003E5720" w:rsidRPr="003E5720" w:rsidRDefault="003E5720" w:rsidP="003E5720">
      <w:pPr>
        <w:spacing w:after="0"/>
        <w:jc w:val="both"/>
        <w:rPr>
          <w:rFonts w:ascii="Times New Roman" w:hAnsi="Times New Roman"/>
          <w:color w:val="000000" w:themeColor="text1"/>
          <w:sz w:val="24"/>
          <w:szCs w:val="24"/>
        </w:rPr>
      </w:pPr>
      <w:r w:rsidRPr="003E5720">
        <w:rPr>
          <w:rFonts w:ascii="Times New Roman" w:hAnsi="Times New Roman"/>
          <w:color w:val="000000" w:themeColor="text1"/>
          <w:sz w:val="24"/>
          <w:szCs w:val="24"/>
        </w:rPr>
        <w:t> </w:t>
      </w:r>
    </w:p>
    <w:p w14:paraId="6D0F3187" w14:textId="77777777" w:rsidR="003E5720" w:rsidRPr="003E5720" w:rsidRDefault="003E5720" w:rsidP="003E5720">
      <w:pPr>
        <w:spacing w:after="0"/>
        <w:jc w:val="both"/>
        <w:rPr>
          <w:rFonts w:ascii="Times New Roman" w:hAnsi="Times New Roman"/>
          <w:color w:val="000000" w:themeColor="text1"/>
          <w:sz w:val="24"/>
          <w:szCs w:val="24"/>
        </w:rPr>
      </w:pPr>
      <w:r w:rsidRPr="003E5720">
        <w:rPr>
          <w:rFonts w:ascii="Times New Roman" w:hAnsi="Times New Roman"/>
          <w:color w:val="000000" w:themeColor="text1"/>
          <w:sz w:val="24"/>
          <w:szCs w:val="24"/>
        </w:rPr>
        <w:t> </w:t>
      </w:r>
    </w:p>
    <w:p w14:paraId="7AEC059F" w14:textId="77777777" w:rsidR="003E5720" w:rsidRPr="003E5720" w:rsidRDefault="003E5720" w:rsidP="003E5720">
      <w:pPr>
        <w:spacing w:after="0"/>
        <w:jc w:val="both"/>
        <w:rPr>
          <w:rFonts w:ascii="Times New Roman" w:hAnsi="Times New Roman"/>
          <w:color w:val="000000" w:themeColor="text1"/>
          <w:sz w:val="24"/>
          <w:szCs w:val="24"/>
        </w:rPr>
      </w:pPr>
      <w:r w:rsidRPr="003E5720">
        <w:rPr>
          <w:rFonts w:ascii="Times New Roman" w:hAnsi="Times New Roman"/>
          <w:b/>
          <w:bCs/>
          <w:color w:val="000000" w:themeColor="text1"/>
          <w:sz w:val="24"/>
          <w:szCs w:val="24"/>
        </w:rPr>
        <w:t>PRIHODI I PRIMICI</w:t>
      </w:r>
      <w:r w:rsidRPr="003E5720">
        <w:rPr>
          <w:rFonts w:ascii="Times New Roman" w:hAnsi="Times New Roman"/>
          <w:color w:val="000000" w:themeColor="text1"/>
          <w:sz w:val="24"/>
          <w:szCs w:val="24"/>
        </w:rPr>
        <w:t> </w:t>
      </w:r>
    </w:p>
    <w:p w14:paraId="4BA08F16" w14:textId="77777777" w:rsidR="003E5720" w:rsidRPr="003E5720" w:rsidRDefault="003E5720" w:rsidP="003E5720">
      <w:pPr>
        <w:spacing w:after="0"/>
        <w:jc w:val="both"/>
        <w:rPr>
          <w:rFonts w:ascii="Times New Roman" w:hAnsi="Times New Roman"/>
          <w:color w:val="000000" w:themeColor="text1"/>
          <w:sz w:val="24"/>
          <w:szCs w:val="24"/>
        </w:rPr>
      </w:pPr>
      <w:r w:rsidRPr="003E5720">
        <w:rPr>
          <w:rFonts w:ascii="Times New Roman" w:hAnsi="Times New Roman"/>
          <w:color w:val="000000" w:themeColor="text1"/>
          <w:sz w:val="24"/>
          <w:szCs w:val="24"/>
        </w:rPr>
        <w:t> </w:t>
      </w:r>
    </w:p>
    <w:p w14:paraId="699E0F3D" w14:textId="77777777" w:rsidR="003E5720" w:rsidRPr="003E5720" w:rsidRDefault="003E5720" w:rsidP="003E5720">
      <w:pPr>
        <w:spacing w:after="0"/>
        <w:jc w:val="both"/>
        <w:rPr>
          <w:rFonts w:ascii="Times New Roman" w:hAnsi="Times New Roman"/>
          <w:color w:val="000000" w:themeColor="text1"/>
          <w:sz w:val="24"/>
          <w:szCs w:val="24"/>
        </w:rPr>
      </w:pPr>
      <w:r w:rsidRPr="003E5720">
        <w:rPr>
          <w:rFonts w:ascii="Times New Roman" w:hAnsi="Times New Roman"/>
          <w:color w:val="000000" w:themeColor="text1"/>
          <w:sz w:val="24"/>
          <w:szCs w:val="24"/>
        </w:rPr>
        <w:t xml:space="preserve">Konsolidirani Proračun Grada Dugog Sela za 2026. godinu iznosi </w:t>
      </w:r>
      <w:r w:rsidRPr="003E5720">
        <w:rPr>
          <w:rFonts w:ascii="Times New Roman" w:hAnsi="Times New Roman"/>
          <w:b/>
          <w:bCs/>
          <w:color w:val="000000" w:themeColor="text1"/>
          <w:sz w:val="24"/>
          <w:szCs w:val="24"/>
        </w:rPr>
        <w:t>33.514.450,00 €</w:t>
      </w:r>
      <w:r w:rsidRPr="003E5720">
        <w:rPr>
          <w:rFonts w:ascii="Times New Roman" w:hAnsi="Times New Roman"/>
          <w:color w:val="000000" w:themeColor="text1"/>
          <w:sz w:val="24"/>
          <w:szCs w:val="24"/>
        </w:rPr>
        <w:t xml:space="preserve">, što je povećanje  proračuna u odnosu na I. Izmjene i dopune Proračuna Grada Dugog Sela za 2025. godinu i projekcije za 2026. i 2027. godinu za 1,35 %. Projekcija prihoda za 2027. godinu iznosi </w:t>
      </w:r>
      <w:r w:rsidRPr="003E5720">
        <w:rPr>
          <w:rFonts w:ascii="Times New Roman" w:hAnsi="Times New Roman"/>
          <w:b/>
          <w:bCs/>
          <w:color w:val="000000" w:themeColor="text1"/>
          <w:sz w:val="24"/>
          <w:szCs w:val="24"/>
        </w:rPr>
        <w:t>29.954.900,00 €</w:t>
      </w:r>
      <w:r w:rsidRPr="003E5720">
        <w:rPr>
          <w:rFonts w:ascii="Times New Roman" w:hAnsi="Times New Roman"/>
          <w:color w:val="000000" w:themeColor="text1"/>
          <w:sz w:val="24"/>
          <w:szCs w:val="24"/>
        </w:rPr>
        <w:t xml:space="preserve">, te Projekcija prihoda za 2028. god. iznosi </w:t>
      </w:r>
      <w:r w:rsidRPr="003E5720">
        <w:rPr>
          <w:rFonts w:ascii="Times New Roman" w:hAnsi="Times New Roman"/>
          <w:b/>
          <w:bCs/>
          <w:color w:val="000000" w:themeColor="text1"/>
          <w:sz w:val="24"/>
          <w:szCs w:val="24"/>
        </w:rPr>
        <w:t>32.046.100,00 €</w:t>
      </w:r>
      <w:r w:rsidRPr="003E5720">
        <w:rPr>
          <w:rFonts w:ascii="Times New Roman" w:hAnsi="Times New Roman"/>
          <w:color w:val="000000" w:themeColor="text1"/>
          <w:sz w:val="24"/>
          <w:szCs w:val="24"/>
        </w:rPr>
        <w:t>.  </w:t>
      </w:r>
    </w:p>
    <w:p w14:paraId="6FBB859A" w14:textId="77777777" w:rsidR="003E5720" w:rsidRPr="003E5720" w:rsidRDefault="003E5720" w:rsidP="003E5720">
      <w:pPr>
        <w:spacing w:after="0"/>
        <w:jc w:val="both"/>
        <w:rPr>
          <w:rFonts w:ascii="Times New Roman" w:hAnsi="Times New Roman"/>
          <w:color w:val="000000" w:themeColor="text1"/>
          <w:sz w:val="24"/>
          <w:szCs w:val="24"/>
        </w:rPr>
      </w:pPr>
      <w:r w:rsidRPr="003E5720">
        <w:rPr>
          <w:rFonts w:ascii="Times New Roman" w:hAnsi="Times New Roman"/>
          <w:color w:val="000000" w:themeColor="text1"/>
          <w:sz w:val="24"/>
          <w:szCs w:val="24"/>
        </w:rPr>
        <w:t> </w:t>
      </w:r>
    </w:p>
    <w:p w14:paraId="08015B1C" w14:textId="77777777" w:rsidR="003E5720" w:rsidRPr="003E5720" w:rsidRDefault="003E5720" w:rsidP="003E5720">
      <w:pPr>
        <w:spacing w:after="0"/>
        <w:jc w:val="both"/>
        <w:rPr>
          <w:rFonts w:ascii="Times New Roman" w:hAnsi="Times New Roman"/>
          <w:color w:val="000000" w:themeColor="text1"/>
          <w:sz w:val="24"/>
          <w:szCs w:val="24"/>
        </w:rPr>
      </w:pPr>
      <w:r w:rsidRPr="003E5720">
        <w:rPr>
          <w:rFonts w:ascii="Times New Roman" w:hAnsi="Times New Roman"/>
          <w:color w:val="000000" w:themeColor="text1"/>
          <w:sz w:val="24"/>
          <w:szCs w:val="24"/>
        </w:rPr>
        <w:t>Prihodi i primici planirani su na temelju uključivanja vlastitih i namjenskih prihoda proračunskih korisnika, ostvarenja Proračuna u 2024. godini, dosadašnjoj realizaciji, procjeni ostvarenja namjenskih prihoda i primitaka kao i procjeni općih prihoda koje su određene sadržajno i strukturno u Uputama za izradu Proračuna Grada Dugog Sela  za razdoblje 2026.-2028. godine. </w:t>
      </w:r>
    </w:p>
    <w:p w14:paraId="3B41F08A" w14:textId="77777777" w:rsidR="00E911D8" w:rsidRDefault="00E911D8" w:rsidP="00004C38">
      <w:pPr>
        <w:spacing w:after="0"/>
        <w:jc w:val="both"/>
        <w:rPr>
          <w:rFonts w:ascii="Times New Roman" w:hAnsi="Times New Roman"/>
          <w:sz w:val="24"/>
          <w:szCs w:val="24"/>
        </w:rPr>
        <w:sectPr w:rsidR="00E911D8" w:rsidSect="00CA5046">
          <w:footerReference w:type="default" r:id="rId8"/>
          <w:pgSz w:w="11906" w:h="16838"/>
          <w:pgMar w:top="1417" w:right="1417" w:bottom="1417" w:left="1417" w:header="708" w:footer="708" w:gutter="0"/>
          <w:pgNumType w:start="1"/>
          <w:cols w:space="708"/>
          <w:docGrid w:linePitch="360"/>
        </w:sectPr>
      </w:pPr>
    </w:p>
    <w:p w14:paraId="50CD0FFE" w14:textId="1A34907D" w:rsidR="00B11B7B" w:rsidRDefault="00381BA1" w:rsidP="00B11B7B">
      <w:pPr>
        <w:spacing w:after="0" w:line="240" w:lineRule="auto"/>
        <w:rPr>
          <w:rFonts w:ascii="Times New Roman" w:hAnsi="Times New Roman"/>
          <w:b/>
          <w:sz w:val="24"/>
          <w:szCs w:val="24"/>
        </w:rPr>
      </w:pPr>
      <w:r w:rsidRPr="00381BA1">
        <w:rPr>
          <w:noProof/>
        </w:rPr>
        <w:lastRenderedPageBreak/>
        <w:drawing>
          <wp:anchor distT="0" distB="0" distL="114300" distR="114300" simplePos="0" relativeHeight="251664384" behindDoc="0" locked="0" layoutInCell="1" allowOverlap="1" wp14:anchorId="378E1CB8" wp14:editId="433A2DDF">
            <wp:simplePos x="0" y="0"/>
            <wp:positionH relativeFrom="margin">
              <wp:posOffset>-681355</wp:posOffset>
            </wp:positionH>
            <wp:positionV relativeFrom="paragraph">
              <wp:posOffset>347980</wp:posOffset>
            </wp:positionV>
            <wp:extent cx="10269220" cy="2457450"/>
            <wp:effectExtent l="0" t="0" r="0" b="0"/>
            <wp:wrapTopAndBottom/>
            <wp:docPr id="159629522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69220" cy="2457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1B7B">
        <w:rPr>
          <w:rFonts w:ascii="Times New Roman" w:hAnsi="Times New Roman"/>
          <w:b/>
          <w:sz w:val="24"/>
          <w:szCs w:val="24"/>
        </w:rPr>
        <w:t xml:space="preserve">Tablica 2. Struktura prihoda i primitaka prema ekonomskoj klasifikaciji </w:t>
      </w:r>
    </w:p>
    <w:p w14:paraId="045D9BE5" w14:textId="77777777" w:rsidR="00115CD8" w:rsidRDefault="00115CD8" w:rsidP="00B11B7B">
      <w:pPr>
        <w:spacing w:after="0" w:line="240" w:lineRule="auto"/>
        <w:rPr>
          <w:rFonts w:ascii="Times New Roman" w:hAnsi="Times New Roman"/>
          <w:b/>
          <w:sz w:val="24"/>
          <w:szCs w:val="24"/>
        </w:rPr>
      </w:pPr>
    </w:p>
    <w:p w14:paraId="37E1755A" w14:textId="0D58940E" w:rsidR="00381BA1" w:rsidRDefault="00381BA1" w:rsidP="00B11B7B">
      <w:pPr>
        <w:spacing w:after="0" w:line="240" w:lineRule="auto"/>
        <w:rPr>
          <w:rFonts w:ascii="Times New Roman" w:hAnsi="Times New Roman"/>
          <w:b/>
          <w:sz w:val="24"/>
          <w:szCs w:val="24"/>
        </w:rPr>
      </w:pPr>
    </w:p>
    <w:p w14:paraId="6F991B3D" w14:textId="244D6384" w:rsidR="004F7C95" w:rsidRDefault="004F7C95" w:rsidP="00361FE1">
      <w:pPr>
        <w:spacing w:after="0" w:line="240" w:lineRule="auto"/>
        <w:rPr>
          <w:rFonts w:ascii="Times New Roman" w:hAnsi="Times New Roman"/>
          <w:b/>
          <w:sz w:val="24"/>
          <w:szCs w:val="24"/>
        </w:rPr>
      </w:pPr>
    </w:p>
    <w:p w14:paraId="08556BF4" w14:textId="1514C535" w:rsidR="004F7C95" w:rsidRDefault="004F7C95" w:rsidP="00361FE1">
      <w:pPr>
        <w:spacing w:after="0" w:line="240" w:lineRule="auto"/>
        <w:rPr>
          <w:rFonts w:ascii="Times New Roman" w:hAnsi="Times New Roman"/>
          <w:b/>
          <w:sz w:val="24"/>
          <w:szCs w:val="24"/>
        </w:rPr>
      </w:pPr>
    </w:p>
    <w:p w14:paraId="6C96AAE7" w14:textId="043E0D7F" w:rsidR="004F7C95" w:rsidRDefault="004F7C95" w:rsidP="00361FE1">
      <w:pPr>
        <w:spacing w:after="0" w:line="240" w:lineRule="auto"/>
        <w:rPr>
          <w:rFonts w:ascii="Times New Roman" w:hAnsi="Times New Roman"/>
          <w:b/>
          <w:sz w:val="24"/>
          <w:szCs w:val="24"/>
        </w:rPr>
        <w:sectPr w:rsidR="004F7C95" w:rsidSect="00E911D8">
          <w:pgSz w:w="16838" w:h="11906" w:orient="landscape"/>
          <w:pgMar w:top="1417" w:right="1417" w:bottom="1417" w:left="1417" w:header="708" w:footer="708" w:gutter="0"/>
          <w:pgNumType w:start="3"/>
          <w:cols w:space="708"/>
          <w:docGrid w:linePitch="360"/>
        </w:sectPr>
      </w:pPr>
    </w:p>
    <w:p w14:paraId="66F3043E" w14:textId="77777777" w:rsidR="00935814" w:rsidRDefault="00935814" w:rsidP="00935814">
      <w:pPr>
        <w:spacing w:after="0" w:line="240" w:lineRule="auto"/>
        <w:rPr>
          <w:rFonts w:ascii="Times New Roman" w:hAnsi="Times New Roman"/>
          <w:i/>
          <w:sz w:val="24"/>
          <w:szCs w:val="24"/>
        </w:rPr>
      </w:pPr>
      <w:r>
        <w:rPr>
          <w:rFonts w:ascii="Times New Roman" w:hAnsi="Times New Roman"/>
          <w:i/>
          <w:sz w:val="24"/>
          <w:szCs w:val="24"/>
        </w:rPr>
        <w:lastRenderedPageBreak/>
        <w:t>Prihodi od poreza</w:t>
      </w:r>
    </w:p>
    <w:p w14:paraId="2BE3280C" w14:textId="77777777" w:rsidR="00993CB3" w:rsidRDefault="00993CB3" w:rsidP="00935814">
      <w:pPr>
        <w:spacing w:after="0" w:line="240" w:lineRule="auto"/>
        <w:rPr>
          <w:rFonts w:ascii="Times New Roman" w:hAnsi="Times New Roman"/>
          <w:i/>
          <w:sz w:val="24"/>
          <w:szCs w:val="24"/>
        </w:rPr>
      </w:pPr>
    </w:p>
    <w:p w14:paraId="2031A142" w14:textId="1551DC59" w:rsidR="00935814" w:rsidRPr="00232A11" w:rsidRDefault="00935814" w:rsidP="00935814">
      <w:pPr>
        <w:spacing w:after="0"/>
        <w:jc w:val="both"/>
        <w:rPr>
          <w:rFonts w:ascii="Times New Roman" w:hAnsi="Times New Roman"/>
          <w:color w:val="000000" w:themeColor="text1"/>
          <w:sz w:val="24"/>
          <w:szCs w:val="24"/>
        </w:rPr>
      </w:pPr>
      <w:r w:rsidRPr="0096279E">
        <w:rPr>
          <w:rFonts w:ascii="Times New Roman" w:hAnsi="Times New Roman"/>
          <w:color w:val="000000" w:themeColor="text1"/>
          <w:sz w:val="24"/>
          <w:szCs w:val="24"/>
        </w:rPr>
        <w:t xml:space="preserve">Ukupni porezni prihodi planirani </w:t>
      </w:r>
      <w:r w:rsidR="00BE4536" w:rsidRPr="0096279E">
        <w:rPr>
          <w:rFonts w:ascii="Times New Roman" w:hAnsi="Times New Roman"/>
          <w:color w:val="000000" w:themeColor="text1"/>
          <w:sz w:val="24"/>
          <w:szCs w:val="24"/>
        </w:rPr>
        <w:t>su u Proračunu za 202</w:t>
      </w:r>
      <w:r w:rsidR="00164E66">
        <w:rPr>
          <w:rFonts w:ascii="Times New Roman" w:hAnsi="Times New Roman"/>
          <w:color w:val="000000" w:themeColor="text1"/>
          <w:sz w:val="24"/>
          <w:szCs w:val="24"/>
        </w:rPr>
        <w:t>6</w:t>
      </w:r>
      <w:r w:rsidR="000842B3" w:rsidRPr="0096279E">
        <w:rPr>
          <w:rFonts w:ascii="Times New Roman" w:hAnsi="Times New Roman"/>
          <w:color w:val="000000" w:themeColor="text1"/>
          <w:sz w:val="24"/>
          <w:szCs w:val="24"/>
        </w:rPr>
        <w:t>. godinu</w:t>
      </w:r>
      <w:r w:rsidRPr="0096279E">
        <w:rPr>
          <w:rFonts w:ascii="Times New Roman" w:hAnsi="Times New Roman"/>
          <w:color w:val="000000" w:themeColor="text1"/>
          <w:sz w:val="24"/>
          <w:szCs w:val="24"/>
        </w:rPr>
        <w:t xml:space="preserve"> na razini</w:t>
      </w:r>
      <w:r w:rsidR="00232A11">
        <w:rPr>
          <w:rFonts w:ascii="Times New Roman" w:hAnsi="Times New Roman"/>
          <w:color w:val="000000" w:themeColor="text1"/>
          <w:sz w:val="24"/>
          <w:szCs w:val="24"/>
        </w:rPr>
        <w:t xml:space="preserve"> </w:t>
      </w:r>
      <w:r w:rsidR="00C51346" w:rsidRPr="00C51346">
        <w:rPr>
          <w:rFonts w:ascii="Times New Roman" w:hAnsi="Times New Roman"/>
          <w:color w:val="000000" w:themeColor="text1"/>
          <w:sz w:val="24"/>
          <w:szCs w:val="24"/>
        </w:rPr>
        <w:t>15</w:t>
      </w:r>
      <w:r w:rsidR="00C51346">
        <w:rPr>
          <w:rFonts w:ascii="Times New Roman" w:hAnsi="Times New Roman"/>
          <w:color w:val="000000" w:themeColor="text1"/>
          <w:sz w:val="24"/>
          <w:szCs w:val="24"/>
        </w:rPr>
        <w:t>.</w:t>
      </w:r>
      <w:r w:rsidR="00C51346" w:rsidRPr="00C51346">
        <w:rPr>
          <w:rFonts w:ascii="Times New Roman" w:hAnsi="Times New Roman"/>
          <w:color w:val="000000" w:themeColor="text1"/>
          <w:sz w:val="24"/>
          <w:szCs w:val="24"/>
        </w:rPr>
        <w:t>690</w:t>
      </w:r>
      <w:r w:rsidR="00C51346">
        <w:rPr>
          <w:rFonts w:ascii="Times New Roman" w:hAnsi="Times New Roman"/>
          <w:color w:val="000000" w:themeColor="text1"/>
          <w:sz w:val="24"/>
          <w:szCs w:val="24"/>
        </w:rPr>
        <w:t>.</w:t>
      </w:r>
      <w:r w:rsidR="00C51346" w:rsidRPr="00C51346">
        <w:rPr>
          <w:rFonts w:ascii="Times New Roman" w:hAnsi="Times New Roman"/>
          <w:color w:val="000000" w:themeColor="text1"/>
          <w:sz w:val="24"/>
          <w:szCs w:val="24"/>
        </w:rPr>
        <w:t>500</w:t>
      </w:r>
      <w:r w:rsidR="00C51346">
        <w:rPr>
          <w:rFonts w:ascii="Times New Roman" w:hAnsi="Times New Roman"/>
          <w:color w:val="000000" w:themeColor="text1"/>
          <w:sz w:val="24"/>
          <w:szCs w:val="24"/>
        </w:rPr>
        <w:t xml:space="preserve">,00 </w:t>
      </w:r>
      <w:r w:rsidR="00123810">
        <w:rPr>
          <w:rFonts w:ascii="Times New Roman" w:hAnsi="Times New Roman"/>
          <w:color w:val="000000" w:themeColor="text1"/>
          <w:sz w:val="24"/>
          <w:szCs w:val="24"/>
        </w:rPr>
        <w:t>eura</w:t>
      </w:r>
      <w:r w:rsidRPr="0096279E">
        <w:rPr>
          <w:rFonts w:ascii="Times New Roman" w:hAnsi="Times New Roman"/>
          <w:color w:val="000000" w:themeColor="text1"/>
          <w:sz w:val="24"/>
          <w:szCs w:val="24"/>
        </w:rPr>
        <w:t xml:space="preserve">. </w:t>
      </w:r>
    </w:p>
    <w:p w14:paraId="70626084" w14:textId="77777777" w:rsidR="00935814" w:rsidRDefault="00935814" w:rsidP="00935814">
      <w:pPr>
        <w:spacing w:after="0" w:line="240" w:lineRule="auto"/>
        <w:rPr>
          <w:rFonts w:ascii="Times New Roman" w:hAnsi="Times New Roman"/>
          <w:sz w:val="24"/>
          <w:szCs w:val="24"/>
        </w:rPr>
      </w:pPr>
    </w:p>
    <w:p w14:paraId="091D8FA8" w14:textId="77777777" w:rsidR="00935814" w:rsidRPr="001B238C" w:rsidRDefault="00935814" w:rsidP="00935814">
      <w:pPr>
        <w:spacing w:after="0" w:line="240" w:lineRule="auto"/>
        <w:rPr>
          <w:rFonts w:ascii="Times New Roman" w:hAnsi="Times New Roman"/>
          <w:i/>
          <w:color w:val="000000" w:themeColor="text1"/>
          <w:sz w:val="24"/>
          <w:szCs w:val="24"/>
        </w:rPr>
      </w:pPr>
      <w:r w:rsidRPr="001B238C">
        <w:rPr>
          <w:rFonts w:ascii="Times New Roman" w:hAnsi="Times New Roman"/>
          <w:i/>
          <w:color w:val="000000" w:themeColor="text1"/>
          <w:sz w:val="24"/>
          <w:szCs w:val="24"/>
        </w:rPr>
        <w:t>Pomoći iz inozemstava i od subjekata unutar općeg proračuna</w:t>
      </w:r>
    </w:p>
    <w:p w14:paraId="4E1CE27E" w14:textId="77777777" w:rsidR="00935814" w:rsidRPr="001B238C" w:rsidRDefault="00935814" w:rsidP="00935814">
      <w:pPr>
        <w:spacing w:after="0" w:line="240" w:lineRule="auto"/>
        <w:rPr>
          <w:rFonts w:ascii="Times New Roman" w:hAnsi="Times New Roman"/>
          <w:color w:val="000000" w:themeColor="text1"/>
          <w:sz w:val="24"/>
          <w:szCs w:val="24"/>
        </w:rPr>
      </w:pPr>
    </w:p>
    <w:p w14:paraId="0DDE8BA2" w14:textId="45444ACA" w:rsidR="00935814" w:rsidRPr="00B87EA8" w:rsidRDefault="00935814" w:rsidP="00B87EA8">
      <w:pPr>
        <w:spacing w:after="0"/>
        <w:jc w:val="both"/>
        <w:rPr>
          <w:rFonts w:ascii="Times New Roman" w:hAnsi="Times New Roman"/>
          <w:color w:val="000000" w:themeColor="text1"/>
          <w:sz w:val="24"/>
          <w:szCs w:val="24"/>
        </w:rPr>
      </w:pPr>
      <w:r w:rsidRPr="001B238C">
        <w:rPr>
          <w:rFonts w:ascii="Times New Roman" w:hAnsi="Times New Roman"/>
          <w:color w:val="000000" w:themeColor="text1"/>
          <w:sz w:val="24"/>
          <w:szCs w:val="24"/>
        </w:rPr>
        <w:t xml:space="preserve">Pomoći iz inozemstava i od subjekata unutar općeg proračuna </w:t>
      </w:r>
      <w:r w:rsidR="0069560C" w:rsidRPr="001B238C">
        <w:rPr>
          <w:rFonts w:ascii="Times New Roman" w:hAnsi="Times New Roman"/>
          <w:color w:val="000000" w:themeColor="text1"/>
          <w:sz w:val="24"/>
          <w:szCs w:val="24"/>
        </w:rPr>
        <w:t>planirane su u Pro</w:t>
      </w:r>
      <w:r w:rsidR="000842B3" w:rsidRPr="001B238C">
        <w:rPr>
          <w:rFonts w:ascii="Times New Roman" w:hAnsi="Times New Roman"/>
          <w:color w:val="000000" w:themeColor="text1"/>
          <w:sz w:val="24"/>
          <w:szCs w:val="24"/>
        </w:rPr>
        <w:t>računu za 202</w:t>
      </w:r>
      <w:r w:rsidR="00164E66">
        <w:rPr>
          <w:rFonts w:ascii="Times New Roman" w:hAnsi="Times New Roman"/>
          <w:color w:val="000000" w:themeColor="text1"/>
          <w:sz w:val="24"/>
          <w:szCs w:val="24"/>
        </w:rPr>
        <w:t>6</w:t>
      </w:r>
      <w:r w:rsidR="000842B3" w:rsidRPr="001B238C">
        <w:rPr>
          <w:rFonts w:ascii="Times New Roman" w:hAnsi="Times New Roman"/>
          <w:color w:val="000000" w:themeColor="text1"/>
          <w:sz w:val="24"/>
          <w:szCs w:val="24"/>
        </w:rPr>
        <w:t>. godinu</w:t>
      </w:r>
      <w:r w:rsidRPr="001B238C">
        <w:rPr>
          <w:rFonts w:ascii="Times New Roman" w:hAnsi="Times New Roman"/>
          <w:color w:val="000000" w:themeColor="text1"/>
          <w:sz w:val="24"/>
          <w:szCs w:val="24"/>
        </w:rPr>
        <w:t xml:space="preserve"> na razini</w:t>
      </w:r>
      <w:r w:rsidR="004F7C95">
        <w:rPr>
          <w:rFonts w:ascii="Times New Roman" w:hAnsi="Times New Roman"/>
          <w:color w:val="000000" w:themeColor="text1"/>
          <w:sz w:val="24"/>
          <w:szCs w:val="24"/>
        </w:rPr>
        <w:t xml:space="preserve"> </w:t>
      </w:r>
      <w:r w:rsidR="004F7C95" w:rsidRPr="004F7C95">
        <w:rPr>
          <w:rFonts w:ascii="Times New Roman" w:hAnsi="Times New Roman"/>
          <w:color w:val="000000" w:themeColor="text1"/>
          <w:sz w:val="24"/>
          <w:szCs w:val="24"/>
        </w:rPr>
        <w:t>6</w:t>
      </w:r>
      <w:r w:rsidR="004F7C95">
        <w:rPr>
          <w:rFonts w:ascii="Times New Roman" w:hAnsi="Times New Roman"/>
          <w:color w:val="000000" w:themeColor="text1"/>
          <w:sz w:val="24"/>
          <w:szCs w:val="24"/>
        </w:rPr>
        <w:t>.</w:t>
      </w:r>
      <w:r w:rsidR="004F7C95" w:rsidRPr="004F7C95">
        <w:rPr>
          <w:rFonts w:ascii="Times New Roman" w:hAnsi="Times New Roman"/>
          <w:color w:val="000000" w:themeColor="text1"/>
          <w:sz w:val="24"/>
          <w:szCs w:val="24"/>
        </w:rPr>
        <w:t>071</w:t>
      </w:r>
      <w:r w:rsidR="004F7C95">
        <w:rPr>
          <w:rFonts w:ascii="Times New Roman" w:hAnsi="Times New Roman"/>
          <w:color w:val="000000" w:themeColor="text1"/>
          <w:sz w:val="24"/>
          <w:szCs w:val="24"/>
        </w:rPr>
        <w:t>.</w:t>
      </w:r>
      <w:r w:rsidR="004F7C95" w:rsidRPr="004F7C95">
        <w:rPr>
          <w:rFonts w:ascii="Times New Roman" w:hAnsi="Times New Roman"/>
          <w:color w:val="000000" w:themeColor="text1"/>
          <w:sz w:val="24"/>
          <w:szCs w:val="24"/>
        </w:rPr>
        <w:t>250</w:t>
      </w:r>
      <w:r w:rsidRPr="001B238C">
        <w:rPr>
          <w:rFonts w:ascii="Times New Roman" w:hAnsi="Times New Roman"/>
          <w:color w:val="000000" w:themeColor="text1"/>
          <w:sz w:val="24"/>
          <w:szCs w:val="24"/>
        </w:rPr>
        <w:t xml:space="preserve"> </w:t>
      </w:r>
      <w:r w:rsidR="00164E66">
        <w:rPr>
          <w:rFonts w:ascii="Times New Roman" w:hAnsi="Times New Roman"/>
          <w:color w:val="000000" w:themeColor="text1"/>
          <w:sz w:val="24"/>
          <w:szCs w:val="24"/>
        </w:rPr>
        <w:t xml:space="preserve"> </w:t>
      </w:r>
      <w:r w:rsidR="00123810">
        <w:rPr>
          <w:rFonts w:ascii="Times New Roman" w:hAnsi="Times New Roman"/>
          <w:color w:val="000000" w:themeColor="text1"/>
          <w:sz w:val="24"/>
          <w:szCs w:val="24"/>
        </w:rPr>
        <w:t>eura</w:t>
      </w:r>
      <w:r w:rsidRPr="00B87EA8">
        <w:rPr>
          <w:rFonts w:ascii="Times New Roman" w:hAnsi="Times New Roman"/>
          <w:color w:val="000000" w:themeColor="text1"/>
          <w:sz w:val="24"/>
          <w:szCs w:val="24"/>
        </w:rPr>
        <w:t>.</w:t>
      </w:r>
      <w:r w:rsidR="00BB2FF9" w:rsidRPr="00B87EA8">
        <w:rPr>
          <w:rFonts w:ascii="Times New Roman" w:hAnsi="Times New Roman"/>
          <w:color w:val="000000" w:themeColor="text1"/>
          <w:sz w:val="24"/>
          <w:szCs w:val="24"/>
        </w:rPr>
        <w:t xml:space="preserve">  </w:t>
      </w:r>
      <w:r w:rsidR="00773598" w:rsidRPr="00B87EA8">
        <w:rPr>
          <w:rFonts w:ascii="Times New Roman" w:hAnsi="Times New Roman"/>
          <w:color w:val="000000" w:themeColor="text1"/>
          <w:sz w:val="24"/>
          <w:szCs w:val="24"/>
        </w:rPr>
        <w:t xml:space="preserve"> </w:t>
      </w:r>
      <w:r w:rsidR="00BB2FF9" w:rsidRPr="00B87EA8">
        <w:rPr>
          <w:rFonts w:ascii="Times New Roman" w:hAnsi="Times New Roman"/>
          <w:color w:val="000000" w:themeColor="text1"/>
          <w:sz w:val="24"/>
          <w:szCs w:val="24"/>
        </w:rPr>
        <w:t xml:space="preserve"> </w:t>
      </w:r>
    </w:p>
    <w:p w14:paraId="2D9F81A5" w14:textId="77777777" w:rsidR="00935814" w:rsidRDefault="00935814" w:rsidP="00935814">
      <w:pPr>
        <w:spacing w:after="0" w:line="240" w:lineRule="auto"/>
        <w:rPr>
          <w:rFonts w:ascii="Times New Roman" w:hAnsi="Times New Roman"/>
          <w:sz w:val="24"/>
          <w:szCs w:val="24"/>
        </w:rPr>
      </w:pPr>
    </w:p>
    <w:p w14:paraId="5B3D6ED5" w14:textId="77777777" w:rsidR="00935814" w:rsidRDefault="00935814" w:rsidP="00935814">
      <w:pPr>
        <w:spacing w:after="0" w:line="240" w:lineRule="auto"/>
        <w:jc w:val="both"/>
        <w:rPr>
          <w:rFonts w:ascii="Times New Roman" w:hAnsi="Times New Roman"/>
          <w:i/>
          <w:sz w:val="24"/>
          <w:szCs w:val="24"/>
        </w:rPr>
      </w:pPr>
      <w:r>
        <w:rPr>
          <w:rFonts w:ascii="Times New Roman" w:hAnsi="Times New Roman"/>
          <w:i/>
          <w:sz w:val="24"/>
          <w:szCs w:val="24"/>
        </w:rPr>
        <w:t>Prihodi od imovine</w:t>
      </w:r>
    </w:p>
    <w:p w14:paraId="5ED1BDB0" w14:textId="77777777" w:rsidR="00935814" w:rsidRDefault="00935814" w:rsidP="00935814">
      <w:pPr>
        <w:spacing w:after="0" w:line="240" w:lineRule="auto"/>
        <w:jc w:val="both"/>
        <w:rPr>
          <w:rFonts w:ascii="Times New Roman" w:hAnsi="Times New Roman"/>
          <w:i/>
          <w:sz w:val="24"/>
          <w:szCs w:val="24"/>
        </w:rPr>
      </w:pPr>
    </w:p>
    <w:p w14:paraId="2F6700C0" w14:textId="10891AC4" w:rsidR="00935814" w:rsidRPr="000A1236" w:rsidRDefault="00935814" w:rsidP="00B26458">
      <w:pPr>
        <w:spacing w:after="0"/>
        <w:jc w:val="both"/>
        <w:rPr>
          <w:rFonts w:ascii="Times New Roman" w:eastAsia="Times New Roman" w:hAnsi="Times New Roman"/>
          <w:sz w:val="24"/>
          <w:szCs w:val="24"/>
          <w:lang w:eastAsia="hr-HR"/>
        </w:rPr>
      </w:pPr>
      <w:r w:rsidRPr="000A1236">
        <w:rPr>
          <w:rFonts w:ascii="Times New Roman" w:hAnsi="Times New Roman"/>
          <w:sz w:val="24"/>
          <w:szCs w:val="24"/>
        </w:rPr>
        <w:t xml:space="preserve">Prihodi od imovine </w:t>
      </w:r>
      <w:r w:rsidR="00743B4D" w:rsidRPr="000A1236">
        <w:rPr>
          <w:rFonts w:ascii="Times New Roman" w:hAnsi="Times New Roman"/>
          <w:sz w:val="24"/>
          <w:szCs w:val="24"/>
        </w:rPr>
        <w:t>planirani su u Proračunu za 202</w:t>
      </w:r>
      <w:r w:rsidR="00164E66">
        <w:rPr>
          <w:rFonts w:ascii="Times New Roman" w:hAnsi="Times New Roman"/>
          <w:sz w:val="24"/>
          <w:szCs w:val="24"/>
        </w:rPr>
        <w:t>6</w:t>
      </w:r>
      <w:r w:rsidR="00743B4D" w:rsidRPr="000A1236">
        <w:rPr>
          <w:rFonts w:ascii="Times New Roman" w:hAnsi="Times New Roman"/>
          <w:sz w:val="24"/>
          <w:szCs w:val="24"/>
        </w:rPr>
        <w:t>. godinu</w:t>
      </w:r>
      <w:r w:rsidRPr="000A1236">
        <w:rPr>
          <w:rFonts w:ascii="Times New Roman" w:hAnsi="Times New Roman"/>
          <w:sz w:val="24"/>
          <w:szCs w:val="24"/>
        </w:rPr>
        <w:t xml:space="preserve"> na razini </w:t>
      </w:r>
      <w:r w:rsidR="00164E66" w:rsidRPr="00164E66">
        <w:rPr>
          <w:rFonts w:ascii="Times New Roman" w:hAnsi="Times New Roman"/>
          <w:sz w:val="24"/>
          <w:szCs w:val="24"/>
        </w:rPr>
        <w:t>234.100,00</w:t>
      </w:r>
      <w:r w:rsidR="00164E66">
        <w:rPr>
          <w:rFonts w:ascii="Times New Roman" w:hAnsi="Times New Roman"/>
          <w:sz w:val="24"/>
          <w:szCs w:val="24"/>
        </w:rPr>
        <w:t xml:space="preserve"> </w:t>
      </w:r>
      <w:r w:rsidR="00123810">
        <w:rPr>
          <w:rFonts w:ascii="Times New Roman" w:hAnsi="Times New Roman"/>
          <w:sz w:val="24"/>
          <w:szCs w:val="24"/>
        </w:rPr>
        <w:t>eura</w:t>
      </w:r>
      <w:r w:rsidR="00C51346">
        <w:rPr>
          <w:rFonts w:ascii="Times New Roman" w:hAnsi="Times New Roman"/>
          <w:sz w:val="24"/>
          <w:szCs w:val="24"/>
        </w:rPr>
        <w:t xml:space="preserve"> a odnose se na prihode od mineralnih sirovina, koncesija, zakupa poljoprivrednog zemljišta, prava služnosti, reklama i sl.</w:t>
      </w:r>
      <w:r w:rsidRPr="000A1236">
        <w:rPr>
          <w:rFonts w:ascii="Times New Roman" w:hAnsi="Times New Roman"/>
          <w:sz w:val="24"/>
          <w:szCs w:val="24"/>
        </w:rPr>
        <w:t xml:space="preserve"> </w:t>
      </w:r>
    </w:p>
    <w:p w14:paraId="6E97EAAF" w14:textId="77777777" w:rsidR="00CE3DE4" w:rsidRDefault="00CE3DE4" w:rsidP="00935814">
      <w:pPr>
        <w:spacing w:after="0"/>
        <w:jc w:val="both"/>
        <w:rPr>
          <w:rFonts w:ascii="Times New Roman" w:hAnsi="Times New Roman"/>
          <w:i/>
          <w:color w:val="000000" w:themeColor="text1"/>
          <w:sz w:val="24"/>
          <w:szCs w:val="24"/>
        </w:rPr>
      </w:pPr>
    </w:p>
    <w:p w14:paraId="4987C9AF" w14:textId="77777777" w:rsidR="000572C6" w:rsidRPr="00455BB5" w:rsidRDefault="000572C6" w:rsidP="00935814">
      <w:pPr>
        <w:spacing w:after="0"/>
        <w:jc w:val="both"/>
        <w:rPr>
          <w:rFonts w:ascii="Times New Roman" w:hAnsi="Times New Roman"/>
          <w:i/>
          <w:color w:val="000000" w:themeColor="text1"/>
          <w:sz w:val="24"/>
          <w:szCs w:val="24"/>
        </w:rPr>
      </w:pPr>
    </w:p>
    <w:p w14:paraId="099D7299" w14:textId="77777777" w:rsidR="00935814" w:rsidRPr="00455BB5" w:rsidRDefault="00935814" w:rsidP="00935814">
      <w:pPr>
        <w:spacing w:after="0"/>
        <w:jc w:val="both"/>
        <w:rPr>
          <w:rFonts w:ascii="Times New Roman" w:hAnsi="Times New Roman"/>
          <w:color w:val="000000" w:themeColor="text1"/>
          <w:sz w:val="24"/>
          <w:szCs w:val="24"/>
        </w:rPr>
      </w:pPr>
      <w:r w:rsidRPr="00455BB5">
        <w:rPr>
          <w:rFonts w:ascii="Times New Roman" w:hAnsi="Times New Roman"/>
          <w:i/>
          <w:color w:val="000000" w:themeColor="text1"/>
          <w:sz w:val="24"/>
          <w:szCs w:val="24"/>
        </w:rPr>
        <w:t>Prihodi od upravnih i administrativnih pristojbi, pristojbi po posebnim propisima i naknada te ostali prihodi</w:t>
      </w:r>
    </w:p>
    <w:p w14:paraId="784207C2" w14:textId="77777777" w:rsidR="00935814" w:rsidRPr="00891E08" w:rsidRDefault="00935814" w:rsidP="00935814">
      <w:pPr>
        <w:spacing w:after="0" w:line="240" w:lineRule="auto"/>
        <w:rPr>
          <w:rFonts w:ascii="Times New Roman" w:hAnsi="Times New Roman"/>
          <w:color w:val="000000" w:themeColor="text1"/>
          <w:sz w:val="24"/>
          <w:szCs w:val="24"/>
        </w:rPr>
      </w:pPr>
    </w:p>
    <w:p w14:paraId="183095D0" w14:textId="3936BA87" w:rsidR="00935814" w:rsidRPr="00891E08" w:rsidRDefault="00935814" w:rsidP="00935814">
      <w:pPr>
        <w:spacing w:after="0"/>
        <w:jc w:val="both"/>
        <w:rPr>
          <w:rFonts w:ascii="Times New Roman" w:hAnsi="Times New Roman"/>
          <w:i/>
          <w:color w:val="000000" w:themeColor="text1"/>
          <w:sz w:val="24"/>
          <w:szCs w:val="24"/>
        </w:rPr>
      </w:pPr>
      <w:r w:rsidRPr="00891E08">
        <w:rPr>
          <w:rFonts w:ascii="Times New Roman" w:hAnsi="Times New Roman"/>
          <w:color w:val="000000" w:themeColor="text1"/>
          <w:sz w:val="24"/>
          <w:szCs w:val="24"/>
        </w:rPr>
        <w:t xml:space="preserve">Prihodi od upravnih i administrativnih pristojbi, pristojbi po posebnim propisima i naknada te ostali prihodi </w:t>
      </w:r>
      <w:r w:rsidR="00AF07D9" w:rsidRPr="00891E08">
        <w:rPr>
          <w:rFonts w:ascii="Times New Roman" w:hAnsi="Times New Roman"/>
          <w:color w:val="000000" w:themeColor="text1"/>
          <w:sz w:val="24"/>
          <w:szCs w:val="24"/>
        </w:rPr>
        <w:t>planirani su u Proračunu za 202</w:t>
      </w:r>
      <w:r w:rsidR="00164E66">
        <w:rPr>
          <w:rFonts w:ascii="Times New Roman" w:hAnsi="Times New Roman"/>
          <w:color w:val="000000" w:themeColor="text1"/>
          <w:sz w:val="24"/>
          <w:szCs w:val="24"/>
        </w:rPr>
        <w:t>6</w:t>
      </w:r>
      <w:r w:rsidR="00AF07D9" w:rsidRPr="00891E08">
        <w:rPr>
          <w:rFonts w:ascii="Times New Roman" w:hAnsi="Times New Roman"/>
          <w:color w:val="000000" w:themeColor="text1"/>
          <w:sz w:val="24"/>
          <w:szCs w:val="24"/>
        </w:rPr>
        <w:t xml:space="preserve">. godinu </w:t>
      </w:r>
      <w:r w:rsidRPr="00891E08">
        <w:rPr>
          <w:rFonts w:ascii="Times New Roman" w:hAnsi="Times New Roman"/>
          <w:color w:val="000000" w:themeColor="text1"/>
          <w:sz w:val="24"/>
          <w:szCs w:val="24"/>
        </w:rPr>
        <w:t xml:space="preserve">na razini </w:t>
      </w:r>
      <w:r w:rsidR="00164E66" w:rsidRPr="00164E66">
        <w:rPr>
          <w:rFonts w:ascii="Times New Roman" w:hAnsi="Times New Roman"/>
          <w:color w:val="000000" w:themeColor="text1"/>
          <w:sz w:val="24"/>
          <w:szCs w:val="24"/>
        </w:rPr>
        <w:t>5</w:t>
      </w:r>
      <w:r w:rsidR="00164E66">
        <w:rPr>
          <w:rFonts w:ascii="Times New Roman" w:hAnsi="Times New Roman"/>
          <w:color w:val="000000" w:themeColor="text1"/>
          <w:sz w:val="24"/>
          <w:szCs w:val="24"/>
        </w:rPr>
        <w:t>.</w:t>
      </w:r>
      <w:r w:rsidR="00164E66" w:rsidRPr="00164E66">
        <w:rPr>
          <w:rFonts w:ascii="Times New Roman" w:hAnsi="Times New Roman"/>
          <w:color w:val="000000" w:themeColor="text1"/>
          <w:sz w:val="24"/>
          <w:szCs w:val="24"/>
        </w:rPr>
        <w:t>519</w:t>
      </w:r>
      <w:r w:rsidR="00164E66">
        <w:rPr>
          <w:rFonts w:ascii="Times New Roman" w:hAnsi="Times New Roman"/>
          <w:color w:val="000000" w:themeColor="text1"/>
          <w:sz w:val="24"/>
          <w:szCs w:val="24"/>
        </w:rPr>
        <w:t>.</w:t>
      </w:r>
      <w:r w:rsidR="00164E66" w:rsidRPr="00164E66">
        <w:rPr>
          <w:rFonts w:ascii="Times New Roman" w:hAnsi="Times New Roman"/>
          <w:color w:val="000000" w:themeColor="text1"/>
          <w:sz w:val="24"/>
          <w:szCs w:val="24"/>
        </w:rPr>
        <w:t>800</w:t>
      </w:r>
      <w:r w:rsidR="00164E66">
        <w:rPr>
          <w:rFonts w:ascii="Times New Roman" w:hAnsi="Times New Roman"/>
          <w:color w:val="000000" w:themeColor="text1"/>
          <w:sz w:val="24"/>
          <w:szCs w:val="24"/>
        </w:rPr>
        <w:t xml:space="preserve">,00 </w:t>
      </w:r>
      <w:r w:rsidR="00123810">
        <w:rPr>
          <w:rFonts w:ascii="Times New Roman" w:hAnsi="Times New Roman"/>
          <w:color w:val="000000" w:themeColor="text1"/>
          <w:sz w:val="24"/>
          <w:szCs w:val="24"/>
        </w:rPr>
        <w:t>eura</w:t>
      </w:r>
      <w:r w:rsidR="00164E66">
        <w:rPr>
          <w:rFonts w:ascii="Times New Roman" w:hAnsi="Times New Roman"/>
          <w:color w:val="000000" w:themeColor="text1"/>
          <w:sz w:val="24"/>
          <w:szCs w:val="24"/>
        </w:rPr>
        <w:t>, a planirani su temeljem povećanja boda komunalne naknade i doprinosa.</w:t>
      </w:r>
    </w:p>
    <w:p w14:paraId="732A48FA" w14:textId="77777777" w:rsidR="002D1563" w:rsidRDefault="002D1563" w:rsidP="00935814">
      <w:pPr>
        <w:spacing w:after="0" w:line="240" w:lineRule="auto"/>
        <w:rPr>
          <w:rFonts w:ascii="Times New Roman" w:hAnsi="Times New Roman"/>
          <w:i/>
          <w:sz w:val="24"/>
          <w:szCs w:val="24"/>
        </w:rPr>
      </w:pPr>
    </w:p>
    <w:p w14:paraId="1AD6566B" w14:textId="0EC38815" w:rsidR="00935814" w:rsidRDefault="00935814" w:rsidP="00935814">
      <w:pPr>
        <w:spacing w:after="0" w:line="240" w:lineRule="auto"/>
        <w:rPr>
          <w:rFonts w:ascii="Times New Roman" w:hAnsi="Times New Roman"/>
          <w:i/>
          <w:sz w:val="24"/>
          <w:szCs w:val="24"/>
        </w:rPr>
      </w:pPr>
      <w:r>
        <w:rPr>
          <w:rFonts w:ascii="Times New Roman" w:hAnsi="Times New Roman"/>
          <w:i/>
          <w:sz w:val="24"/>
          <w:szCs w:val="24"/>
        </w:rPr>
        <w:t>Prihodi od prodaje nefinancijske imovine</w:t>
      </w:r>
    </w:p>
    <w:p w14:paraId="2BBDF4A7" w14:textId="77777777" w:rsidR="00935814" w:rsidRDefault="00935814" w:rsidP="00935814">
      <w:pPr>
        <w:spacing w:after="0" w:line="240" w:lineRule="auto"/>
        <w:rPr>
          <w:rFonts w:ascii="Times New Roman" w:hAnsi="Times New Roman"/>
          <w:i/>
          <w:sz w:val="24"/>
          <w:szCs w:val="24"/>
        </w:rPr>
      </w:pPr>
    </w:p>
    <w:p w14:paraId="315F83D5" w14:textId="7D1D5A15" w:rsidR="00935814" w:rsidRDefault="00935814" w:rsidP="00935814">
      <w:pPr>
        <w:spacing w:after="0"/>
        <w:jc w:val="both"/>
        <w:rPr>
          <w:rFonts w:ascii="Times New Roman" w:hAnsi="Times New Roman"/>
          <w:sz w:val="24"/>
          <w:szCs w:val="24"/>
        </w:rPr>
      </w:pPr>
      <w:r>
        <w:rPr>
          <w:rFonts w:ascii="Times New Roman" w:hAnsi="Times New Roman"/>
          <w:sz w:val="24"/>
          <w:szCs w:val="24"/>
        </w:rPr>
        <w:t xml:space="preserve">Prihodi od prodaje nefinancijske imovine </w:t>
      </w:r>
      <w:r w:rsidR="00B07B51">
        <w:rPr>
          <w:rFonts w:ascii="Times New Roman" w:hAnsi="Times New Roman"/>
          <w:sz w:val="24"/>
          <w:szCs w:val="24"/>
        </w:rPr>
        <w:t xml:space="preserve">planirani </w:t>
      </w:r>
      <w:r w:rsidR="00AF07D9">
        <w:rPr>
          <w:rFonts w:ascii="Times New Roman" w:hAnsi="Times New Roman"/>
          <w:sz w:val="24"/>
          <w:szCs w:val="24"/>
        </w:rPr>
        <w:t>su u Proračunu za 202</w:t>
      </w:r>
      <w:r w:rsidR="00AF4F52">
        <w:rPr>
          <w:rFonts w:ascii="Times New Roman" w:hAnsi="Times New Roman"/>
          <w:sz w:val="24"/>
          <w:szCs w:val="24"/>
        </w:rPr>
        <w:t>6</w:t>
      </w:r>
      <w:r w:rsidR="00AF07D9">
        <w:rPr>
          <w:rFonts w:ascii="Times New Roman" w:hAnsi="Times New Roman"/>
          <w:sz w:val="24"/>
          <w:szCs w:val="24"/>
        </w:rPr>
        <w:t>. godinu</w:t>
      </w:r>
      <w:r w:rsidR="004F02F5">
        <w:rPr>
          <w:rFonts w:ascii="Times New Roman" w:hAnsi="Times New Roman"/>
          <w:sz w:val="24"/>
          <w:szCs w:val="24"/>
        </w:rPr>
        <w:t xml:space="preserve"> na razini </w:t>
      </w:r>
      <w:r w:rsidR="00C51346">
        <w:rPr>
          <w:rFonts w:ascii="Times New Roman" w:hAnsi="Times New Roman"/>
          <w:sz w:val="24"/>
          <w:szCs w:val="24"/>
        </w:rPr>
        <w:t>7</w:t>
      </w:r>
      <w:r w:rsidR="00FE0258">
        <w:rPr>
          <w:rFonts w:ascii="Times New Roman" w:hAnsi="Times New Roman"/>
          <w:sz w:val="24"/>
          <w:szCs w:val="24"/>
        </w:rPr>
        <w:t>35.0</w:t>
      </w:r>
      <w:r w:rsidR="00CE3DE4">
        <w:rPr>
          <w:rFonts w:ascii="Times New Roman" w:hAnsi="Times New Roman"/>
          <w:sz w:val="24"/>
          <w:szCs w:val="24"/>
        </w:rPr>
        <w:t>00,00</w:t>
      </w:r>
      <w:r w:rsidR="00166ADE">
        <w:rPr>
          <w:rFonts w:ascii="Times New Roman" w:hAnsi="Times New Roman"/>
          <w:sz w:val="24"/>
          <w:szCs w:val="24"/>
        </w:rPr>
        <w:t xml:space="preserve"> </w:t>
      </w:r>
      <w:r w:rsidR="00123810">
        <w:rPr>
          <w:rFonts w:ascii="Times New Roman" w:hAnsi="Times New Roman"/>
          <w:sz w:val="24"/>
          <w:szCs w:val="24"/>
        </w:rPr>
        <w:t>eura</w:t>
      </w:r>
      <w:r>
        <w:rPr>
          <w:rFonts w:ascii="Times New Roman" w:hAnsi="Times New Roman"/>
          <w:sz w:val="24"/>
          <w:szCs w:val="24"/>
        </w:rPr>
        <w:t xml:space="preserve">. U sklopu navedenog prihoda u najvećem dijelu planiran je prihod od prodaje </w:t>
      </w:r>
      <w:r w:rsidR="00C51346">
        <w:rPr>
          <w:rFonts w:ascii="Times New Roman" w:hAnsi="Times New Roman"/>
          <w:sz w:val="24"/>
          <w:szCs w:val="24"/>
        </w:rPr>
        <w:t xml:space="preserve">zemljišta, </w:t>
      </w:r>
      <w:r w:rsidR="00FE0258">
        <w:rPr>
          <w:rFonts w:ascii="Times New Roman" w:hAnsi="Times New Roman"/>
          <w:sz w:val="24"/>
          <w:szCs w:val="24"/>
        </w:rPr>
        <w:t>stanova</w:t>
      </w:r>
      <w:r w:rsidR="00C51346">
        <w:rPr>
          <w:rFonts w:ascii="Times New Roman" w:hAnsi="Times New Roman"/>
          <w:sz w:val="24"/>
          <w:szCs w:val="24"/>
        </w:rPr>
        <w:t xml:space="preserve">, </w:t>
      </w:r>
      <w:r w:rsidR="00C51346" w:rsidRPr="00C51346">
        <w:rPr>
          <w:rFonts w:ascii="Times New Roman" w:hAnsi="Times New Roman"/>
          <w:sz w:val="24"/>
          <w:szCs w:val="24"/>
        </w:rPr>
        <w:t xml:space="preserve">iznajmljivanja imovine, naknada za korištenje nefinancijske imovine. </w:t>
      </w:r>
    </w:p>
    <w:p w14:paraId="5EB78B61" w14:textId="77777777" w:rsidR="009E59B1" w:rsidRDefault="009E59B1" w:rsidP="00935814">
      <w:pPr>
        <w:spacing w:after="0"/>
        <w:jc w:val="both"/>
        <w:rPr>
          <w:rFonts w:ascii="Times New Roman" w:hAnsi="Times New Roman"/>
          <w:sz w:val="24"/>
          <w:szCs w:val="24"/>
        </w:rPr>
      </w:pPr>
    </w:p>
    <w:p w14:paraId="252BD7EE" w14:textId="77777777" w:rsidR="00935814" w:rsidRPr="00F0098E" w:rsidRDefault="00935814" w:rsidP="00935814">
      <w:pPr>
        <w:spacing w:after="0" w:line="240" w:lineRule="auto"/>
        <w:rPr>
          <w:rFonts w:ascii="Times New Roman" w:hAnsi="Times New Roman"/>
          <w:i/>
          <w:color w:val="000000" w:themeColor="text1"/>
          <w:sz w:val="24"/>
          <w:szCs w:val="24"/>
        </w:rPr>
      </w:pPr>
      <w:r w:rsidRPr="00F0098E">
        <w:rPr>
          <w:rFonts w:ascii="Times New Roman" w:hAnsi="Times New Roman"/>
          <w:i/>
          <w:color w:val="000000" w:themeColor="text1"/>
          <w:sz w:val="24"/>
          <w:szCs w:val="24"/>
        </w:rPr>
        <w:t>Primici od financijske imovine i zaduživanja</w:t>
      </w:r>
    </w:p>
    <w:p w14:paraId="1E079051" w14:textId="77777777" w:rsidR="00935814" w:rsidRDefault="00935814" w:rsidP="00935814">
      <w:pPr>
        <w:spacing w:after="0" w:line="240" w:lineRule="auto"/>
        <w:rPr>
          <w:rFonts w:ascii="Times New Roman" w:hAnsi="Times New Roman"/>
          <w:i/>
          <w:sz w:val="24"/>
          <w:szCs w:val="24"/>
        </w:rPr>
      </w:pPr>
    </w:p>
    <w:p w14:paraId="37567F3C" w14:textId="5EEC5102" w:rsidR="000B3421" w:rsidRPr="000B3421" w:rsidRDefault="00935814" w:rsidP="00FE0258">
      <w:pPr>
        <w:spacing w:after="0"/>
        <w:jc w:val="both"/>
        <w:rPr>
          <w:rFonts w:ascii="Times New Roman" w:hAnsi="Times New Roman"/>
          <w:sz w:val="24"/>
          <w:szCs w:val="24"/>
        </w:rPr>
        <w:sectPr w:rsidR="000B3421" w:rsidRPr="000B3421" w:rsidSect="00CA5046">
          <w:pgSz w:w="11906" w:h="16838"/>
          <w:pgMar w:top="1417" w:right="1417" w:bottom="1417" w:left="1417" w:header="708" w:footer="708" w:gutter="0"/>
          <w:pgNumType w:start="4"/>
          <w:cols w:space="708"/>
          <w:docGrid w:linePitch="360"/>
        </w:sectPr>
      </w:pPr>
      <w:r>
        <w:rPr>
          <w:rFonts w:ascii="Times New Roman" w:hAnsi="Times New Roman"/>
          <w:sz w:val="24"/>
          <w:szCs w:val="24"/>
        </w:rPr>
        <w:t xml:space="preserve">Primici od financijske imovine i zaduživanja </w:t>
      </w:r>
      <w:r w:rsidR="00FF06DD">
        <w:rPr>
          <w:rFonts w:ascii="Times New Roman" w:hAnsi="Times New Roman"/>
          <w:sz w:val="24"/>
          <w:szCs w:val="24"/>
        </w:rPr>
        <w:t>planirani su u Proračunu za 202</w:t>
      </w:r>
      <w:r w:rsidR="00FE0258">
        <w:rPr>
          <w:rFonts w:ascii="Times New Roman" w:hAnsi="Times New Roman"/>
          <w:sz w:val="24"/>
          <w:szCs w:val="24"/>
        </w:rPr>
        <w:t>6</w:t>
      </w:r>
      <w:r>
        <w:rPr>
          <w:rFonts w:ascii="Times New Roman" w:hAnsi="Times New Roman"/>
          <w:sz w:val="24"/>
          <w:szCs w:val="24"/>
        </w:rPr>
        <w:t xml:space="preserve">. godinu na razini </w:t>
      </w:r>
      <w:r w:rsidR="00CE3DE4">
        <w:rPr>
          <w:rFonts w:ascii="Times New Roman" w:hAnsi="Times New Roman"/>
          <w:sz w:val="24"/>
          <w:szCs w:val="24"/>
        </w:rPr>
        <w:t>4</w:t>
      </w:r>
      <w:r w:rsidR="009E59B1">
        <w:rPr>
          <w:rFonts w:ascii="Times New Roman" w:hAnsi="Times New Roman"/>
          <w:sz w:val="24"/>
          <w:szCs w:val="24"/>
        </w:rPr>
        <w:t>.000.000,00</w:t>
      </w:r>
      <w:r w:rsidR="00200E92">
        <w:rPr>
          <w:rFonts w:ascii="Times New Roman" w:hAnsi="Times New Roman"/>
          <w:sz w:val="24"/>
          <w:szCs w:val="24"/>
        </w:rPr>
        <w:t xml:space="preserve"> </w:t>
      </w:r>
      <w:r w:rsidR="00123810">
        <w:rPr>
          <w:rFonts w:ascii="Times New Roman" w:hAnsi="Times New Roman"/>
          <w:sz w:val="24"/>
          <w:szCs w:val="24"/>
        </w:rPr>
        <w:t>eura</w:t>
      </w:r>
      <w:r w:rsidR="00F811A7">
        <w:rPr>
          <w:rFonts w:ascii="Times New Roman" w:hAnsi="Times New Roman"/>
          <w:sz w:val="24"/>
          <w:szCs w:val="24"/>
        </w:rPr>
        <w:t>.</w:t>
      </w:r>
      <w:r w:rsidR="00CE3DE4">
        <w:rPr>
          <w:rFonts w:ascii="Times New Roman" w:hAnsi="Times New Roman"/>
          <w:sz w:val="24"/>
          <w:szCs w:val="24"/>
        </w:rPr>
        <w:t xml:space="preserve"> Zaduživanje se odnosi na projekte </w:t>
      </w:r>
      <w:r w:rsidR="00FE0258" w:rsidRPr="00FE0258">
        <w:rPr>
          <w:rFonts w:ascii="Times New Roman" w:hAnsi="Times New Roman"/>
          <w:sz w:val="24"/>
          <w:szCs w:val="24"/>
        </w:rPr>
        <w:t>Kapitalni projekt K100016 Javne pješačke površine-Nathodnik preko željezničke pruge za Puhovo</w:t>
      </w:r>
      <w:r w:rsidR="00FE0258">
        <w:rPr>
          <w:rFonts w:ascii="Times New Roman" w:hAnsi="Times New Roman"/>
          <w:sz w:val="24"/>
          <w:szCs w:val="24"/>
        </w:rPr>
        <w:t xml:space="preserve">, </w:t>
      </w:r>
      <w:r w:rsidR="00FE0258" w:rsidRPr="00FE0258">
        <w:rPr>
          <w:rFonts w:ascii="Times New Roman" w:hAnsi="Times New Roman"/>
          <w:sz w:val="24"/>
          <w:szCs w:val="24"/>
        </w:rPr>
        <w:t>Kapitalni projekt K100024 Nerazvrstane ceste-poveznica nadvožnjaka Velika Ostrna</w:t>
      </w:r>
      <w:r w:rsidR="00FE0258">
        <w:rPr>
          <w:rFonts w:ascii="Times New Roman" w:hAnsi="Times New Roman"/>
          <w:sz w:val="24"/>
          <w:szCs w:val="24"/>
        </w:rPr>
        <w:t xml:space="preserve">, </w:t>
      </w:r>
      <w:r w:rsidR="00FE0258" w:rsidRPr="00FE0258">
        <w:rPr>
          <w:rFonts w:ascii="Times New Roman" w:hAnsi="Times New Roman"/>
          <w:sz w:val="24"/>
          <w:szCs w:val="24"/>
        </w:rPr>
        <w:t>Kapitalni projekt K100026 Nerazvrstane ceste-Cesta kroz voćnjak</w:t>
      </w:r>
      <w:r w:rsidR="00FE0258">
        <w:rPr>
          <w:rFonts w:ascii="Times New Roman" w:hAnsi="Times New Roman"/>
          <w:sz w:val="24"/>
          <w:szCs w:val="24"/>
        </w:rPr>
        <w:t xml:space="preserve">, </w:t>
      </w:r>
      <w:r w:rsidR="00FE0258" w:rsidRPr="00FE0258">
        <w:rPr>
          <w:rFonts w:ascii="Times New Roman" w:hAnsi="Times New Roman"/>
          <w:sz w:val="24"/>
          <w:szCs w:val="24"/>
        </w:rPr>
        <w:t>Kapitalni projekt K100053 Nerazvrstane ceste - Sportska produžetak (nasip)</w:t>
      </w:r>
      <w:r w:rsidR="00FE0258">
        <w:rPr>
          <w:rFonts w:ascii="Times New Roman" w:hAnsi="Times New Roman"/>
          <w:sz w:val="24"/>
          <w:szCs w:val="24"/>
        </w:rPr>
        <w:t xml:space="preserve">, </w:t>
      </w:r>
      <w:r w:rsidR="00FE0258" w:rsidRPr="00FE0258">
        <w:rPr>
          <w:rFonts w:ascii="Times New Roman" w:hAnsi="Times New Roman"/>
          <w:sz w:val="24"/>
          <w:szCs w:val="24"/>
        </w:rPr>
        <w:t>Kapitalni projekt K100054 Nerazvrstane ceste - Kolodvorska - Josipa Predavca</w:t>
      </w:r>
      <w:r w:rsidR="00FE0258">
        <w:rPr>
          <w:rFonts w:ascii="Times New Roman" w:hAnsi="Times New Roman"/>
          <w:sz w:val="24"/>
          <w:szCs w:val="24"/>
        </w:rPr>
        <w:t xml:space="preserve">, </w:t>
      </w:r>
      <w:r w:rsidR="00FE0258" w:rsidRPr="00FE0258">
        <w:rPr>
          <w:rFonts w:ascii="Times New Roman" w:hAnsi="Times New Roman"/>
          <w:sz w:val="24"/>
          <w:szCs w:val="24"/>
        </w:rPr>
        <w:t>Kapitalni projekt K100067 Proširenje nogostupa na dijelu Bjelovarske ulice</w:t>
      </w:r>
      <w:r w:rsidR="00FE0258">
        <w:rPr>
          <w:rFonts w:ascii="Times New Roman" w:hAnsi="Times New Roman"/>
          <w:sz w:val="24"/>
          <w:szCs w:val="24"/>
        </w:rPr>
        <w:t xml:space="preserve">, </w:t>
      </w:r>
      <w:r w:rsidR="00FE0258" w:rsidRPr="00FE0258">
        <w:rPr>
          <w:rFonts w:ascii="Times New Roman" w:hAnsi="Times New Roman"/>
          <w:sz w:val="24"/>
          <w:szCs w:val="24"/>
        </w:rPr>
        <w:t>Kapitalni projekt K100099 Nerazvrstane ceste - Cesta prema poduzetničkoj zoni Puhovo</w:t>
      </w:r>
      <w:r w:rsidR="00FE0258">
        <w:rPr>
          <w:rFonts w:ascii="Times New Roman" w:hAnsi="Times New Roman"/>
          <w:sz w:val="24"/>
          <w:szCs w:val="24"/>
        </w:rPr>
        <w:t xml:space="preserve">, </w:t>
      </w:r>
      <w:r w:rsidR="00FE0258" w:rsidRPr="00FE0258">
        <w:rPr>
          <w:rFonts w:ascii="Times New Roman" w:hAnsi="Times New Roman"/>
          <w:sz w:val="24"/>
          <w:szCs w:val="24"/>
        </w:rPr>
        <w:t>Kapitalni projekt K100104 Nerazvrstane ceste - Spojna cesta</w:t>
      </w:r>
      <w:r w:rsidR="002F348E">
        <w:rPr>
          <w:rFonts w:ascii="Times New Roman" w:hAnsi="Times New Roman"/>
          <w:sz w:val="24"/>
          <w:szCs w:val="24"/>
        </w:rPr>
        <w:t xml:space="preserve"> </w:t>
      </w:r>
      <w:r w:rsidR="00FE0258" w:rsidRPr="00FE0258">
        <w:rPr>
          <w:rFonts w:ascii="Times New Roman" w:hAnsi="Times New Roman"/>
          <w:sz w:val="24"/>
          <w:szCs w:val="24"/>
        </w:rPr>
        <w:t>Kopčevečka ulica - Radnička cesta</w:t>
      </w:r>
      <w:r w:rsidR="00FE0258">
        <w:rPr>
          <w:rFonts w:ascii="Times New Roman" w:hAnsi="Times New Roman"/>
          <w:sz w:val="24"/>
          <w:szCs w:val="24"/>
        </w:rPr>
        <w:t xml:space="preserve">, </w:t>
      </w:r>
      <w:r w:rsidR="00FE0258" w:rsidRPr="00FE0258">
        <w:rPr>
          <w:rFonts w:ascii="Times New Roman" w:hAnsi="Times New Roman"/>
          <w:sz w:val="24"/>
          <w:szCs w:val="24"/>
        </w:rPr>
        <w:t>Kapitalni projekt K100109 Nogostup u Školskoj ulici</w:t>
      </w:r>
      <w:r w:rsidR="00FE0258">
        <w:rPr>
          <w:rFonts w:ascii="Times New Roman" w:hAnsi="Times New Roman"/>
          <w:sz w:val="24"/>
          <w:szCs w:val="24"/>
        </w:rPr>
        <w:t xml:space="preserve">, </w:t>
      </w:r>
      <w:r w:rsidR="00FE0258" w:rsidRPr="00FE0258">
        <w:rPr>
          <w:rFonts w:ascii="Times New Roman" w:hAnsi="Times New Roman"/>
          <w:sz w:val="24"/>
          <w:szCs w:val="24"/>
        </w:rPr>
        <w:t>Aktivnost A100004 Održavanje nerazvrstanih cesta</w:t>
      </w:r>
      <w:r w:rsidR="00FE0258">
        <w:rPr>
          <w:rFonts w:ascii="Times New Roman" w:hAnsi="Times New Roman"/>
          <w:sz w:val="24"/>
          <w:szCs w:val="24"/>
        </w:rPr>
        <w:t xml:space="preserve">, </w:t>
      </w:r>
      <w:r w:rsidR="00FE0258" w:rsidRPr="00FE0258">
        <w:rPr>
          <w:rFonts w:ascii="Times New Roman" w:hAnsi="Times New Roman"/>
          <w:sz w:val="24"/>
          <w:szCs w:val="24"/>
        </w:rPr>
        <w:t>Kapitalni projekt K100010 Izgradnja dječjeg vrtića  - Vesele bubamare</w:t>
      </w:r>
    </w:p>
    <w:p w14:paraId="501D15C3" w14:textId="77777777" w:rsidR="000232B6" w:rsidRDefault="000232B6" w:rsidP="00FB6579">
      <w:pPr>
        <w:spacing w:after="0"/>
        <w:jc w:val="both"/>
        <w:rPr>
          <w:rFonts w:ascii="Times New Roman" w:hAnsi="Times New Roman"/>
          <w:b/>
          <w:sz w:val="24"/>
          <w:szCs w:val="24"/>
        </w:rPr>
      </w:pPr>
      <w:r>
        <w:rPr>
          <w:rFonts w:ascii="Times New Roman" w:hAnsi="Times New Roman"/>
          <w:b/>
          <w:sz w:val="24"/>
          <w:szCs w:val="24"/>
        </w:rPr>
        <w:lastRenderedPageBreak/>
        <w:t>RASHODI I IZDACI</w:t>
      </w:r>
    </w:p>
    <w:p w14:paraId="06D8B601" w14:textId="77777777" w:rsidR="000232B6" w:rsidRDefault="000232B6" w:rsidP="000232B6">
      <w:pPr>
        <w:spacing w:after="0" w:line="240" w:lineRule="auto"/>
        <w:rPr>
          <w:rFonts w:ascii="Times New Roman" w:hAnsi="Times New Roman"/>
          <w:b/>
          <w:sz w:val="24"/>
          <w:szCs w:val="24"/>
        </w:rPr>
      </w:pPr>
    </w:p>
    <w:p w14:paraId="42CB07E0" w14:textId="0BC6A1E5" w:rsidR="000232B6" w:rsidRDefault="00546040" w:rsidP="000232B6">
      <w:pPr>
        <w:spacing w:after="0"/>
        <w:jc w:val="both"/>
        <w:rPr>
          <w:rFonts w:ascii="Times New Roman" w:hAnsi="Times New Roman"/>
          <w:sz w:val="24"/>
          <w:szCs w:val="24"/>
        </w:rPr>
      </w:pPr>
      <w:r>
        <w:rPr>
          <w:rFonts w:ascii="Times New Roman" w:hAnsi="Times New Roman"/>
          <w:sz w:val="24"/>
          <w:szCs w:val="24"/>
        </w:rPr>
        <w:t>P</w:t>
      </w:r>
      <w:r w:rsidR="000232B6">
        <w:rPr>
          <w:rFonts w:ascii="Times New Roman" w:hAnsi="Times New Roman"/>
          <w:sz w:val="24"/>
          <w:szCs w:val="24"/>
        </w:rPr>
        <w:t>lan rashoda i izdataka u Prora</w:t>
      </w:r>
      <w:r>
        <w:rPr>
          <w:rFonts w:ascii="Times New Roman" w:hAnsi="Times New Roman"/>
          <w:sz w:val="24"/>
          <w:szCs w:val="24"/>
        </w:rPr>
        <w:t xml:space="preserve">čunu </w:t>
      </w:r>
      <w:r w:rsidR="00ED2C87">
        <w:rPr>
          <w:rFonts w:ascii="Times New Roman" w:hAnsi="Times New Roman"/>
          <w:sz w:val="24"/>
          <w:szCs w:val="24"/>
        </w:rPr>
        <w:t>Grada Dugog Sela</w:t>
      </w:r>
      <w:r>
        <w:rPr>
          <w:rFonts w:ascii="Times New Roman" w:hAnsi="Times New Roman"/>
          <w:sz w:val="24"/>
          <w:szCs w:val="24"/>
        </w:rPr>
        <w:t xml:space="preserve"> za 202</w:t>
      </w:r>
      <w:r w:rsidR="00FE0258">
        <w:rPr>
          <w:rFonts w:ascii="Times New Roman" w:hAnsi="Times New Roman"/>
          <w:sz w:val="24"/>
          <w:szCs w:val="24"/>
        </w:rPr>
        <w:t>6</w:t>
      </w:r>
      <w:r>
        <w:rPr>
          <w:rFonts w:ascii="Times New Roman" w:hAnsi="Times New Roman"/>
          <w:sz w:val="24"/>
          <w:szCs w:val="24"/>
        </w:rPr>
        <w:t>. godinu</w:t>
      </w:r>
      <w:r w:rsidR="000232B6">
        <w:rPr>
          <w:rFonts w:ascii="Times New Roman" w:hAnsi="Times New Roman"/>
          <w:sz w:val="24"/>
          <w:szCs w:val="24"/>
        </w:rPr>
        <w:t xml:space="preserve"> temelji se na iskazanim potrebama pojedinih nositelja planiranja kao i raspoloživim sred</w:t>
      </w:r>
      <w:r w:rsidR="00A6456F">
        <w:rPr>
          <w:rFonts w:ascii="Times New Roman" w:hAnsi="Times New Roman"/>
          <w:sz w:val="24"/>
          <w:szCs w:val="24"/>
        </w:rPr>
        <w:t>stvima</w:t>
      </w:r>
      <w:r>
        <w:rPr>
          <w:rFonts w:ascii="Times New Roman" w:hAnsi="Times New Roman"/>
          <w:sz w:val="24"/>
          <w:szCs w:val="24"/>
        </w:rPr>
        <w:t xml:space="preserve"> planiranim za 202</w:t>
      </w:r>
      <w:r w:rsidR="00FE0258">
        <w:rPr>
          <w:rFonts w:ascii="Times New Roman" w:hAnsi="Times New Roman"/>
          <w:sz w:val="24"/>
          <w:szCs w:val="24"/>
        </w:rPr>
        <w:t>6</w:t>
      </w:r>
      <w:r>
        <w:rPr>
          <w:rFonts w:ascii="Times New Roman" w:hAnsi="Times New Roman"/>
          <w:sz w:val="24"/>
          <w:szCs w:val="24"/>
        </w:rPr>
        <w:t>. godinu</w:t>
      </w:r>
      <w:r w:rsidR="000232B6">
        <w:rPr>
          <w:rFonts w:ascii="Times New Roman" w:hAnsi="Times New Roman"/>
          <w:sz w:val="24"/>
          <w:szCs w:val="24"/>
        </w:rPr>
        <w:t>. Iskazani zahtjevi su zasnovani na zakonskim obvezama, odlukama</w:t>
      </w:r>
      <w:r w:rsidR="00ED2C87">
        <w:rPr>
          <w:rFonts w:ascii="Times New Roman" w:hAnsi="Times New Roman"/>
          <w:sz w:val="24"/>
          <w:szCs w:val="24"/>
        </w:rPr>
        <w:t xml:space="preserve"> gradskog vijeća</w:t>
      </w:r>
      <w:r w:rsidR="000232B6">
        <w:rPr>
          <w:rFonts w:ascii="Times New Roman" w:hAnsi="Times New Roman"/>
          <w:sz w:val="24"/>
          <w:szCs w:val="24"/>
        </w:rPr>
        <w:t xml:space="preserve"> te programskim potrebama pojedinih korisnika.</w:t>
      </w:r>
    </w:p>
    <w:p w14:paraId="01F9E91B" w14:textId="77777777" w:rsidR="000232B6" w:rsidRDefault="000232B6" w:rsidP="000232B6">
      <w:pPr>
        <w:spacing w:after="0"/>
        <w:jc w:val="both"/>
        <w:rPr>
          <w:rFonts w:ascii="Times New Roman" w:hAnsi="Times New Roman"/>
          <w:b/>
          <w:sz w:val="24"/>
          <w:szCs w:val="24"/>
        </w:rPr>
      </w:pPr>
    </w:p>
    <w:p w14:paraId="71505B3A" w14:textId="6D1F60D2" w:rsidR="00881F0B" w:rsidRPr="000B3421" w:rsidRDefault="000232B6" w:rsidP="000B3421">
      <w:pPr>
        <w:spacing w:after="0" w:line="240" w:lineRule="auto"/>
        <w:jc w:val="both"/>
        <w:rPr>
          <w:rFonts w:ascii="Arial" w:eastAsia="Times New Roman" w:hAnsi="Arial" w:cs="Arial"/>
          <w:sz w:val="20"/>
          <w:szCs w:val="20"/>
          <w:lang w:eastAsia="hr-HR"/>
        </w:rPr>
      </w:pPr>
      <w:r w:rsidRPr="007A1CEB">
        <w:rPr>
          <w:rFonts w:ascii="Times New Roman" w:hAnsi="Times New Roman"/>
          <w:sz w:val="24"/>
          <w:szCs w:val="24"/>
        </w:rPr>
        <w:t>Ukupni ra</w:t>
      </w:r>
      <w:r w:rsidR="00546040" w:rsidRPr="007A1CEB">
        <w:rPr>
          <w:rFonts w:ascii="Times New Roman" w:hAnsi="Times New Roman"/>
          <w:sz w:val="24"/>
          <w:szCs w:val="24"/>
        </w:rPr>
        <w:t>shodi/izdaci u Proračunu za 202</w:t>
      </w:r>
      <w:r w:rsidR="00FE0258">
        <w:rPr>
          <w:rFonts w:ascii="Times New Roman" w:hAnsi="Times New Roman"/>
          <w:sz w:val="24"/>
          <w:szCs w:val="24"/>
        </w:rPr>
        <w:t>6</w:t>
      </w:r>
      <w:r w:rsidR="00546040" w:rsidRPr="007A1CEB">
        <w:rPr>
          <w:rFonts w:ascii="Times New Roman" w:hAnsi="Times New Roman"/>
          <w:sz w:val="24"/>
          <w:szCs w:val="24"/>
        </w:rPr>
        <w:t>. godinu</w:t>
      </w:r>
      <w:r w:rsidRPr="007A1CEB">
        <w:rPr>
          <w:rFonts w:ascii="Times New Roman" w:hAnsi="Times New Roman"/>
          <w:sz w:val="24"/>
          <w:szCs w:val="24"/>
        </w:rPr>
        <w:t xml:space="preserve"> planirani su na razini </w:t>
      </w:r>
      <w:r w:rsidR="00F641E0" w:rsidRPr="00F641E0">
        <w:rPr>
          <w:rFonts w:ascii="Times New Roman" w:hAnsi="Times New Roman"/>
          <w:sz w:val="24"/>
          <w:szCs w:val="24"/>
        </w:rPr>
        <w:t>3</w:t>
      </w:r>
      <w:r w:rsidR="003E5720">
        <w:rPr>
          <w:rFonts w:ascii="Times New Roman" w:hAnsi="Times New Roman"/>
          <w:sz w:val="24"/>
          <w:szCs w:val="24"/>
        </w:rPr>
        <w:t>3.514.450,00</w:t>
      </w:r>
      <w:r w:rsidR="00F641E0">
        <w:rPr>
          <w:rFonts w:ascii="Times New Roman" w:hAnsi="Times New Roman"/>
          <w:sz w:val="24"/>
          <w:szCs w:val="24"/>
        </w:rPr>
        <w:t xml:space="preserve"> e</w:t>
      </w:r>
      <w:r w:rsidR="00123810">
        <w:rPr>
          <w:rFonts w:ascii="Times New Roman" w:hAnsi="Times New Roman"/>
          <w:sz w:val="24"/>
          <w:szCs w:val="24"/>
        </w:rPr>
        <w:t>ura</w:t>
      </w:r>
      <w:r w:rsidRPr="007A1CEB">
        <w:rPr>
          <w:rFonts w:ascii="Times New Roman" w:hAnsi="Times New Roman"/>
          <w:sz w:val="24"/>
          <w:szCs w:val="24"/>
        </w:rPr>
        <w:t xml:space="preserve"> unutar kojih se na rashode/izdatke </w:t>
      </w:r>
      <w:r w:rsidR="00ED2C87">
        <w:rPr>
          <w:rFonts w:ascii="Times New Roman" w:hAnsi="Times New Roman"/>
          <w:sz w:val="24"/>
          <w:szCs w:val="24"/>
        </w:rPr>
        <w:t xml:space="preserve">Grada Dugog Sela </w:t>
      </w:r>
      <w:r w:rsidRPr="007A1CEB">
        <w:rPr>
          <w:rFonts w:ascii="Times New Roman" w:hAnsi="Times New Roman"/>
          <w:sz w:val="24"/>
          <w:szCs w:val="24"/>
        </w:rPr>
        <w:t xml:space="preserve"> odnosi iznos od </w:t>
      </w:r>
      <w:r w:rsidR="003E5720" w:rsidRPr="003E5720">
        <w:rPr>
          <w:rFonts w:ascii="Times New Roman" w:eastAsia="Times New Roman" w:hAnsi="Times New Roman"/>
          <w:sz w:val="24"/>
          <w:szCs w:val="24"/>
          <w:lang w:eastAsia="hr-HR"/>
        </w:rPr>
        <w:t>25.733.730</w:t>
      </w:r>
      <w:r w:rsidR="003E5720">
        <w:rPr>
          <w:rFonts w:ascii="Times New Roman" w:eastAsia="Times New Roman" w:hAnsi="Times New Roman"/>
          <w:sz w:val="24"/>
          <w:szCs w:val="24"/>
          <w:lang w:eastAsia="hr-HR"/>
        </w:rPr>
        <w:t xml:space="preserve"> </w:t>
      </w:r>
      <w:r w:rsidR="00123810" w:rsidRPr="00F641E0">
        <w:rPr>
          <w:rFonts w:ascii="Times New Roman" w:hAnsi="Times New Roman"/>
          <w:sz w:val="24"/>
          <w:szCs w:val="24"/>
        </w:rPr>
        <w:t>eura</w:t>
      </w:r>
      <w:r w:rsidR="00CA1D17" w:rsidRPr="007A1CEB">
        <w:rPr>
          <w:rFonts w:ascii="Times New Roman" w:hAnsi="Times New Roman"/>
          <w:sz w:val="24"/>
          <w:szCs w:val="24"/>
        </w:rPr>
        <w:t>,</w:t>
      </w:r>
      <w:r w:rsidRPr="007A1CEB">
        <w:rPr>
          <w:rFonts w:ascii="Times New Roman" w:hAnsi="Times New Roman"/>
          <w:sz w:val="24"/>
          <w:szCs w:val="24"/>
        </w:rPr>
        <w:t xml:space="preserve"> a </w:t>
      </w:r>
      <w:r w:rsidR="00F641E0" w:rsidRPr="003E5720">
        <w:rPr>
          <w:rFonts w:ascii="Times New Roman" w:eastAsia="Times New Roman" w:hAnsi="Times New Roman"/>
          <w:sz w:val="24"/>
          <w:szCs w:val="24"/>
          <w:lang w:eastAsia="hr-HR"/>
        </w:rPr>
        <w:t>7.780.720,00</w:t>
      </w:r>
      <w:r w:rsidR="00F641E0" w:rsidRPr="003E5720">
        <w:rPr>
          <w:rFonts w:ascii="Arial" w:eastAsia="Times New Roman" w:hAnsi="Arial" w:cs="Arial"/>
          <w:sz w:val="24"/>
          <w:szCs w:val="24"/>
          <w:lang w:eastAsia="hr-HR"/>
        </w:rPr>
        <w:t xml:space="preserve"> </w:t>
      </w:r>
      <w:r w:rsidR="00123810">
        <w:rPr>
          <w:rFonts w:ascii="Times New Roman" w:hAnsi="Times New Roman"/>
          <w:sz w:val="24"/>
          <w:szCs w:val="24"/>
        </w:rPr>
        <w:t>eura</w:t>
      </w:r>
      <w:r w:rsidRPr="007A1CEB">
        <w:rPr>
          <w:rFonts w:ascii="Times New Roman" w:hAnsi="Times New Roman"/>
          <w:sz w:val="24"/>
          <w:szCs w:val="24"/>
        </w:rPr>
        <w:t xml:space="preserve"> odnosi se na rashode/izdatke proračunskih korisnika koji se, evidencijski planiraju u </w:t>
      </w:r>
      <w:r w:rsidR="009208F7">
        <w:rPr>
          <w:rFonts w:ascii="Times New Roman" w:hAnsi="Times New Roman"/>
          <w:sz w:val="24"/>
          <w:szCs w:val="24"/>
        </w:rPr>
        <w:t>gradskom</w:t>
      </w:r>
      <w:r w:rsidRPr="007A1CEB">
        <w:rPr>
          <w:rFonts w:ascii="Times New Roman" w:hAnsi="Times New Roman"/>
          <w:sz w:val="24"/>
          <w:szCs w:val="24"/>
        </w:rPr>
        <w:t xml:space="preserve"> proračunu</w:t>
      </w:r>
      <w:r w:rsidR="00744C7C">
        <w:rPr>
          <w:rFonts w:ascii="Times New Roman" w:hAnsi="Times New Roman"/>
          <w:sz w:val="24"/>
          <w:szCs w:val="24"/>
        </w:rPr>
        <w:t>.</w:t>
      </w:r>
    </w:p>
    <w:p w14:paraId="2E8D50A0" w14:textId="6EDE06A1" w:rsidR="00F724EB" w:rsidRDefault="00F724EB" w:rsidP="00B11B7B">
      <w:pPr>
        <w:spacing w:after="0" w:line="240" w:lineRule="auto"/>
        <w:rPr>
          <w:rFonts w:ascii="Times New Roman" w:hAnsi="Times New Roman"/>
          <w:b/>
          <w:sz w:val="24"/>
          <w:szCs w:val="24"/>
        </w:rPr>
      </w:pPr>
    </w:p>
    <w:p w14:paraId="171337AE" w14:textId="2AECAE9E" w:rsidR="00C8525E" w:rsidRPr="00C8525E" w:rsidRDefault="00B11B7B" w:rsidP="00C8525E">
      <w:pPr>
        <w:spacing w:after="0" w:line="240" w:lineRule="auto"/>
        <w:rPr>
          <w:rFonts w:ascii="Times New Roman" w:hAnsi="Times New Roman"/>
          <w:b/>
          <w:sz w:val="24"/>
          <w:szCs w:val="24"/>
        </w:rPr>
      </w:pPr>
      <w:r>
        <w:rPr>
          <w:rFonts w:ascii="Times New Roman" w:hAnsi="Times New Roman"/>
          <w:b/>
          <w:sz w:val="24"/>
          <w:szCs w:val="24"/>
        </w:rPr>
        <w:t xml:space="preserve">Tablica 3. Struktura rashoda i izdataka prema ekonomskoj klasifikaciji </w:t>
      </w:r>
    </w:p>
    <w:p w14:paraId="44651449" w14:textId="1E91A0DD" w:rsidR="004A738C" w:rsidRDefault="00C8525E" w:rsidP="00D0151C">
      <w:pPr>
        <w:spacing w:after="0" w:line="240" w:lineRule="auto"/>
        <w:jc w:val="both"/>
        <w:rPr>
          <w:rFonts w:ascii="Times New Roman" w:hAnsi="Times New Roman"/>
          <w:b/>
          <w:sz w:val="24"/>
          <w:szCs w:val="24"/>
        </w:rPr>
        <w:sectPr w:rsidR="004A738C" w:rsidSect="00CA5046">
          <w:pgSz w:w="16838" w:h="11906" w:orient="landscape"/>
          <w:pgMar w:top="1417" w:right="1417" w:bottom="1417" w:left="1417" w:header="708" w:footer="708" w:gutter="0"/>
          <w:pgNumType w:start="5"/>
          <w:cols w:space="708"/>
          <w:docGrid w:linePitch="360"/>
        </w:sectPr>
      </w:pPr>
      <w:r w:rsidRPr="00C8525E">
        <w:rPr>
          <w:noProof/>
        </w:rPr>
        <w:drawing>
          <wp:inline distT="0" distB="0" distL="0" distR="0" wp14:anchorId="511ADD53" wp14:editId="1B8881E8">
            <wp:extent cx="8892540" cy="3558540"/>
            <wp:effectExtent l="0" t="0" r="3810" b="3810"/>
            <wp:docPr id="183714404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2540" cy="3558540"/>
                    </a:xfrm>
                    <a:prstGeom prst="rect">
                      <a:avLst/>
                    </a:prstGeom>
                    <a:noFill/>
                    <a:ln>
                      <a:noFill/>
                    </a:ln>
                  </pic:spPr>
                </pic:pic>
              </a:graphicData>
            </a:graphic>
          </wp:inline>
        </w:drawing>
      </w:r>
    </w:p>
    <w:p w14:paraId="34DB51A1" w14:textId="0C5BF0C0" w:rsidR="00D0151C" w:rsidRDefault="00D0151C" w:rsidP="00D0151C">
      <w:pPr>
        <w:spacing w:after="0" w:line="240" w:lineRule="auto"/>
        <w:jc w:val="both"/>
        <w:rPr>
          <w:rFonts w:ascii="Times New Roman" w:hAnsi="Times New Roman"/>
          <w:i/>
          <w:sz w:val="24"/>
          <w:szCs w:val="24"/>
        </w:rPr>
      </w:pPr>
      <w:r>
        <w:rPr>
          <w:rFonts w:ascii="Times New Roman" w:hAnsi="Times New Roman"/>
          <w:i/>
          <w:sz w:val="24"/>
          <w:szCs w:val="24"/>
        </w:rPr>
        <w:lastRenderedPageBreak/>
        <w:t>Rashodi za zaposlene</w:t>
      </w:r>
    </w:p>
    <w:p w14:paraId="5CD74AEE" w14:textId="77777777" w:rsidR="00D0151C" w:rsidRDefault="00D0151C" w:rsidP="00D0151C">
      <w:pPr>
        <w:spacing w:after="0" w:line="240" w:lineRule="auto"/>
        <w:jc w:val="both"/>
        <w:rPr>
          <w:rFonts w:ascii="Times New Roman" w:hAnsi="Times New Roman"/>
          <w:i/>
          <w:sz w:val="24"/>
          <w:szCs w:val="24"/>
        </w:rPr>
      </w:pPr>
    </w:p>
    <w:p w14:paraId="50368D1E" w14:textId="2A47BD3C" w:rsidR="00E103FB" w:rsidRPr="00B87EA8" w:rsidRDefault="00D0151C" w:rsidP="00B87EA8">
      <w:pPr>
        <w:spacing w:after="0"/>
        <w:jc w:val="both"/>
        <w:rPr>
          <w:rFonts w:ascii="Times New Roman" w:hAnsi="Times New Roman"/>
          <w:color w:val="000000" w:themeColor="text1"/>
          <w:sz w:val="24"/>
          <w:szCs w:val="24"/>
        </w:rPr>
      </w:pPr>
      <w:r w:rsidRPr="00BC5BA4">
        <w:rPr>
          <w:rFonts w:ascii="Times New Roman" w:hAnsi="Times New Roman"/>
          <w:color w:val="000000" w:themeColor="text1"/>
          <w:sz w:val="24"/>
          <w:szCs w:val="24"/>
        </w:rPr>
        <w:t xml:space="preserve">Rashodi </w:t>
      </w:r>
      <w:r w:rsidR="00442F9F" w:rsidRPr="00BC5BA4">
        <w:rPr>
          <w:rFonts w:ascii="Times New Roman" w:hAnsi="Times New Roman"/>
          <w:color w:val="000000" w:themeColor="text1"/>
          <w:sz w:val="24"/>
          <w:szCs w:val="24"/>
        </w:rPr>
        <w:t>za zaposlene u Proračunu za 202</w:t>
      </w:r>
      <w:r w:rsidR="000B3421">
        <w:rPr>
          <w:rFonts w:ascii="Times New Roman" w:hAnsi="Times New Roman"/>
          <w:color w:val="000000" w:themeColor="text1"/>
          <w:sz w:val="24"/>
          <w:szCs w:val="24"/>
        </w:rPr>
        <w:t>6</w:t>
      </w:r>
      <w:r w:rsidRPr="00BC5BA4">
        <w:rPr>
          <w:rFonts w:ascii="Times New Roman" w:hAnsi="Times New Roman"/>
          <w:color w:val="000000" w:themeColor="text1"/>
          <w:sz w:val="24"/>
          <w:szCs w:val="24"/>
        </w:rPr>
        <w:t>. god</w:t>
      </w:r>
      <w:r w:rsidR="00442F9F" w:rsidRPr="00BC5BA4">
        <w:rPr>
          <w:rFonts w:ascii="Times New Roman" w:hAnsi="Times New Roman"/>
          <w:color w:val="000000" w:themeColor="text1"/>
          <w:sz w:val="24"/>
          <w:szCs w:val="24"/>
        </w:rPr>
        <w:t>inu</w:t>
      </w:r>
      <w:r w:rsidRPr="00BC5BA4">
        <w:rPr>
          <w:rFonts w:ascii="Times New Roman" w:hAnsi="Times New Roman"/>
          <w:color w:val="000000" w:themeColor="text1"/>
          <w:sz w:val="24"/>
          <w:szCs w:val="24"/>
        </w:rPr>
        <w:t xml:space="preserve"> planirani su na razini od </w:t>
      </w:r>
      <w:r w:rsidR="000B3421" w:rsidRPr="000B3421">
        <w:rPr>
          <w:rFonts w:ascii="Times New Roman" w:eastAsia="Times New Roman" w:hAnsi="Times New Roman"/>
          <w:color w:val="000000" w:themeColor="text1"/>
          <w:sz w:val="24"/>
          <w:szCs w:val="24"/>
          <w:lang w:eastAsia="hr-HR"/>
        </w:rPr>
        <w:t>7</w:t>
      </w:r>
      <w:r w:rsidR="00C8525E">
        <w:rPr>
          <w:rFonts w:ascii="Times New Roman" w:eastAsia="Times New Roman" w:hAnsi="Times New Roman"/>
          <w:color w:val="000000" w:themeColor="text1"/>
          <w:sz w:val="24"/>
          <w:szCs w:val="24"/>
          <w:lang w:eastAsia="hr-HR"/>
        </w:rPr>
        <w:t>.663.240,00</w:t>
      </w:r>
      <w:r w:rsidR="000B3421">
        <w:rPr>
          <w:rFonts w:ascii="Times New Roman" w:eastAsia="Times New Roman" w:hAnsi="Times New Roman"/>
          <w:color w:val="000000" w:themeColor="text1"/>
          <w:sz w:val="24"/>
          <w:szCs w:val="24"/>
          <w:lang w:eastAsia="hr-HR"/>
        </w:rPr>
        <w:t xml:space="preserve"> </w:t>
      </w:r>
      <w:r w:rsidR="00123810">
        <w:rPr>
          <w:rFonts w:ascii="Times New Roman" w:hAnsi="Times New Roman"/>
          <w:color w:val="000000" w:themeColor="text1"/>
          <w:sz w:val="24"/>
          <w:szCs w:val="24"/>
        </w:rPr>
        <w:t>eura</w:t>
      </w:r>
      <w:r w:rsidRPr="00BC5BA4">
        <w:rPr>
          <w:rFonts w:ascii="Times New Roman" w:hAnsi="Times New Roman"/>
          <w:color w:val="000000" w:themeColor="text1"/>
          <w:sz w:val="24"/>
          <w:szCs w:val="24"/>
        </w:rPr>
        <w:t xml:space="preserve">. U sklopu ukupnih Rashoda za zaposlene na djelatnike </w:t>
      </w:r>
      <w:r w:rsidR="00E103FB">
        <w:rPr>
          <w:rFonts w:ascii="Times New Roman" w:hAnsi="Times New Roman"/>
          <w:color w:val="000000" w:themeColor="text1"/>
          <w:sz w:val="24"/>
          <w:szCs w:val="24"/>
        </w:rPr>
        <w:t>Grada Dugog Sela</w:t>
      </w:r>
      <w:r w:rsidR="000B3421">
        <w:rPr>
          <w:rFonts w:ascii="Times New Roman" w:hAnsi="Times New Roman"/>
          <w:color w:val="000000" w:themeColor="text1"/>
          <w:sz w:val="24"/>
          <w:szCs w:val="24"/>
        </w:rPr>
        <w:t xml:space="preserve"> pripada rashod u iznosu </w:t>
      </w:r>
      <w:r w:rsidR="00C8525E" w:rsidRPr="00C8525E">
        <w:rPr>
          <w:rFonts w:ascii="Times New Roman" w:hAnsi="Times New Roman"/>
          <w:color w:val="000000" w:themeColor="text1"/>
          <w:sz w:val="24"/>
          <w:szCs w:val="24"/>
        </w:rPr>
        <w:t>1</w:t>
      </w:r>
      <w:r w:rsidR="00C8525E">
        <w:rPr>
          <w:rFonts w:ascii="Times New Roman" w:hAnsi="Times New Roman"/>
          <w:color w:val="000000" w:themeColor="text1"/>
          <w:sz w:val="24"/>
          <w:szCs w:val="24"/>
        </w:rPr>
        <w:t>.</w:t>
      </w:r>
      <w:r w:rsidR="00C8525E" w:rsidRPr="00C8525E">
        <w:rPr>
          <w:rFonts w:ascii="Times New Roman" w:hAnsi="Times New Roman"/>
          <w:color w:val="000000" w:themeColor="text1"/>
          <w:sz w:val="24"/>
          <w:szCs w:val="24"/>
        </w:rPr>
        <w:t>987</w:t>
      </w:r>
      <w:r w:rsidR="00C8525E">
        <w:rPr>
          <w:rFonts w:ascii="Times New Roman" w:hAnsi="Times New Roman"/>
          <w:color w:val="000000" w:themeColor="text1"/>
          <w:sz w:val="24"/>
          <w:szCs w:val="24"/>
        </w:rPr>
        <w:t>.</w:t>
      </w:r>
      <w:r w:rsidR="00C8525E" w:rsidRPr="00C8525E">
        <w:rPr>
          <w:rFonts w:ascii="Times New Roman" w:hAnsi="Times New Roman"/>
          <w:color w:val="000000" w:themeColor="text1"/>
          <w:sz w:val="24"/>
          <w:szCs w:val="24"/>
        </w:rPr>
        <w:t>200</w:t>
      </w:r>
      <w:r w:rsidR="00C8525E">
        <w:rPr>
          <w:rFonts w:ascii="Times New Roman" w:hAnsi="Times New Roman"/>
          <w:color w:val="000000" w:themeColor="text1"/>
          <w:sz w:val="24"/>
          <w:szCs w:val="24"/>
        </w:rPr>
        <w:t>,00</w:t>
      </w:r>
      <w:r w:rsidR="000B3421">
        <w:rPr>
          <w:rFonts w:ascii="Times New Roman" w:hAnsi="Times New Roman"/>
          <w:color w:val="000000" w:themeColor="text1"/>
          <w:sz w:val="24"/>
          <w:szCs w:val="24"/>
        </w:rPr>
        <w:t xml:space="preserve"> €</w:t>
      </w:r>
      <w:r w:rsidRPr="00BC5BA4">
        <w:rPr>
          <w:rFonts w:ascii="Times New Roman" w:hAnsi="Times New Roman"/>
          <w:color w:val="000000" w:themeColor="text1"/>
          <w:sz w:val="24"/>
          <w:szCs w:val="24"/>
        </w:rPr>
        <w:t>,</w:t>
      </w:r>
      <w:r w:rsidR="000B3421">
        <w:rPr>
          <w:rFonts w:ascii="Times New Roman" w:hAnsi="Times New Roman"/>
          <w:color w:val="000000" w:themeColor="text1"/>
          <w:sz w:val="24"/>
          <w:szCs w:val="24"/>
        </w:rPr>
        <w:t xml:space="preserve"> dok za </w:t>
      </w:r>
      <w:r w:rsidRPr="00BC5BA4">
        <w:rPr>
          <w:rFonts w:ascii="Times New Roman" w:hAnsi="Times New Roman"/>
          <w:color w:val="000000" w:themeColor="text1"/>
          <w:sz w:val="24"/>
          <w:szCs w:val="24"/>
        </w:rPr>
        <w:t xml:space="preserve"> rashode proračunsk</w:t>
      </w:r>
      <w:r w:rsidR="000B3421">
        <w:rPr>
          <w:rFonts w:ascii="Times New Roman" w:hAnsi="Times New Roman"/>
          <w:color w:val="000000" w:themeColor="text1"/>
          <w:sz w:val="24"/>
          <w:szCs w:val="24"/>
        </w:rPr>
        <w:t>ih</w:t>
      </w:r>
      <w:r w:rsidRPr="00BC5BA4">
        <w:rPr>
          <w:rFonts w:ascii="Times New Roman" w:hAnsi="Times New Roman"/>
          <w:color w:val="000000" w:themeColor="text1"/>
          <w:sz w:val="24"/>
          <w:szCs w:val="24"/>
        </w:rPr>
        <w:t xml:space="preserve"> korisnik</w:t>
      </w:r>
      <w:r w:rsidR="000B3421">
        <w:rPr>
          <w:rFonts w:ascii="Times New Roman" w:hAnsi="Times New Roman"/>
          <w:color w:val="000000" w:themeColor="text1"/>
          <w:sz w:val="24"/>
          <w:szCs w:val="24"/>
        </w:rPr>
        <w:t>a otpada iznos od 5.676.040,00 €.</w:t>
      </w:r>
      <w:r w:rsidRPr="00BC5BA4">
        <w:rPr>
          <w:rFonts w:ascii="Times New Roman" w:hAnsi="Times New Roman"/>
          <w:color w:val="000000" w:themeColor="text1"/>
          <w:sz w:val="24"/>
          <w:szCs w:val="24"/>
        </w:rPr>
        <w:t xml:space="preserve"> </w:t>
      </w:r>
    </w:p>
    <w:p w14:paraId="79091F18" w14:textId="77777777" w:rsidR="00E103FB" w:rsidRDefault="00E103FB" w:rsidP="00D0151C">
      <w:pPr>
        <w:spacing w:after="0" w:line="240" w:lineRule="auto"/>
        <w:jc w:val="both"/>
        <w:rPr>
          <w:rFonts w:ascii="Times New Roman" w:hAnsi="Times New Roman"/>
          <w:i/>
          <w:sz w:val="24"/>
          <w:szCs w:val="24"/>
        </w:rPr>
      </w:pPr>
    </w:p>
    <w:p w14:paraId="3B239D6D" w14:textId="7F938525" w:rsidR="00D0151C" w:rsidRDefault="00D0151C" w:rsidP="00D0151C">
      <w:pPr>
        <w:spacing w:after="0" w:line="240" w:lineRule="auto"/>
        <w:jc w:val="both"/>
        <w:rPr>
          <w:rFonts w:ascii="Times New Roman" w:hAnsi="Times New Roman"/>
          <w:i/>
          <w:sz w:val="24"/>
          <w:szCs w:val="24"/>
        </w:rPr>
      </w:pPr>
      <w:r>
        <w:rPr>
          <w:rFonts w:ascii="Times New Roman" w:hAnsi="Times New Roman"/>
          <w:i/>
          <w:sz w:val="24"/>
          <w:szCs w:val="24"/>
        </w:rPr>
        <w:t>Materijalni rashodi</w:t>
      </w:r>
      <w:r w:rsidR="00CF4A75">
        <w:rPr>
          <w:rFonts w:ascii="Times New Roman" w:hAnsi="Times New Roman"/>
          <w:i/>
          <w:sz w:val="24"/>
          <w:szCs w:val="24"/>
        </w:rPr>
        <w:t xml:space="preserve"> </w:t>
      </w:r>
    </w:p>
    <w:p w14:paraId="605B403A" w14:textId="77777777" w:rsidR="00D0151C" w:rsidRDefault="00D0151C" w:rsidP="00D0151C">
      <w:pPr>
        <w:spacing w:after="0" w:line="240" w:lineRule="auto"/>
        <w:jc w:val="both"/>
        <w:rPr>
          <w:rFonts w:ascii="Times New Roman" w:hAnsi="Times New Roman"/>
          <w:i/>
          <w:sz w:val="24"/>
          <w:szCs w:val="24"/>
        </w:rPr>
      </w:pPr>
    </w:p>
    <w:p w14:paraId="77C00814" w14:textId="34A7546D" w:rsidR="002D1563" w:rsidRPr="00CC77B8" w:rsidRDefault="00D0151C" w:rsidP="00CC77B8">
      <w:pPr>
        <w:jc w:val="both"/>
        <w:rPr>
          <w:rFonts w:eastAsia="Times New Roman" w:cs="Calibri"/>
          <w:color w:val="000000"/>
          <w:lang w:eastAsia="hr-HR"/>
        </w:rPr>
      </w:pPr>
      <w:r w:rsidRPr="00815693">
        <w:rPr>
          <w:rFonts w:ascii="Times New Roman" w:hAnsi="Times New Roman"/>
          <w:sz w:val="24"/>
          <w:szCs w:val="24"/>
        </w:rPr>
        <w:t>Ukupni materij</w:t>
      </w:r>
      <w:r w:rsidR="00E22A34" w:rsidRPr="00815693">
        <w:rPr>
          <w:rFonts w:ascii="Times New Roman" w:hAnsi="Times New Roman"/>
          <w:sz w:val="24"/>
          <w:szCs w:val="24"/>
        </w:rPr>
        <w:t>alni rashodi u Proračunu za 202</w:t>
      </w:r>
      <w:r w:rsidR="000B3421">
        <w:rPr>
          <w:rFonts w:ascii="Times New Roman" w:hAnsi="Times New Roman"/>
          <w:sz w:val="24"/>
          <w:szCs w:val="24"/>
        </w:rPr>
        <w:t>6</w:t>
      </w:r>
      <w:r w:rsidR="00E22A34" w:rsidRPr="00815693">
        <w:rPr>
          <w:rFonts w:ascii="Times New Roman" w:hAnsi="Times New Roman"/>
          <w:sz w:val="24"/>
          <w:szCs w:val="24"/>
        </w:rPr>
        <w:t>. godinu</w:t>
      </w:r>
      <w:r w:rsidRPr="00815693">
        <w:rPr>
          <w:rFonts w:ascii="Times New Roman" w:hAnsi="Times New Roman"/>
          <w:sz w:val="24"/>
          <w:szCs w:val="24"/>
        </w:rPr>
        <w:t xml:space="preserve"> planirani su na razini </w:t>
      </w:r>
      <w:r w:rsidR="00B16D2C" w:rsidRPr="00B16D2C">
        <w:rPr>
          <w:rFonts w:ascii="Times New Roman" w:eastAsia="Times New Roman" w:hAnsi="Times New Roman"/>
          <w:bCs/>
          <w:sz w:val="24"/>
          <w:szCs w:val="24"/>
          <w:lang w:eastAsia="hr-HR"/>
        </w:rPr>
        <w:t>7</w:t>
      </w:r>
      <w:r w:rsidR="00B16D2C">
        <w:rPr>
          <w:rFonts w:ascii="Times New Roman" w:eastAsia="Times New Roman" w:hAnsi="Times New Roman"/>
          <w:bCs/>
          <w:sz w:val="24"/>
          <w:szCs w:val="24"/>
          <w:lang w:eastAsia="hr-HR"/>
        </w:rPr>
        <w:t>.</w:t>
      </w:r>
      <w:r w:rsidR="00C8525E">
        <w:rPr>
          <w:rFonts w:ascii="Times New Roman" w:eastAsia="Times New Roman" w:hAnsi="Times New Roman"/>
          <w:bCs/>
          <w:sz w:val="24"/>
          <w:szCs w:val="24"/>
          <w:lang w:eastAsia="hr-HR"/>
        </w:rPr>
        <w:t>663.240</w:t>
      </w:r>
      <w:r w:rsidR="00B16D2C">
        <w:rPr>
          <w:rFonts w:ascii="Times New Roman" w:eastAsia="Times New Roman" w:hAnsi="Times New Roman"/>
          <w:bCs/>
          <w:sz w:val="24"/>
          <w:szCs w:val="24"/>
          <w:lang w:eastAsia="hr-HR"/>
        </w:rPr>
        <w:t xml:space="preserve">,00 </w:t>
      </w:r>
      <w:r w:rsidR="00EF66FD">
        <w:rPr>
          <w:rFonts w:ascii="Times New Roman" w:hAnsi="Times New Roman"/>
          <w:sz w:val="24"/>
          <w:szCs w:val="24"/>
        </w:rPr>
        <w:t>€.</w:t>
      </w:r>
      <w:r w:rsidR="00CF4A75">
        <w:rPr>
          <w:rFonts w:ascii="Times New Roman" w:hAnsi="Times New Roman"/>
          <w:sz w:val="24"/>
          <w:szCs w:val="24"/>
        </w:rPr>
        <w:t xml:space="preserve"> </w:t>
      </w:r>
    </w:p>
    <w:p w14:paraId="175D6AE1" w14:textId="20BB9438" w:rsidR="00D0151C" w:rsidRDefault="00D0151C" w:rsidP="00D0151C">
      <w:pPr>
        <w:spacing w:after="0" w:line="240" w:lineRule="auto"/>
        <w:jc w:val="both"/>
        <w:rPr>
          <w:rFonts w:ascii="Times New Roman" w:hAnsi="Times New Roman"/>
          <w:i/>
          <w:sz w:val="24"/>
          <w:szCs w:val="24"/>
        </w:rPr>
      </w:pPr>
      <w:r>
        <w:rPr>
          <w:rFonts w:ascii="Times New Roman" w:hAnsi="Times New Roman"/>
          <w:i/>
          <w:sz w:val="24"/>
          <w:szCs w:val="24"/>
        </w:rPr>
        <w:t>Financijski rashodi</w:t>
      </w:r>
    </w:p>
    <w:p w14:paraId="75D9F082" w14:textId="77777777" w:rsidR="00D0151C" w:rsidRDefault="00D0151C" w:rsidP="00D0151C">
      <w:pPr>
        <w:spacing w:after="0" w:line="240" w:lineRule="auto"/>
        <w:jc w:val="both"/>
        <w:rPr>
          <w:rFonts w:ascii="Times New Roman" w:hAnsi="Times New Roman"/>
          <w:i/>
          <w:sz w:val="24"/>
          <w:szCs w:val="24"/>
        </w:rPr>
      </w:pPr>
    </w:p>
    <w:p w14:paraId="44ECA2F6" w14:textId="03D135C4" w:rsidR="000C6A3F" w:rsidRDefault="00D0151C" w:rsidP="00B26458">
      <w:pPr>
        <w:spacing w:after="0"/>
        <w:jc w:val="both"/>
        <w:rPr>
          <w:rFonts w:ascii="Times New Roman" w:hAnsi="Times New Roman"/>
          <w:sz w:val="24"/>
          <w:szCs w:val="24"/>
        </w:rPr>
      </w:pPr>
      <w:r w:rsidRPr="00933329">
        <w:rPr>
          <w:rFonts w:ascii="Times New Roman" w:hAnsi="Times New Roman"/>
          <w:sz w:val="24"/>
          <w:szCs w:val="24"/>
        </w:rPr>
        <w:t>Financi</w:t>
      </w:r>
      <w:r w:rsidR="00562A65" w:rsidRPr="00933329">
        <w:rPr>
          <w:rFonts w:ascii="Times New Roman" w:hAnsi="Times New Roman"/>
          <w:sz w:val="24"/>
          <w:szCs w:val="24"/>
        </w:rPr>
        <w:t>jski rashodi u Proračunu za 202</w:t>
      </w:r>
      <w:r w:rsidR="00191133">
        <w:rPr>
          <w:rFonts w:ascii="Times New Roman" w:hAnsi="Times New Roman"/>
          <w:sz w:val="24"/>
          <w:szCs w:val="24"/>
        </w:rPr>
        <w:t>6</w:t>
      </w:r>
      <w:r w:rsidR="00562A65" w:rsidRPr="00933329">
        <w:rPr>
          <w:rFonts w:ascii="Times New Roman" w:hAnsi="Times New Roman"/>
          <w:sz w:val="24"/>
          <w:szCs w:val="24"/>
        </w:rPr>
        <w:t>. godinu</w:t>
      </w:r>
      <w:r w:rsidRPr="00933329">
        <w:rPr>
          <w:rFonts w:ascii="Times New Roman" w:hAnsi="Times New Roman"/>
          <w:sz w:val="24"/>
          <w:szCs w:val="24"/>
        </w:rPr>
        <w:t xml:space="preserve"> planirani su na razini </w:t>
      </w:r>
      <w:r w:rsidR="00EF66FD" w:rsidRPr="00EF66FD">
        <w:rPr>
          <w:rFonts w:ascii="Times New Roman" w:hAnsi="Times New Roman"/>
          <w:sz w:val="24"/>
          <w:szCs w:val="24"/>
        </w:rPr>
        <w:t>156</w:t>
      </w:r>
      <w:r w:rsidR="00EF66FD">
        <w:rPr>
          <w:rFonts w:ascii="Times New Roman" w:hAnsi="Times New Roman"/>
          <w:sz w:val="24"/>
          <w:szCs w:val="24"/>
        </w:rPr>
        <w:t>.</w:t>
      </w:r>
      <w:r w:rsidR="00EF66FD" w:rsidRPr="00EF66FD">
        <w:rPr>
          <w:rFonts w:ascii="Times New Roman" w:hAnsi="Times New Roman"/>
          <w:sz w:val="24"/>
          <w:szCs w:val="24"/>
        </w:rPr>
        <w:t>800</w:t>
      </w:r>
      <w:r w:rsidR="00EF66FD">
        <w:rPr>
          <w:rFonts w:ascii="Times New Roman" w:hAnsi="Times New Roman"/>
          <w:sz w:val="24"/>
          <w:szCs w:val="24"/>
        </w:rPr>
        <w:t xml:space="preserve">,00 </w:t>
      </w:r>
      <w:r w:rsidR="00123810">
        <w:rPr>
          <w:rFonts w:ascii="Times New Roman" w:hAnsi="Times New Roman"/>
          <w:sz w:val="24"/>
          <w:szCs w:val="24"/>
        </w:rPr>
        <w:t>eura</w:t>
      </w:r>
      <w:r w:rsidRPr="00933329">
        <w:rPr>
          <w:rFonts w:ascii="Times New Roman" w:hAnsi="Times New Roman"/>
          <w:sz w:val="24"/>
          <w:szCs w:val="24"/>
        </w:rPr>
        <w:t xml:space="preserve">. </w:t>
      </w:r>
    </w:p>
    <w:p w14:paraId="06B7BCB2" w14:textId="02667EF8" w:rsidR="00DA1D93" w:rsidRPr="00922A21" w:rsidRDefault="00DA1D93" w:rsidP="00D0151C">
      <w:pPr>
        <w:spacing w:after="0" w:line="240" w:lineRule="auto"/>
        <w:jc w:val="both"/>
        <w:rPr>
          <w:rFonts w:ascii="Times New Roman" w:hAnsi="Times New Roman"/>
          <w:sz w:val="24"/>
          <w:szCs w:val="24"/>
        </w:rPr>
      </w:pPr>
    </w:p>
    <w:p w14:paraId="45349B65" w14:textId="77777777" w:rsidR="00D0151C" w:rsidRDefault="00D0151C" w:rsidP="00D0151C">
      <w:pPr>
        <w:spacing w:after="0" w:line="240" w:lineRule="auto"/>
        <w:jc w:val="both"/>
        <w:rPr>
          <w:rFonts w:ascii="Times New Roman" w:hAnsi="Times New Roman"/>
          <w:i/>
          <w:sz w:val="24"/>
          <w:szCs w:val="24"/>
        </w:rPr>
      </w:pPr>
      <w:r>
        <w:rPr>
          <w:rFonts w:ascii="Times New Roman" w:hAnsi="Times New Roman"/>
          <w:i/>
          <w:sz w:val="24"/>
          <w:szCs w:val="24"/>
        </w:rPr>
        <w:t xml:space="preserve">Subvencije </w:t>
      </w:r>
    </w:p>
    <w:p w14:paraId="0E3A5E57" w14:textId="77777777" w:rsidR="00D0151C" w:rsidRDefault="00D0151C" w:rsidP="00D0151C">
      <w:pPr>
        <w:spacing w:after="0" w:line="240" w:lineRule="auto"/>
        <w:jc w:val="both"/>
        <w:rPr>
          <w:rFonts w:ascii="Times New Roman" w:hAnsi="Times New Roman"/>
          <w:i/>
          <w:sz w:val="24"/>
          <w:szCs w:val="24"/>
        </w:rPr>
      </w:pPr>
    </w:p>
    <w:p w14:paraId="2CDF1537" w14:textId="36EE4DED" w:rsidR="00D0151C" w:rsidRDefault="005807E7" w:rsidP="00CC77B8">
      <w:pPr>
        <w:spacing w:after="0"/>
        <w:jc w:val="both"/>
        <w:rPr>
          <w:rFonts w:ascii="Times New Roman" w:hAnsi="Times New Roman"/>
          <w:i/>
          <w:sz w:val="24"/>
          <w:szCs w:val="24"/>
        </w:rPr>
      </w:pPr>
      <w:r>
        <w:rPr>
          <w:rFonts w:ascii="Times New Roman" w:hAnsi="Times New Roman"/>
          <w:sz w:val="24"/>
          <w:szCs w:val="24"/>
        </w:rPr>
        <w:t>Subvencije u Proračunu za 202</w:t>
      </w:r>
      <w:r w:rsidR="00191133">
        <w:rPr>
          <w:rFonts w:ascii="Times New Roman" w:hAnsi="Times New Roman"/>
          <w:sz w:val="24"/>
          <w:szCs w:val="24"/>
        </w:rPr>
        <w:t>6</w:t>
      </w:r>
      <w:r>
        <w:rPr>
          <w:rFonts w:ascii="Times New Roman" w:hAnsi="Times New Roman"/>
          <w:sz w:val="24"/>
          <w:szCs w:val="24"/>
        </w:rPr>
        <w:t>. godinu</w:t>
      </w:r>
      <w:r w:rsidR="00D0151C">
        <w:rPr>
          <w:rFonts w:ascii="Times New Roman" w:hAnsi="Times New Roman"/>
          <w:sz w:val="24"/>
          <w:szCs w:val="24"/>
        </w:rPr>
        <w:t xml:space="preserve"> planirane su na razini</w:t>
      </w:r>
      <w:r w:rsidR="00191133">
        <w:rPr>
          <w:rFonts w:ascii="Times New Roman" w:hAnsi="Times New Roman"/>
          <w:sz w:val="24"/>
          <w:szCs w:val="24"/>
        </w:rPr>
        <w:t xml:space="preserve"> </w:t>
      </w:r>
      <w:r w:rsidR="00191133" w:rsidRPr="00191133">
        <w:rPr>
          <w:rFonts w:ascii="Times New Roman" w:hAnsi="Times New Roman"/>
          <w:sz w:val="24"/>
          <w:szCs w:val="24"/>
        </w:rPr>
        <w:t>43.000,00</w:t>
      </w:r>
      <w:r w:rsidR="00881F0B">
        <w:rPr>
          <w:rFonts w:ascii="Times New Roman" w:eastAsia="Times New Roman" w:hAnsi="Times New Roman"/>
          <w:sz w:val="24"/>
          <w:szCs w:val="24"/>
          <w:lang w:eastAsia="hr-HR"/>
        </w:rPr>
        <w:t xml:space="preserve"> </w:t>
      </w:r>
      <w:r w:rsidR="00123810">
        <w:rPr>
          <w:rFonts w:ascii="Times New Roman" w:hAnsi="Times New Roman"/>
          <w:sz w:val="24"/>
          <w:szCs w:val="24"/>
        </w:rPr>
        <w:t>eura</w:t>
      </w:r>
      <w:r>
        <w:rPr>
          <w:rFonts w:ascii="Times New Roman" w:hAnsi="Times New Roman"/>
          <w:sz w:val="24"/>
          <w:szCs w:val="24"/>
        </w:rPr>
        <w:t xml:space="preserve"> te se cijeli iznos odnosi na subvencije </w:t>
      </w:r>
      <w:r w:rsidR="00CC77B8">
        <w:rPr>
          <w:rFonts w:ascii="Times New Roman" w:hAnsi="Times New Roman"/>
          <w:sz w:val="24"/>
          <w:szCs w:val="24"/>
        </w:rPr>
        <w:t>Grada Dugog Sela</w:t>
      </w:r>
      <w:r>
        <w:rPr>
          <w:rFonts w:ascii="Times New Roman" w:hAnsi="Times New Roman"/>
          <w:sz w:val="24"/>
          <w:szCs w:val="24"/>
        </w:rPr>
        <w:t>.</w:t>
      </w:r>
      <w:r w:rsidR="00001128">
        <w:rPr>
          <w:rFonts w:ascii="Times New Roman" w:hAnsi="Times New Roman"/>
          <w:sz w:val="24"/>
          <w:szCs w:val="24"/>
        </w:rPr>
        <w:t xml:space="preserve">  </w:t>
      </w:r>
    </w:p>
    <w:p w14:paraId="053D9828" w14:textId="77777777" w:rsidR="002D41A9" w:rsidRDefault="002D41A9" w:rsidP="00D0151C">
      <w:pPr>
        <w:spacing w:after="0" w:line="240" w:lineRule="auto"/>
        <w:jc w:val="both"/>
        <w:rPr>
          <w:rFonts w:ascii="Times New Roman" w:hAnsi="Times New Roman"/>
          <w:i/>
          <w:sz w:val="24"/>
          <w:szCs w:val="24"/>
        </w:rPr>
      </w:pPr>
    </w:p>
    <w:p w14:paraId="2702DA59" w14:textId="77777777" w:rsidR="00D0151C" w:rsidRPr="004B029D" w:rsidRDefault="00D0151C" w:rsidP="00D0151C">
      <w:pPr>
        <w:spacing w:after="0" w:line="240" w:lineRule="auto"/>
        <w:jc w:val="both"/>
        <w:rPr>
          <w:rFonts w:ascii="Times New Roman" w:hAnsi="Times New Roman"/>
          <w:i/>
          <w:color w:val="000000" w:themeColor="text1"/>
          <w:sz w:val="24"/>
          <w:szCs w:val="24"/>
        </w:rPr>
      </w:pPr>
      <w:r w:rsidRPr="004B029D">
        <w:rPr>
          <w:rFonts w:ascii="Times New Roman" w:hAnsi="Times New Roman"/>
          <w:i/>
          <w:color w:val="000000" w:themeColor="text1"/>
          <w:sz w:val="24"/>
          <w:szCs w:val="24"/>
        </w:rPr>
        <w:t>Pomoći dane u inozemstvo i unutar općeg proračuna</w:t>
      </w:r>
    </w:p>
    <w:p w14:paraId="337F5B6E" w14:textId="77777777" w:rsidR="00D0151C" w:rsidRPr="004B029D" w:rsidRDefault="00D0151C" w:rsidP="00D0151C">
      <w:pPr>
        <w:spacing w:after="0" w:line="240" w:lineRule="auto"/>
        <w:jc w:val="both"/>
        <w:rPr>
          <w:rFonts w:ascii="Times New Roman" w:hAnsi="Times New Roman"/>
          <w:i/>
          <w:color w:val="000000" w:themeColor="text1"/>
          <w:sz w:val="24"/>
          <w:szCs w:val="24"/>
        </w:rPr>
      </w:pPr>
    </w:p>
    <w:p w14:paraId="2DCC5436" w14:textId="3CBD8A2C" w:rsidR="00EE3184" w:rsidRDefault="00D0151C" w:rsidP="00881F0B">
      <w:pPr>
        <w:spacing w:after="0" w:line="240" w:lineRule="auto"/>
        <w:jc w:val="both"/>
        <w:rPr>
          <w:rFonts w:ascii="Times New Roman" w:hAnsi="Times New Roman"/>
          <w:sz w:val="24"/>
          <w:szCs w:val="24"/>
        </w:rPr>
      </w:pPr>
      <w:r w:rsidRPr="00C84202">
        <w:rPr>
          <w:rFonts w:ascii="Times New Roman" w:hAnsi="Times New Roman"/>
          <w:color w:val="000000" w:themeColor="text1"/>
          <w:sz w:val="24"/>
          <w:szCs w:val="24"/>
        </w:rPr>
        <w:t>Pomoći dane u inozemstvo i unutar opć</w:t>
      </w:r>
      <w:r w:rsidR="001A6076" w:rsidRPr="00C84202">
        <w:rPr>
          <w:rFonts w:ascii="Times New Roman" w:hAnsi="Times New Roman"/>
          <w:color w:val="000000" w:themeColor="text1"/>
          <w:sz w:val="24"/>
          <w:szCs w:val="24"/>
        </w:rPr>
        <w:t>eg proračuna u Proračunu za 202</w:t>
      </w:r>
      <w:r w:rsidR="00191133">
        <w:rPr>
          <w:rFonts w:ascii="Times New Roman" w:hAnsi="Times New Roman"/>
          <w:color w:val="000000" w:themeColor="text1"/>
          <w:sz w:val="24"/>
          <w:szCs w:val="24"/>
        </w:rPr>
        <w:t>6</w:t>
      </w:r>
      <w:r w:rsidR="001A6076" w:rsidRPr="00C84202">
        <w:rPr>
          <w:rFonts w:ascii="Times New Roman" w:hAnsi="Times New Roman"/>
          <w:color w:val="000000" w:themeColor="text1"/>
          <w:sz w:val="24"/>
          <w:szCs w:val="24"/>
        </w:rPr>
        <w:t>. godinu</w:t>
      </w:r>
      <w:r w:rsidRPr="00C84202">
        <w:rPr>
          <w:rFonts w:ascii="Times New Roman" w:hAnsi="Times New Roman"/>
          <w:color w:val="000000" w:themeColor="text1"/>
          <w:sz w:val="24"/>
          <w:szCs w:val="24"/>
        </w:rPr>
        <w:t xml:space="preserve"> planirane su na razini</w:t>
      </w:r>
      <w:r w:rsidR="00191133">
        <w:rPr>
          <w:rFonts w:ascii="Times New Roman" w:hAnsi="Times New Roman"/>
          <w:color w:val="000000" w:themeColor="text1"/>
          <w:sz w:val="24"/>
          <w:szCs w:val="24"/>
        </w:rPr>
        <w:t xml:space="preserve"> 30.000,00 </w:t>
      </w:r>
      <w:r w:rsidR="00123810">
        <w:rPr>
          <w:rFonts w:ascii="Times New Roman" w:hAnsi="Times New Roman"/>
          <w:color w:val="000000" w:themeColor="text1"/>
          <w:sz w:val="24"/>
          <w:szCs w:val="24"/>
        </w:rPr>
        <w:t>eura</w:t>
      </w:r>
      <w:r w:rsidR="004B029D" w:rsidRPr="00C84202">
        <w:rPr>
          <w:rFonts w:ascii="Times New Roman" w:hAnsi="Times New Roman"/>
          <w:color w:val="000000" w:themeColor="text1"/>
          <w:sz w:val="24"/>
          <w:szCs w:val="24"/>
        </w:rPr>
        <w:t xml:space="preserve"> </w:t>
      </w:r>
      <w:r w:rsidR="00A16A6E">
        <w:rPr>
          <w:rFonts w:ascii="Times New Roman" w:hAnsi="Times New Roman"/>
          <w:sz w:val="24"/>
          <w:szCs w:val="24"/>
        </w:rPr>
        <w:t>te se cijeli iznos odnosi na pomoći</w:t>
      </w:r>
      <w:r w:rsidR="00CC77B8">
        <w:rPr>
          <w:rFonts w:ascii="Times New Roman" w:hAnsi="Times New Roman"/>
          <w:sz w:val="24"/>
          <w:szCs w:val="24"/>
        </w:rPr>
        <w:t xml:space="preserve"> Grada Dugog Sela</w:t>
      </w:r>
      <w:r w:rsidR="00A16A6E">
        <w:rPr>
          <w:rFonts w:ascii="Times New Roman" w:hAnsi="Times New Roman"/>
          <w:sz w:val="24"/>
          <w:szCs w:val="24"/>
        </w:rPr>
        <w:t xml:space="preserve">. </w:t>
      </w:r>
    </w:p>
    <w:p w14:paraId="7EBB4005" w14:textId="77777777" w:rsidR="00881F0B" w:rsidRPr="00881F0B" w:rsidRDefault="00881F0B" w:rsidP="00881F0B">
      <w:pPr>
        <w:spacing w:after="0" w:line="240" w:lineRule="auto"/>
        <w:jc w:val="both"/>
        <w:rPr>
          <w:rFonts w:ascii="Arial" w:eastAsia="Times New Roman" w:hAnsi="Arial" w:cs="Arial"/>
          <w:sz w:val="20"/>
          <w:szCs w:val="20"/>
          <w:lang w:eastAsia="hr-HR"/>
        </w:rPr>
      </w:pPr>
    </w:p>
    <w:p w14:paraId="12C7716A" w14:textId="77777777" w:rsidR="00D0151C" w:rsidRDefault="00D0151C" w:rsidP="00D0151C">
      <w:pPr>
        <w:spacing w:after="0" w:line="240" w:lineRule="auto"/>
        <w:jc w:val="both"/>
        <w:rPr>
          <w:rFonts w:ascii="Times New Roman" w:hAnsi="Times New Roman"/>
          <w:i/>
          <w:sz w:val="24"/>
          <w:szCs w:val="24"/>
        </w:rPr>
      </w:pPr>
      <w:r>
        <w:rPr>
          <w:rFonts w:ascii="Times New Roman" w:hAnsi="Times New Roman"/>
          <w:i/>
          <w:sz w:val="24"/>
          <w:szCs w:val="24"/>
        </w:rPr>
        <w:t>Naknade građanima i kućanstvima na temelju osiguranja i druge naknade</w:t>
      </w:r>
    </w:p>
    <w:p w14:paraId="0856A22A" w14:textId="77777777" w:rsidR="00D0151C" w:rsidRDefault="00D0151C" w:rsidP="00D0151C">
      <w:pPr>
        <w:spacing w:after="0" w:line="240" w:lineRule="auto"/>
        <w:jc w:val="both"/>
        <w:rPr>
          <w:rFonts w:ascii="Times New Roman" w:hAnsi="Times New Roman"/>
          <w:i/>
          <w:sz w:val="24"/>
          <w:szCs w:val="24"/>
        </w:rPr>
      </w:pPr>
    </w:p>
    <w:p w14:paraId="7E97D0A3" w14:textId="4095EE24" w:rsidR="00D0151C" w:rsidRDefault="00D0151C" w:rsidP="00B26458">
      <w:pPr>
        <w:spacing w:after="0"/>
        <w:jc w:val="both"/>
        <w:rPr>
          <w:rFonts w:ascii="Times New Roman" w:hAnsi="Times New Roman"/>
          <w:sz w:val="24"/>
          <w:szCs w:val="24"/>
        </w:rPr>
      </w:pPr>
      <w:r w:rsidRPr="00273C20">
        <w:rPr>
          <w:rFonts w:ascii="Times New Roman" w:hAnsi="Times New Roman"/>
          <w:sz w:val="24"/>
          <w:szCs w:val="24"/>
        </w:rPr>
        <w:t>Naknade građanima i kućanstvima na temelju osiguranja i d</w:t>
      </w:r>
      <w:r w:rsidR="00DF30AC" w:rsidRPr="00273C20">
        <w:rPr>
          <w:rFonts w:ascii="Times New Roman" w:hAnsi="Times New Roman"/>
          <w:sz w:val="24"/>
          <w:szCs w:val="24"/>
        </w:rPr>
        <w:t>ruge naknade u Proračunu za 202</w:t>
      </w:r>
      <w:r w:rsidR="00191133">
        <w:rPr>
          <w:rFonts w:ascii="Times New Roman" w:hAnsi="Times New Roman"/>
          <w:sz w:val="24"/>
          <w:szCs w:val="24"/>
        </w:rPr>
        <w:t>6</w:t>
      </w:r>
      <w:r w:rsidR="00DF30AC" w:rsidRPr="00273C20">
        <w:rPr>
          <w:rFonts w:ascii="Times New Roman" w:hAnsi="Times New Roman"/>
          <w:sz w:val="24"/>
          <w:szCs w:val="24"/>
        </w:rPr>
        <w:t>. godinu</w:t>
      </w:r>
      <w:r w:rsidRPr="00273C20">
        <w:rPr>
          <w:rFonts w:ascii="Times New Roman" w:hAnsi="Times New Roman"/>
          <w:sz w:val="24"/>
          <w:szCs w:val="24"/>
        </w:rPr>
        <w:t xml:space="preserve"> planirane su na razini </w:t>
      </w:r>
      <w:r w:rsidR="00191133" w:rsidRPr="00191133">
        <w:rPr>
          <w:rFonts w:ascii="Times New Roman" w:hAnsi="Times New Roman"/>
          <w:sz w:val="24"/>
          <w:szCs w:val="24"/>
        </w:rPr>
        <w:t>2</w:t>
      </w:r>
      <w:r w:rsidR="00191133">
        <w:rPr>
          <w:rFonts w:ascii="Times New Roman" w:hAnsi="Times New Roman"/>
          <w:sz w:val="24"/>
          <w:szCs w:val="24"/>
        </w:rPr>
        <w:t>.</w:t>
      </w:r>
      <w:r w:rsidR="00C8525E">
        <w:rPr>
          <w:rFonts w:ascii="Times New Roman" w:hAnsi="Times New Roman"/>
          <w:sz w:val="24"/>
          <w:szCs w:val="24"/>
        </w:rPr>
        <w:t>731</w:t>
      </w:r>
      <w:r w:rsidR="00191133">
        <w:rPr>
          <w:rFonts w:ascii="Times New Roman" w:hAnsi="Times New Roman"/>
          <w:sz w:val="24"/>
          <w:szCs w:val="24"/>
        </w:rPr>
        <w:t>.</w:t>
      </w:r>
      <w:r w:rsidR="00191133" w:rsidRPr="00191133">
        <w:rPr>
          <w:rFonts w:ascii="Times New Roman" w:hAnsi="Times New Roman"/>
          <w:sz w:val="24"/>
          <w:szCs w:val="24"/>
        </w:rPr>
        <w:t>300</w:t>
      </w:r>
      <w:r w:rsidR="00191133">
        <w:rPr>
          <w:rFonts w:ascii="Times New Roman" w:hAnsi="Times New Roman"/>
          <w:sz w:val="24"/>
          <w:szCs w:val="24"/>
        </w:rPr>
        <w:t>,00</w:t>
      </w:r>
      <w:r w:rsidR="00881F0B">
        <w:rPr>
          <w:rFonts w:ascii="Times New Roman" w:eastAsia="Times New Roman" w:hAnsi="Times New Roman"/>
          <w:sz w:val="24"/>
          <w:szCs w:val="24"/>
          <w:lang w:eastAsia="hr-HR"/>
        </w:rPr>
        <w:t xml:space="preserve"> </w:t>
      </w:r>
      <w:r w:rsidR="00123810">
        <w:rPr>
          <w:rFonts w:ascii="Times New Roman" w:hAnsi="Times New Roman"/>
          <w:sz w:val="24"/>
          <w:szCs w:val="24"/>
        </w:rPr>
        <w:t>eura</w:t>
      </w:r>
      <w:r w:rsidRPr="00273C20">
        <w:rPr>
          <w:rFonts w:ascii="Times New Roman" w:hAnsi="Times New Roman"/>
          <w:sz w:val="24"/>
          <w:szCs w:val="24"/>
        </w:rPr>
        <w:t xml:space="preserve">. </w:t>
      </w:r>
    </w:p>
    <w:p w14:paraId="309E0E06" w14:textId="77777777" w:rsidR="00881F0B" w:rsidRDefault="00881F0B" w:rsidP="00D0151C">
      <w:pPr>
        <w:spacing w:after="0" w:line="240" w:lineRule="auto"/>
        <w:jc w:val="both"/>
        <w:rPr>
          <w:rFonts w:ascii="Times New Roman" w:hAnsi="Times New Roman"/>
          <w:sz w:val="24"/>
          <w:szCs w:val="24"/>
        </w:rPr>
      </w:pPr>
    </w:p>
    <w:p w14:paraId="4429FB76" w14:textId="77777777" w:rsidR="00881F0B" w:rsidRDefault="00881F0B" w:rsidP="00D0151C">
      <w:pPr>
        <w:spacing w:after="0" w:line="240" w:lineRule="auto"/>
        <w:jc w:val="both"/>
        <w:rPr>
          <w:rFonts w:ascii="Times New Roman" w:hAnsi="Times New Roman"/>
          <w:sz w:val="24"/>
          <w:szCs w:val="24"/>
        </w:rPr>
      </w:pPr>
    </w:p>
    <w:p w14:paraId="7F3F411C" w14:textId="77777777" w:rsidR="00D0151C" w:rsidRDefault="00D0151C" w:rsidP="00D0151C">
      <w:pPr>
        <w:spacing w:after="0" w:line="240" w:lineRule="auto"/>
        <w:jc w:val="both"/>
        <w:rPr>
          <w:rFonts w:ascii="Times New Roman" w:hAnsi="Times New Roman"/>
          <w:i/>
          <w:sz w:val="24"/>
          <w:szCs w:val="24"/>
        </w:rPr>
      </w:pPr>
      <w:r>
        <w:rPr>
          <w:rFonts w:ascii="Times New Roman" w:hAnsi="Times New Roman"/>
          <w:i/>
          <w:sz w:val="24"/>
          <w:szCs w:val="24"/>
        </w:rPr>
        <w:t>Ostali rashodi</w:t>
      </w:r>
    </w:p>
    <w:p w14:paraId="38B1DC1D" w14:textId="77777777" w:rsidR="00D0151C" w:rsidRDefault="00D0151C" w:rsidP="00922A21">
      <w:pPr>
        <w:spacing w:after="0" w:line="240" w:lineRule="auto"/>
        <w:jc w:val="both"/>
        <w:rPr>
          <w:rFonts w:ascii="Times New Roman" w:hAnsi="Times New Roman"/>
          <w:sz w:val="24"/>
          <w:szCs w:val="24"/>
        </w:rPr>
      </w:pPr>
    </w:p>
    <w:p w14:paraId="0F73F695" w14:textId="03BABD80" w:rsidR="00C10DBA" w:rsidRPr="00F35F81" w:rsidRDefault="00D0151C" w:rsidP="002D1563">
      <w:pPr>
        <w:spacing w:after="0"/>
        <w:jc w:val="both"/>
        <w:rPr>
          <w:rFonts w:eastAsia="Times New Roman" w:cs="Calibri"/>
          <w:color w:val="000000"/>
          <w:lang w:eastAsia="hr-HR"/>
        </w:rPr>
      </w:pPr>
      <w:r w:rsidRPr="00B344CD">
        <w:rPr>
          <w:rFonts w:ascii="Times New Roman" w:hAnsi="Times New Roman"/>
          <w:sz w:val="24"/>
          <w:szCs w:val="24"/>
        </w:rPr>
        <w:t>Ost</w:t>
      </w:r>
      <w:r w:rsidR="004E1906" w:rsidRPr="00B344CD">
        <w:rPr>
          <w:rFonts w:ascii="Times New Roman" w:hAnsi="Times New Roman"/>
          <w:sz w:val="24"/>
          <w:szCs w:val="24"/>
        </w:rPr>
        <w:t>ali rashodi  u Proračunu za 202</w:t>
      </w:r>
      <w:r w:rsidR="00191133">
        <w:rPr>
          <w:rFonts w:ascii="Times New Roman" w:hAnsi="Times New Roman"/>
          <w:sz w:val="24"/>
          <w:szCs w:val="24"/>
        </w:rPr>
        <w:t>6</w:t>
      </w:r>
      <w:r w:rsidR="004E1906" w:rsidRPr="00B344CD">
        <w:rPr>
          <w:rFonts w:ascii="Times New Roman" w:hAnsi="Times New Roman"/>
          <w:sz w:val="24"/>
          <w:szCs w:val="24"/>
        </w:rPr>
        <w:t>. godinu</w:t>
      </w:r>
      <w:r w:rsidRPr="00B344CD">
        <w:rPr>
          <w:rFonts w:ascii="Times New Roman" w:hAnsi="Times New Roman"/>
          <w:sz w:val="24"/>
          <w:szCs w:val="24"/>
        </w:rPr>
        <w:t xml:space="preserve"> planirani su na razini</w:t>
      </w:r>
      <w:r w:rsidR="00CC77B8">
        <w:rPr>
          <w:rFonts w:ascii="Times New Roman" w:hAnsi="Times New Roman"/>
          <w:sz w:val="24"/>
          <w:szCs w:val="24"/>
        </w:rPr>
        <w:t xml:space="preserve"> </w:t>
      </w:r>
      <w:r w:rsidR="00B16D2C" w:rsidRPr="00B16D2C">
        <w:rPr>
          <w:rFonts w:ascii="Times New Roman" w:hAnsi="Times New Roman"/>
          <w:sz w:val="24"/>
          <w:szCs w:val="24"/>
        </w:rPr>
        <w:t>2</w:t>
      </w:r>
      <w:r w:rsidR="00B16D2C">
        <w:rPr>
          <w:rFonts w:ascii="Times New Roman" w:hAnsi="Times New Roman"/>
          <w:sz w:val="24"/>
          <w:szCs w:val="24"/>
        </w:rPr>
        <w:t>.</w:t>
      </w:r>
      <w:r w:rsidR="00C8525E">
        <w:rPr>
          <w:rFonts w:ascii="Times New Roman" w:hAnsi="Times New Roman"/>
          <w:sz w:val="24"/>
          <w:szCs w:val="24"/>
        </w:rPr>
        <w:t>378</w:t>
      </w:r>
      <w:r w:rsidR="00B16D2C">
        <w:rPr>
          <w:rFonts w:ascii="Times New Roman" w:hAnsi="Times New Roman"/>
          <w:sz w:val="24"/>
          <w:szCs w:val="24"/>
        </w:rPr>
        <w:t>.</w:t>
      </w:r>
      <w:r w:rsidR="00B16D2C" w:rsidRPr="00B16D2C">
        <w:rPr>
          <w:rFonts w:ascii="Times New Roman" w:hAnsi="Times New Roman"/>
          <w:sz w:val="24"/>
          <w:szCs w:val="24"/>
        </w:rPr>
        <w:t>600</w:t>
      </w:r>
      <w:r w:rsidR="00EF66FD">
        <w:rPr>
          <w:rFonts w:ascii="Times New Roman" w:hAnsi="Times New Roman"/>
          <w:sz w:val="24"/>
          <w:szCs w:val="24"/>
        </w:rPr>
        <w:t xml:space="preserve">,00 </w:t>
      </w:r>
      <w:r w:rsidR="00123810">
        <w:rPr>
          <w:rFonts w:ascii="Times New Roman" w:hAnsi="Times New Roman"/>
          <w:sz w:val="24"/>
          <w:szCs w:val="24"/>
        </w:rPr>
        <w:t>eura</w:t>
      </w:r>
      <w:r w:rsidR="004E1906" w:rsidRPr="00B344CD">
        <w:rPr>
          <w:rFonts w:ascii="Times New Roman" w:hAnsi="Times New Roman"/>
          <w:sz w:val="24"/>
          <w:szCs w:val="24"/>
        </w:rPr>
        <w:t xml:space="preserve">. </w:t>
      </w:r>
    </w:p>
    <w:p w14:paraId="1ED236C5" w14:textId="77777777" w:rsidR="003D4994" w:rsidRDefault="003D4994" w:rsidP="00D0151C">
      <w:pPr>
        <w:spacing w:after="0" w:line="240" w:lineRule="auto"/>
        <w:jc w:val="both"/>
        <w:rPr>
          <w:rFonts w:ascii="Times New Roman" w:hAnsi="Times New Roman"/>
          <w:i/>
          <w:sz w:val="24"/>
          <w:szCs w:val="24"/>
        </w:rPr>
      </w:pPr>
    </w:p>
    <w:p w14:paraId="66BCF4D6" w14:textId="072E85DD" w:rsidR="00D0151C" w:rsidRDefault="00D0151C" w:rsidP="00D0151C">
      <w:pPr>
        <w:spacing w:after="0" w:line="240" w:lineRule="auto"/>
        <w:jc w:val="both"/>
        <w:rPr>
          <w:rFonts w:ascii="Times New Roman" w:hAnsi="Times New Roman"/>
          <w:i/>
          <w:sz w:val="24"/>
          <w:szCs w:val="24"/>
        </w:rPr>
      </w:pPr>
      <w:r>
        <w:rPr>
          <w:rFonts w:ascii="Times New Roman" w:hAnsi="Times New Roman"/>
          <w:i/>
          <w:sz w:val="24"/>
          <w:szCs w:val="24"/>
        </w:rPr>
        <w:t>Rashodi za nabavu nefinancijske imovine</w:t>
      </w:r>
    </w:p>
    <w:p w14:paraId="7A099114" w14:textId="77777777" w:rsidR="00D0151C" w:rsidRDefault="00D0151C" w:rsidP="00D0151C">
      <w:pPr>
        <w:spacing w:after="0" w:line="240" w:lineRule="auto"/>
        <w:jc w:val="both"/>
        <w:rPr>
          <w:rFonts w:ascii="Times New Roman" w:hAnsi="Times New Roman"/>
          <w:sz w:val="24"/>
          <w:szCs w:val="24"/>
        </w:rPr>
      </w:pPr>
    </w:p>
    <w:p w14:paraId="5C0F9636" w14:textId="7C5D8CA1" w:rsidR="00D0151C" w:rsidRDefault="00D0151C" w:rsidP="00B26458">
      <w:pPr>
        <w:spacing w:after="0"/>
        <w:jc w:val="both"/>
        <w:rPr>
          <w:rFonts w:ascii="Times New Roman" w:hAnsi="Times New Roman"/>
          <w:sz w:val="24"/>
          <w:szCs w:val="24"/>
        </w:rPr>
      </w:pPr>
      <w:r w:rsidRPr="00974190">
        <w:rPr>
          <w:rFonts w:ascii="Times New Roman" w:hAnsi="Times New Roman"/>
          <w:sz w:val="24"/>
          <w:szCs w:val="24"/>
        </w:rPr>
        <w:t>Rashodi za nabavu nefinanci</w:t>
      </w:r>
      <w:r w:rsidR="002664E9" w:rsidRPr="00974190">
        <w:rPr>
          <w:rFonts w:ascii="Times New Roman" w:hAnsi="Times New Roman"/>
          <w:sz w:val="24"/>
          <w:szCs w:val="24"/>
        </w:rPr>
        <w:t>jske imovine u Proračunu za 202</w:t>
      </w:r>
      <w:r w:rsidR="00191133">
        <w:rPr>
          <w:rFonts w:ascii="Times New Roman" w:hAnsi="Times New Roman"/>
          <w:sz w:val="24"/>
          <w:szCs w:val="24"/>
        </w:rPr>
        <w:t>6</w:t>
      </w:r>
      <w:r w:rsidR="002664E9" w:rsidRPr="00974190">
        <w:rPr>
          <w:rFonts w:ascii="Times New Roman" w:hAnsi="Times New Roman"/>
          <w:sz w:val="24"/>
          <w:szCs w:val="24"/>
        </w:rPr>
        <w:t>. godinu</w:t>
      </w:r>
      <w:r w:rsidRPr="00974190">
        <w:rPr>
          <w:rFonts w:ascii="Times New Roman" w:hAnsi="Times New Roman"/>
          <w:sz w:val="24"/>
          <w:szCs w:val="24"/>
        </w:rPr>
        <w:t xml:space="preserve"> planirani su na razini </w:t>
      </w:r>
      <w:r w:rsidR="00B16D2C" w:rsidRPr="00B16D2C">
        <w:rPr>
          <w:rFonts w:ascii="Times New Roman" w:eastAsia="Times New Roman" w:hAnsi="Times New Roman"/>
          <w:color w:val="000000"/>
          <w:sz w:val="24"/>
          <w:szCs w:val="24"/>
          <w:lang w:eastAsia="hr-HR"/>
        </w:rPr>
        <w:t>12</w:t>
      </w:r>
      <w:r w:rsidR="00B16D2C">
        <w:rPr>
          <w:rFonts w:ascii="Times New Roman" w:eastAsia="Times New Roman" w:hAnsi="Times New Roman"/>
          <w:color w:val="000000"/>
          <w:sz w:val="24"/>
          <w:szCs w:val="24"/>
          <w:lang w:eastAsia="hr-HR"/>
        </w:rPr>
        <w:t>.</w:t>
      </w:r>
      <w:r w:rsidR="00B16D2C" w:rsidRPr="00B16D2C">
        <w:rPr>
          <w:rFonts w:ascii="Times New Roman" w:eastAsia="Times New Roman" w:hAnsi="Times New Roman"/>
          <w:color w:val="000000"/>
          <w:sz w:val="24"/>
          <w:szCs w:val="24"/>
          <w:lang w:eastAsia="hr-HR"/>
        </w:rPr>
        <w:t>2</w:t>
      </w:r>
      <w:r w:rsidR="00C8525E">
        <w:rPr>
          <w:rFonts w:ascii="Times New Roman" w:eastAsia="Times New Roman" w:hAnsi="Times New Roman"/>
          <w:color w:val="000000"/>
          <w:sz w:val="24"/>
          <w:szCs w:val="24"/>
          <w:lang w:eastAsia="hr-HR"/>
        </w:rPr>
        <w:t>0</w:t>
      </w:r>
      <w:r w:rsidR="00B16D2C" w:rsidRPr="00B16D2C">
        <w:rPr>
          <w:rFonts w:ascii="Times New Roman" w:eastAsia="Times New Roman" w:hAnsi="Times New Roman"/>
          <w:color w:val="000000"/>
          <w:sz w:val="24"/>
          <w:szCs w:val="24"/>
          <w:lang w:eastAsia="hr-HR"/>
        </w:rPr>
        <w:t>4</w:t>
      </w:r>
      <w:r w:rsidR="00B16D2C">
        <w:rPr>
          <w:rFonts w:ascii="Times New Roman" w:eastAsia="Times New Roman" w:hAnsi="Times New Roman"/>
          <w:color w:val="000000"/>
          <w:sz w:val="24"/>
          <w:szCs w:val="24"/>
          <w:lang w:eastAsia="hr-HR"/>
        </w:rPr>
        <w:t>.</w:t>
      </w:r>
      <w:r w:rsidR="00B16D2C" w:rsidRPr="00B16D2C">
        <w:rPr>
          <w:rFonts w:ascii="Times New Roman" w:eastAsia="Times New Roman" w:hAnsi="Times New Roman"/>
          <w:color w:val="000000"/>
          <w:sz w:val="24"/>
          <w:szCs w:val="24"/>
          <w:lang w:eastAsia="hr-HR"/>
        </w:rPr>
        <w:t>385</w:t>
      </w:r>
      <w:r w:rsidR="00B16D2C">
        <w:rPr>
          <w:rFonts w:ascii="Times New Roman" w:eastAsia="Times New Roman" w:hAnsi="Times New Roman"/>
          <w:color w:val="000000"/>
          <w:sz w:val="24"/>
          <w:szCs w:val="24"/>
          <w:lang w:eastAsia="hr-HR"/>
        </w:rPr>
        <w:t xml:space="preserve">,00 </w:t>
      </w:r>
      <w:r w:rsidR="00123810">
        <w:rPr>
          <w:rFonts w:ascii="Times New Roman" w:hAnsi="Times New Roman"/>
          <w:sz w:val="24"/>
          <w:szCs w:val="24"/>
        </w:rPr>
        <w:t>eura</w:t>
      </w:r>
      <w:r w:rsidR="000C6A3F">
        <w:rPr>
          <w:rFonts w:ascii="Times New Roman" w:hAnsi="Times New Roman"/>
          <w:sz w:val="24"/>
          <w:szCs w:val="24"/>
        </w:rPr>
        <w:t xml:space="preserve">. </w:t>
      </w:r>
    </w:p>
    <w:p w14:paraId="662719DF" w14:textId="77777777" w:rsidR="00485CA3" w:rsidRPr="00974190" w:rsidRDefault="00485CA3" w:rsidP="00B26458">
      <w:pPr>
        <w:spacing w:after="0"/>
        <w:jc w:val="both"/>
        <w:rPr>
          <w:rFonts w:ascii="Times New Roman" w:hAnsi="Times New Roman"/>
          <w:i/>
          <w:sz w:val="24"/>
          <w:szCs w:val="24"/>
        </w:rPr>
      </w:pPr>
    </w:p>
    <w:p w14:paraId="4654754F" w14:textId="77777777" w:rsidR="00D0151C" w:rsidRDefault="00D0151C" w:rsidP="00D0151C">
      <w:pPr>
        <w:rPr>
          <w:rFonts w:ascii="Times New Roman" w:hAnsi="Times New Roman"/>
          <w:i/>
          <w:sz w:val="24"/>
          <w:szCs w:val="24"/>
        </w:rPr>
      </w:pPr>
      <w:r>
        <w:rPr>
          <w:rFonts w:ascii="Times New Roman" w:hAnsi="Times New Roman"/>
          <w:i/>
          <w:sz w:val="24"/>
          <w:szCs w:val="24"/>
        </w:rPr>
        <w:t>Izdaci za financijsku imovinu i otplate zajmova</w:t>
      </w:r>
    </w:p>
    <w:p w14:paraId="40446A7E" w14:textId="44191F47" w:rsidR="00485CA3" w:rsidRDefault="00D0151C" w:rsidP="00B87EA8">
      <w:pPr>
        <w:jc w:val="both"/>
        <w:rPr>
          <w:rFonts w:ascii="Times New Roman" w:hAnsi="Times New Roman"/>
          <w:sz w:val="24"/>
          <w:szCs w:val="24"/>
        </w:rPr>
      </w:pPr>
      <w:r w:rsidRPr="006C44E4">
        <w:rPr>
          <w:rFonts w:ascii="Times New Roman" w:hAnsi="Times New Roman"/>
          <w:sz w:val="24"/>
          <w:szCs w:val="24"/>
        </w:rPr>
        <w:t>Izdaci za financijsku imovinu i otp</w:t>
      </w:r>
      <w:r w:rsidR="007D5F87" w:rsidRPr="006C44E4">
        <w:rPr>
          <w:rFonts w:ascii="Times New Roman" w:hAnsi="Times New Roman"/>
          <w:sz w:val="24"/>
          <w:szCs w:val="24"/>
        </w:rPr>
        <w:t>late zajmova u Proračunu za 202</w:t>
      </w:r>
      <w:r w:rsidR="00191133">
        <w:rPr>
          <w:rFonts w:ascii="Times New Roman" w:hAnsi="Times New Roman"/>
          <w:sz w:val="24"/>
          <w:szCs w:val="24"/>
        </w:rPr>
        <w:t>6</w:t>
      </w:r>
      <w:r w:rsidR="007D5F87" w:rsidRPr="006C44E4">
        <w:rPr>
          <w:rFonts w:ascii="Times New Roman" w:hAnsi="Times New Roman"/>
          <w:sz w:val="24"/>
          <w:szCs w:val="24"/>
        </w:rPr>
        <w:t>. godinu</w:t>
      </w:r>
      <w:r w:rsidRPr="006C44E4">
        <w:rPr>
          <w:rFonts w:ascii="Times New Roman" w:hAnsi="Times New Roman"/>
          <w:sz w:val="24"/>
          <w:szCs w:val="24"/>
        </w:rPr>
        <w:t xml:space="preserve"> planirani su na razini </w:t>
      </w:r>
      <w:r w:rsidR="00191133" w:rsidRPr="00191133">
        <w:rPr>
          <w:rFonts w:ascii="Times New Roman" w:hAnsi="Times New Roman"/>
          <w:sz w:val="24"/>
          <w:szCs w:val="24"/>
        </w:rPr>
        <w:t>1</w:t>
      </w:r>
      <w:r w:rsidR="00191133">
        <w:rPr>
          <w:rFonts w:ascii="Times New Roman" w:hAnsi="Times New Roman"/>
          <w:sz w:val="24"/>
          <w:szCs w:val="24"/>
        </w:rPr>
        <w:t>.</w:t>
      </w:r>
      <w:r w:rsidR="00191133" w:rsidRPr="00191133">
        <w:rPr>
          <w:rFonts w:ascii="Times New Roman" w:hAnsi="Times New Roman"/>
          <w:sz w:val="24"/>
          <w:szCs w:val="24"/>
        </w:rPr>
        <w:t>227</w:t>
      </w:r>
      <w:r w:rsidR="00191133">
        <w:rPr>
          <w:rFonts w:ascii="Times New Roman" w:hAnsi="Times New Roman"/>
          <w:sz w:val="24"/>
          <w:szCs w:val="24"/>
        </w:rPr>
        <w:t>.</w:t>
      </w:r>
      <w:r w:rsidR="00191133" w:rsidRPr="00191133">
        <w:rPr>
          <w:rFonts w:ascii="Times New Roman" w:hAnsi="Times New Roman"/>
          <w:sz w:val="24"/>
          <w:szCs w:val="24"/>
        </w:rPr>
        <w:t>960</w:t>
      </w:r>
      <w:r w:rsidR="00191133">
        <w:rPr>
          <w:rFonts w:ascii="Times New Roman" w:hAnsi="Times New Roman"/>
          <w:sz w:val="24"/>
          <w:szCs w:val="24"/>
        </w:rPr>
        <w:t xml:space="preserve">,00 </w:t>
      </w:r>
      <w:r w:rsidR="00123810">
        <w:rPr>
          <w:rFonts w:ascii="Times New Roman" w:hAnsi="Times New Roman"/>
          <w:sz w:val="24"/>
          <w:szCs w:val="24"/>
        </w:rPr>
        <w:t>eura</w:t>
      </w:r>
      <w:r w:rsidR="00A75ECA" w:rsidRPr="006C44E4">
        <w:rPr>
          <w:rFonts w:ascii="Times New Roman" w:hAnsi="Times New Roman"/>
          <w:sz w:val="24"/>
          <w:szCs w:val="24"/>
        </w:rPr>
        <w:t xml:space="preserve">. </w:t>
      </w:r>
    </w:p>
    <w:p w14:paraId="12CF646D" w14:textId="77777777" w:rsidR="00191133" w:rsidRDefault="00191133" w:rsidP="00B87EA8">
      <w:pPr>
        <w:jc w:val="both"/>
        <w:rPr>
          <w:rFonts w:ascii="Times New Roman" w:hAnsi="Times New Roman"/>
          <w:sz w:val="24"/>
          <w:szCs w:val="24"/>
        </w:rPr>
      </w:pPr>
    </w:p>
    <w:p w14:paraId="26328D08" w14:textId="77777777" w:rsidR="00C8525E" w:rsidRDefault="00C8525E" w:rsidP="00B87EA8">
      <w:pPr>
        <w:jc w:val="both"/>
        <w:rPr>
          <w:rFonts w:ascii="Times New Roman" w:hAnsi="Times New Roman"/>
          <w:sz w:val="24"/>
          <w:szCs w:val="24"/>
        </w:rPr>
      </w:pPr>
    </w:p>
    <w:p w14:paraId="2D6F9598" w14:textId="77777777" w:rsidR="00881F0B" w:rsidRDefault="00881F0B" w:rsidP="00B87EA8">
      <w:pPr>
        <w:jc w:val="both"/>
        <w:rPr>
          <w:rFonts w:ascii="Times New Roman" w:hAnsi="Times New Roman"/>
          <w:sz w:val="24"/>
          <w:szCs w:val="24"/>
        </w:rPr>
      </w:pPr>
    </w:p>
    <w:p w14:paraId="5AB4CF9F" w14:textId="018BF8FB" w:rsidR="00946C39" w:rsidRDefault="00946C39" w:rsidP="00AA7394">
      <w:pPr>
        <w:spacing w:after="160" w:line="259" w:lineRule="auto"/>
        <w:rPr>
          <w:rFonts w:ascii="Times New Roman" w:hAnsi="Times New Roman"/>
          <w:b/>
          <w:sz w:val="24"/>
          <w:szCs w:val="24"/>
        </w:rPr>
      </w:pPr>
      <w:r>
        <w:rPr>
          <w:rFonts w:ascii="Times New Roman" w:hAnsi="Times New Roman"/>
          <w:b/>
          <w:sz w:val="24"/>
          <w:szCs w:val="24"/>
        </w:rPr>
        <w:lastRenderedPageBreak/>
        <w:t>Rashodi i izdaci po upravnim tijelima</w:t>
      </w:r>
    </w:p>
    <w:p w14:paraId="658DF7FA" w14:textId="77777777" w:rsidR="00946C39" w:rsidRDefault="00946C39" w:rsidP="00946C39">
      <w:pPr>
        <w:spacing w:after="0" w:line="240" w:lineRule="auto"/>
        <w:rPr>
          <w:rFonts w:ascii="Times New Roman" w:hAnsi="Times New Roman"/>
          <w:i/>
          <w:sz w:val="24"/>
          <w:szCs w:val="24"/>
        </w:rPr>
      </w:pPr>
    </w:p>
    <w:p w14:paraId="126F1D45" w14:textId="4E9A7931" w:rsidR="00946C39" w:rsidRPr="00E710AA" w:rsidRDefault="00946C39" w:rsidP="00946C39">
      <w:pPr>
        <w:rPr>
          <w:rFonts w:ascii="Times New Roman" w:hAnsi="Times New Roman"/>
          <w:b/>
          <w:color w:val="EE0000"/>
          <w:sz w:val="24"/>
          <w:szCs w:val="24"/>
        </w:rPr>
      </w:pPr>
      <w:r>
        <w:rPr>
          <w:rFonts w:ascii="Times New Roman" w:hAnsi="Times New Roman"/>
          <w:b/>
          <w:sz w:val="24"/>
          <w:szCs w:val="24"/>
        </w:rPr>
        <w:t xml:space="preserve">Tablica 4. Struktura rashoda i izdataka prema organizacijskoj klasifikaciji </w:t>
      </w:r>
    </w:p>
    <w:tbl>
      <w:tblPr>
        <w:tblW w:w="104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977"/>
        <w:gridCol w:w="1842"/>
        <w:gridCol w:w="1843"/>
        <w:gridCol w:w="1843"/>
        <w:gridCol w:w="993"/>
        <w:gridCol w:w="992"/>
      </w:tblGrid>
      <w:tr w:rsidR="007E7339" w14:paraId="199CE5EB" w14:textId="77777777" w:rsidTr="00B961FD">
        <w:trPr>
          <w:trHeight w:val="886"/>
          <w:jc w:val="center"/>
        </w:trPr>
        <w:tc>
          <w:tcPr>
            <w:tcW w:w="2977" w:type="dxa"/>
            <w:shd w:val="clear" w:color="auto" w:fill="BDD6EE" w:themeFill="accent1" w:themeFillTint="66"/>
            <w:noWrap/>
            <w:vAlign w:val="bottom"/>
          </w:tcPr>
          <w:p w14:paraId="4BC2A5AD" w14:textId="77777777" w:rsidR="007E7339" w:rsidRDefault="007E7339" w:rsidP="00E06188">
            <w:pPr>
              <w:spacing w:after="0" w:line="240" w:lineRule="auto"/>
              <w:jc w:val="center"/>
              <w:rPr>
                <w:rFonts w:eastAsia="Times New Roman"/>
                <w:b/>
                <w:bCs/>
                <w:lang w:eastAsia="hr-HR"/>
              </w:rPr>
            </w:pPr>
          </w:p>
          <w:p w14:paraId="055AADE0" w14:textId="77777777" w:rsidR="007E7339" w:rsidRDefault="007E7339" w:rsidP="00E06188">
            <w:pPr>
              <w:jc w:val="center"/>
              <w:rPr>
                <w:rFonts w:eastAsia="Times New Roman"/>
                <w:b/>
                <w:bCs/>
                <w:lang w:eastAsia="hr-HR"/>
              </w:rPr>
            </w:pPr>
            <w:r>
              <w:rPr>
                <w:rFonts w:eastAsia="Times New Roman"/>
                <w:b/>
                <w:bCs/>
                <w:lang w:eastAsia="hr-HR"/>
              </w:rPr>
              <w:t>UPRAVNA TIJELA</w:t>
            </w:r>
          </w:p>
        </w:tc>
        <w:tc>
          <w:tcPr>
            <w:tcW w:w="1842" w:type="dxa"/>
            <w:shd w:val="clear" w:color="auto" w:fill="BDD6EE" w:themeFill="accent1" w:themeFillTint="66"/>
            <w:noWrap/>
            <w:vAlign w:val="bottom"/>
          </w:tcPr>
          <w:p w14:paraId="02CD1D8E" w14:textId="77777777" w:rsidR="007E7339" w:rsidRDefault="007E7339" w:rsidP="00E06188">
            <w:pPr>
              <w:spacing w:after="0" w:line="240" w:lineRule="auto"/>
              <w:jc w:val="center"/>
              <w:rPr>
                <w:rFonts w:eastAsia="Times New Roman"/>
                <w:b/>
                <w:bCs/>
                <w:lang w:eastAsia="hr-HR"/>
              </w:rPr>
            </w:pPr>
          </w:p>
          <w:p w14:paraId="11F38663" w14:textId="40DDBC1C" w:rsidR="007E7339" w:rsidRDefault="00207E03" w:rsidP="00E06188">
            <w:pPr>
              <w:spacing w:after="0"/>
              <w:jc w:val="center"/>
              <w:rPr>
                <w:rFonts w:eastAsia="Times New Roman"/>
                <w:b/>
                <w:bCs/>
                <w:lang w:eastAsia="hr-HR"/>
              </w:rPr>
            </w:pPr>
            <w:r>
              <w:rPr>
                <w:rFonts w:eastAsia="Times New Roman"/>
                <w:b/>
                <w:bCs/>
                <w:lang w:eastAsia="hr-HR"/>
              </w:rPr>
              <w:t>P</w:t>
            </w:r>
            <w:r w:rsidR="00B93287">
              <w:rPr>
                <w:rFonts w:eastAsia="Times New Roman"/>
                <w:b/>
                <w:bCs/>
                <w:lang w:eastAsia="hr-HR"/>
              </w:rPr>
              <w:t>RORAČUN</w:t>
            </w:r>
            <w:r>
              <w:rPr>
                <w:rFonts w:eastAsia="Times New Roman"/>
                <w:b/>
                <w:bCs/>
                <w:lang w:eastAsia="hr-HR"/>
              </w:rPr>
              <w:t xml:space="preserve">         </w:t>
            </w:r>
            <w:r w:rsidR="00D25B73">
              <w:rPr>
                <w:rFonts w:eastAsia="Times New Roman"/>
                <w:b/>
                <w:bCs/>
                <w:lang w:eastAsia="hr-HR"/>
              </w:rPr>
              <w:t xml:space="preserve">    </w:t>
            </w:r>
            <w:r>
              <w:rPr>
                <w:rFonts w:eastAsia="Times New Roman"/>
                <w:b/>
                <w:bCs/>
                <w:lang w:eastAsia="hr-HR"/>
              </w:rPr>
              <w:t xml:space="preserve">  202</w:t>
            </w:r>
            <w:r w:rsidR="00191133">
              <w:rPr>
                <w:rFonts w:eastAsia="Times New Roman"/>
                <w:b/>
                <w:bCs/>
                <w:lang w:eastAsia="hr-HR"/>
              </w:rPr>
              <w:t>6</w:t>
            </w:r>
            <w:r w:rsidR="007E7339">
              <w:rPr>
                <w:rFonts w:eastAsia="Times New Roman"/>
                <w:b/>
                <w:bCs/>
                <w:lang w:eastAsia="hr-HR"/>
              </w:rPr>
              <w:t>.</w:t>
            </w:r>
          </w:p>
        </w:tc>
        <w:tc>
          <w:tcPr>
            <w:tcW w:w="1843" w:type="dxa"/>
            <w:shd w:val="clear" w:color="auto" w:fill="BDD6EE" w:themeFill="accent1" w:themeFillTint="66"/>
            <w:noWrap/>
            <w:vAlign w:val="bottom"/>
            <w:hideMark/>
          </w:tcPr>
          <w:p w14:paraId="4677477A" w14:textId="5E5E3796" w:rsidR="007E7339" w:rsidRDefault="00207E03" w:rsidP="00E06188">
            <w:pPr>
              <w:spacing w:after="0"/>
              <w:jc w:val="center"/>
              <w:rPr>
                <w:rFonts w:eastAsia="Times New Roman"/>
                <w:b/>
                <w:bCs/>
                <w:lang w:eastAsia="hr-HR"/>
              </w:rPr>
            </w:pPr>
            <w:r>
              <w:rPr>
                <w:rFonts w:eastAsia="Times New Roman"/>
                <w:b/>
                <w:bCs/>
                <w:lang w:eastAsia="hr-HR"/>
              </w:rPr>
              <w:t xml:space="preserve">PROJEKCIJA </w:t>
            </w:r>
            <w:r w:rsidR="00D25B73">
              <w:rPr>
                <w:rFonts w:eastAsia="Times New Roman"/>
                <w:b/>
                <w:bCs/>
                <w:lang w:eastAsia="hr-HR"/>
              </w:rPr>
              <w:t xml:space="preserve">  </w:t>
            </w:r>
            <w:r>
              <w:rPr>
                <w:rFonts w:eastAsia="Times New Roman"/>
                <w:b/>
                <w:bCs/>
                <w:lang w:eastAsia="hr-HR"/>
              </w:rPr>
              <w:t>202</w:t>
            </w:r>
            <w:r w:rsidR="00191133">
              <w:rPr>
                <w:rFonts w:eastAsia="Times New Roman"/>
                <w:b/>
                <w:bCs/>
                <w:lang w:eastAsia="hr-HR"/>
              </w:rPr>
              <w:t>7</w:t>
            </w:r>
            <w:r w:rsidR="007E7339">
              <w:rPr>
                <w:rFonts w:eastAsia="Times New Roman"/>
                <w:b/>
                <w:bCs/>
                <w:lang w:eastAsia="hr-HR"/>
              </w:rPr>
              <w:t>.</w:t>
            </w:r>
          </w:p>
        </w:tc>
        <w:tc>
          <w:tcPr>
            <w:tcW w:w="1843" w:type="dxa"/>
            <w:shd w:val="clear" w:color="auto" w:fill="BDD6EE" w:themeFill="accent1" w:themeFillTint="66"/>
            <w:noWrap/>
            <w:vAlign w:val="bottom"/>
            <w:hideMark/>
          </w:tcPr>
          <w:p w14:paraId="68FDF70C" w14:textId="68F4D3C4" w:rsidR="007E7339" w:rsidRDefault="00207E03" w:rsidP="00E06188">
            <w:pPr>
              <w:spacing w:after="0"/>
              <w:jc w:val="center"/>
              <w:rPr>
                <w:rFonts w:eastAsia="Times New Roman"/>
                <w:b/>
                <w:bCs/>
                <w:lang w:eastAsia="hr-HR"/>
              </w:rPr>
            </w:pPr>
            <w:r>
              <w:rPr>
                <w:rFonts w:eastAsia="Times New Roman"/>
                <w:b/>
                <w:bCs/>
                <w:lang w:eastAsia="hr-HR"/>
              </w:rPr>
              <w:t xml:space="preserve">PROJEKCIJA </w:t>
            </w:r>
            <w:r w:rsidR="00D25B73">
              <w:rPr>
                <w:rFonts w:eastAsia="Times New Roman"/>
                <w:b/>
                <w:bCs/>
                <w:lang w:eastAsia="hr-HR"/>
              </w:rPr>
              <w:t xml:space="preserve"> </w:t>
            </w:r>
            <w:r>
              <w:rPr>
                <w:rFonts w:eastAsia="Times New Roman"/>
                <w:b/>
                <w:bCs/>
                <w:lang w:eastAsia="hr-HR"/>
              </w:rPr>
              <w:t>202</w:t>
            </w:r>
            <w:r w:rsidR="00191133">
              <w:rPr>
                <w:rFonts w:eastAsia="Times New Roman"/>
                <w:b/>
                <w:bCs/>
                <w:lang w:eastAsia="hr-HR"/>
              </w:rPr>
              <w:t>8</w:t>
            </w:r>
            <w:r w:rsidR="007E7339">
              <w:rPr>
                <w:rFonts w:eastAsia="Times New Roman"/>
                <w:b/>
                <w:bCs/>
                <w:lang w:eastAsia="hr-HR"/>
              </w:rPr>
              <w:t>.</w:t>
            </w:r>
          </w:p>
        </w:tc>
        <w:tc>
          <w:tcPr>
            <w:tcW w:w="993" w:type="dxa"/>
            <w:shd w:val="clear" w:color="auto" w:fill="BDD6EE" w:themeFill="accent1" w:themeFillTint="66"/>
            <w:noWrap/>
            <w:vAlign w:val="bottom"/>
            <w:hideMark/>
          </w:tcPr>
          <w:p w14:paraId="71FB7E7E" w14:textId="04B20929" w:rsidR="007E7339" w:rsidRDefault="00207E03" w:rsidP="00E06188">
            <w:pPr>
              <w:spacing w:after="0"/>
              <w:jc w:val="center"/>
              <w:rPr>
                <w:rFonts w:eastAsia="Times New Roman"/>
                <w:b/>
                <w:bCs/>
                <w:lang w:eastAsia="hr-HR"/>
              </w:rPr>
            </w:pPr>
            <w:r>
              <w:rPr>
                <w:rFonts w:eastAsia="Times New Roman"/>
                <w:b/>
                <w:bCs/>
                <w:lang w:eastAsia="hr-HR"/>
              </w:rPr>
              <w:t>202</w:t>
            </w:r>
            <w:r w:rsidR="00191133">
              <w:rPr>
                <w:rFonts w:eastAsia="Times New Roman"/>
                <w:b/>
                <w:bCs/>
                <w:lang w:eastAsia="hr-HR"/>
              </w:rPr>
              <w:t>7.</w:t>
            </w:r>
            <w:r w:rsidR="007E7339">
              <w:rPr>
                <w:rFonts w:eastAsia="Times New Roman"/>
                <w:b/>
                <w:bCs/>
                <w:lang w:eastAsia="hr-HR"/>
              </w:rPr>
              <w:t>/</w:t>
            </w:r>
          </w:p>
          <w:p w14:paraId="5830A0A2" w14:textId="15A2497A" w:rsidR="007E7339" w:rsidRDefault="00207E03" w:rsidP="00E06188">
            <w:pPr>
              <w:spacing w:after="0"/>
              <w:jc w:val="center"/>
              <w:rPr>
                <w:rFonts w:eastAsia="Times New Roman"/>
                <w:b/>
                <w:bCs/>
                <w:lang w:eastAsia="hr-HR"/>
              </w:rPr>
            </w:pPr>
            <w:r>
              <w:rPr>
                <w:rFonts w:eastAsia="Times New Roman"/>
                <w:b/>
                <w:bCs/>
                <w:lang w:eastAsia="hr-HR"/>
              </w:rPr>
              <w:t>202</w:t>
            </w:r>
            <w:r w:rsidR="00191133">
              <w:rPr>
                <w:rFonts w:eastAsia="Times New Roman"/>
                <w:b/>
                <w:bCs/>
                <w:lang w:eastAsia="hr-HR"/>
              </w:rPr>
              <w:t>6</w:t>
            </w:r>
            <w:r w:rsidR="007E7339">
              <w:rPr>
                <w:rFonts w:eastAsia="Times New Roman"/>
                <w:b/>
                <w:bCs/>
                <w:lang w:eastAsia="hr-HR"/>
              </w:rPr>
              <w:t>.</w:t>
            </w:r>
          </w:p>
        </w:tc>
        <w:tc>
          <w:tcPr>
            <w:tcW w:w="992" w:type="dxa"/>
            <w:shd w:val="clear" w:color="auto" w:fill="BDD6EE" w:themeFill="accent1" w:themeFillTint="66"/>
          </w:tcPr>
          <w:p w14:paraId="5C8F403D" w14:textId="77777777" w:rsidR="007E7339" w:rsidRDefault="007E7339" w:rsidP="00E06188">
            <w:pPr>
              <w:spacing w:after="0"/>
              <w:jc w:val="center"/>
              <w:rPr>
                <w:rFonts w:eastAsia="Times New Roman"/>
                <w:b/>
                <w:bCs/>
                <w:lang w:eastAsia="hr-HR"/>
              </w:rPr>
            </w:pPr>
          </w:p>
          <w:p w14:paraId="7EA058BF" w14:textId="55743BF3" w:rsidR="007E7339" w:rsidRDefault="00207E03" w:rsidP="00E06188">
            <w:pPr>
              <w:spacing w:after="0"/>
              <w:jc w:val="center"/>
              <w:rPr>
                <w:rFonts w:eastAsia="Times New Roman"/>
                <w:b/>
                <w:bCs/>
                <w:lang w:eastAsia="hr-HR"/>
              </w:rPr>
            </w:pPr>
            <w:r>
              <w:rPr>
                <w:rFonts w:eastAsia="Times New Roman"/>
                <w:b/>
                <w:bCs/>
                <w:lang w:eastAsia="hr-HR"/>
              </w:rPr>
              <w:t>202</w:t>
            </w:r>
            <w:r w:rsidR="00191133">
              <w:rPr>
                <w:rFonts w:eastAsia="Times New Roman"/>
                <w:b/>
                <w:bCs/>
                <w:lang w:eastAsia="hr-HR"/>
              </w:rPr>
              <w:t>8</w:t>
            </w:r>
            <w:r w:rsidR="007E7339">
              <w:rPr>
                <w:rFonts w:eastAsia="Times New Roman"/>
                <w:b/>
                <w:bCs/>
                <w:lang w:eastAsia="hr-HR"/>
              </w:rPr>
              <w:t>./</w:t>
            </w:r>
          </w:p>
          <w:p w14:paraId="68798980" w14:textId="7C2BF849" w:rsidR="007E7339" w:rsidRDefault="00207E03" w:rsidP="00E06188">
            <w:pPr>
              <w:spacing w:after="0"/>
              <w:jc w:val="center"/>
              <w:rPr>
                <w:rFonts w:eastAsia="Times New Roman"/>
                <w:b/>
                <w:bCs/>
                <w:lang w:eastAsia="hr-HR"/>
              </w:rPr>
            </w:pPr>
            <w:r>
              <w:rPr>
                <w:rFonts w:eastAsia="Times New Roman"/>
                <w:b/>
                <w:bCs/>
                <w:lang w:eastAsia="hr-HR"/>
              </w:rPr>
              <w:t>202</w:t>
            </w:r>
            <w:r w:rsidR="00E710AA">
              <w:rPr>
                <w:rFonts w:eastAsia="Times New Roman"/>
                <w:b/>
                <w:bCs/>
                <w:lang w:eastAsia="hr-HR"/>
              </w:rPr>
              <w:t>7</w:t>
            </w:r>
            <w:r w:rsidR="007E7339">
              <w:rPr>
                <w:rFonts w:eastAsia="Times New Roman"/>
                <w:b/>
                <w:bCs/>
                <w:lang w:eastAsia="hr-HR"/>
              </w:rPr>
              <w:t>.</w:t>
            </w:r>
          </w:p>
        </w:tc>
      </w:tr>
      <w:tr w:rsidR="00BF781F" w14:paraId="1DC06D53" w14:textId="77777777" w:rsidTr="00CA68D8">
        <w:trPr>
          <w:trHeight w:val="1145"/>
          <w:jc w:val="center"/>
        </w:trPr>
        <w:tc>
          <w:tcPr>
            <w:tcW w:w="2977" w:type="dxa"/>
            <w:vAlign w:val="bottom"/>
            <w:hideMark/>
          </w:tcPr>
          <w:p w14:paraId="332D29DC" w14:textId="38C6AD13" w:rsidR="00BF781F" w:rsidRDefault="00BF781F" w:rsidP="00BF781F">
            <w:pPr>
              <w:spacing w:after="0" w:line="240" w:lineRule="auto"/>
              <w:rPr>
                <w:rFonts w:eastAsia="Times New Roman"/>
                <w:bCs/>
                <w:lang w:eastAsia="hr-HR"/>
              </w:rPr>
            </w:pPr>
            <w:r w:rsidRPr="00485CA3">
              <w:rPr>
                <w:rFonts w:eastAsia="Times New Roman"/>
                <w:bCs/>
                <w:lang w:eastAsia="hr-HR"/>
              </w:rPr>
              <w:t>Razdjel 001 UPRAVNI ODJEL ZA PRAVNE POSLOVE, DRUŠTVENE DJELATNOSTI I PROTOKOL</w:t>
            </w:r>
          </w:p>
        </w:tc>
        <w:tc>
          <w:tcPr>
            <w:tcW w:w="1842" w:type="dxa"/>
          </w:tcPr>
          <w:p w14:paraId="6F6DFA9C" w14:textId="77777777" w:rsidR="00BF781F" w:rsidRDefault="00BF781F" w:rsidP="00BF781F">
            <w:pPr>
              <w:spacing w:after="0"/>
              <w:jc w:val="center"/>
            </w:pPr>
          </w:p>
          <w:p w14:paraId="0EB9795B" w14:textId="77777777" w:rsidR="00BF781F" w:rsidRDefault="00BF781F" w:rsidP="00BF781F">
            <w:pPr>
              <w:spacing w:after="0"/>
              <w:jc w:val="center"/>
            </w:pPr>
          </w:p>
          <w:p w14:paraId="66ABAD51" w14:textId="6934193F" w:rsidR="00BF781F" w:rsidRPr="00E710AA" w:rsidRDefault="00BF781F" w:rsidP="00BF781F">
            <w:pPr>
              <w:spacing w:after="0"/>
              <w:jc w:val="center"/>
              <w:rPr>
                <w:rFonts w:cs="Calibri"/>
                <w:b/>
                <w:bCs/>
                <w:color w:val="000000"/>
                <w:sz w:val="24"/>
                <w:szCs w:val="24"/>
              </w:rPr>
            </w:pPr>
            <w:r w:rsidRPr="00C07BCD">
              <w:t>14.554.110,00</w:t>
            </w:r>
          </w:p>
        </w:tc>
        <w:tc>
          <w:tcPr>
            <w:tcW w:w="1843" w:type="dxa"/>
          </w:tcPr>
          <w:p w14:paraId="20E47E86" w14:textId="77777777" w:rsidR="00BF781F" w:rsidRDefault="00BF781F" w:rsidP="00BF781F">
            <w:pPr>
              <w:spacing w:after="0"/>
              <w:jc w:val="center"/>
            </w:pPr>
          </w:p>
          <w:p w14:paraId="5A51E39E" w14:textId="77777777" w:rsidR="00BF781F" w:rsidRDefault="00BF781F" w:rsidP="00BF781F">
            <w:pPr>
              <w:spacing w:after="0"/>
              <w:jc w:val="center"/>
            </w:pPr>
          </w:p>
          <w:p w14:paraId="6324F8CE" w14:textId="78D68FA7" w:rsidR="00BF781F" w:rsidRPr="00E710AA" w:rsidRDefault="00BF781F" w:rsidP="00BF781F">
            <w:pPr>
              <w:spacing w:after="0"/>
              <w:jc w:val="center"/>
              <w:rPr>
                <w:rFonts w:cs="Calibri"/>
                <w:b/>
                <w:bCs/>
                <w:color w:val="000000"/>
                <w:sz w:val="24"/>
                <w:szCs w:val="24"/>
              </w:rPr>
            </w:pPr>
            <w:r w:rsidRPr="00C07BCD">
              <w:t>14.415.000,00</w:t>
            </w:r>
          </w:p>
        </w:tc>
        <w:tc>
          <w:tcPr>
            <w:tcW w:w="1843" w:type="dxa"/>
          </w:tcPr>
          <w:p w14:paraId="1E61462E" w14:textId="77777777" w:rsidR="00BF781F" w:rsidRDefault="00BF781F" w:rsidP="00BF781F">
            <w:pPr>
              <w:spacing w:after="0"/>
              <w:jc w:val="center"/>
            </w:pPr>
          </w:p>
          <w:p w14:paraId="4228CA92" w14:textId="77777777" w:rsidR="00BF781F" w:rsidRDefault="00BF781F" w:rsidP="00BF781F">
            <w:pPr>
              <w:spacing w:after="0"/>
              <w:jc w:val="center"/>
            </w:pPr>
          </w:p>
          <w:p w14:paraId="1C69E4C2" w14:textId="14CE1C85" w:rsidR="00BF781F" w:rsidRPr="00E710AA" w:rsidRDefault="00BF781F" w:rsidP="00BF781F">
            <w:pPr>
              <w:spacing w:after="0"/>
              <w:jc w:val="center"/>
              <w:rPr>
                <w:rFonts w:cs="Calibri"/>
                <w:b/>
                <w:bCs/>
                <w:color w:val="000000"/>
                <w:sz w:val="24"/>
                <w:szCs w:val="24"/>
              </w:rPr>
            </w:pPr>
            <w:r w:rsidRPr="00C07BCD">
              <w:t>15.136.700,00</w:t>
            </w:r>
          </w:p>
        </w:tc>
        <w:tc>
          <w:tcPr>
            <w:tcW w:w="993" w:type="dxa"/>
          </w:tcPr>
          <w:p w14:paraId="6E90901A" w14:textId="77777777" w:rsidR="00BF781F" w:rsidRDefault="00BF781F" w:rsidP="00BF781F">
            <w:pPr>
              <w:spacing w:after="0"/>
              <w:jc w:val="center"/>
            </w:pPr>
          </w:p>
          <w:p w14:paraId="6BAAB7F7" w14:textId="77777777" w:rsidR="00BF781F" w:rsidRDefault="00BF781F" w:rsidP="00BF781F">
            <w:pPr>
              <w:spacing w:after="0"/>
              <w:jc w:val="center"/>
            </w:pPr>
          </w:p>
          <w:p w14:paraId="2579ABDD" w14:textId="3AF532CD" w:rsidR="00BF781F" w:rsidRPr="00E710AA" w:rsidRDefault="00BF781F" w:rsidP="00BF781F">
            <w:pPr>
              <w:spacing w:after="0"/>
              <w:jc w:val="center"/>
              <w:rPr>
                <w:rFonts w:cs="Calibri"/>
                <w:b/>
                <w:bCs/>
                <w:color w:val="000000"/>
                <w:sz w:val="24"/>
                <w:szCs w:val="24"/>
              </w:rPr>
            </w:pPr>
            <w:r w:rsidRPr="00E527CE">
              <w:t>99,04</w:t>
            </w:r>
          </w:p>
        </w:tc>
        <w:tc>
          <w:tcPr>
            <w:tcW w:w="992" w:type="dxa"/>
          </w:tcPr>
          <w:p w14:paraId="7FA57A06" w14:textId="77777777" w:rsidR="00BF781F" w:rsidRDefault="00BF781F" w:rsidP="00BF781F">
            <w:pPr>
              <w:spacing w:after="0"/>
              <w:jc w:val="center"/>
            </w:pPr>
          </w:p>
          <w:p w14:paraId="6A0B70C2" w14:textId="77777777" w:rsidR="00BF781F" w:rsidRDefault="00BF781F" w:rsidP="00BF781F">
            <w:pPr>
              <w:spacing w:after="0"/>
              <w:jc w:val="center"/>
            </w:pPr>
          </w:p>
          <w:p w14:paraId="47C2F867" w14:textId="0A473D68" w:rsidR="00BF781F" w:rsidRPr="00E710AA" w:rsidRDefault="00BF781F" w:rsidP="00BF781F">
            <w:pPr>
              <w:spacing w:after="0"/>
              <w:jc w:val="center"/>
              <w:rPr>
                <w:rFonts w:cs="Calibri"/>
                <w:b/>
                <w:bCs/>
                <w:color w:val="000000"/>
                <w:sz w:val="24"/>
                <w:szCs w:val="24"/>
              </w:rPr>
            </w:pPr>
            <w:r w:rsidRPr="00E527CE">
              <w:t>105,01</w:t>
            </w:r>
          </w:p>
        </w:tc>
      </w:tr>
      <w:tr w:rsidR="00BF781F" w14:paraId="212B0533" w14:textId="77777777" w:rsidTr="00F809D0">
        <w:trPr>
          <w:trHeight w:val="680"/>
          <w:jc w:val="center"/>
        </w:trPr>
        <w:tc>
          <w:tcPr>
            <w:tcW w:w="2977" w:type="dxa"/>
            <w:vAlign w:val="bottom"/>
            <w:hideMark/>
          </w:tcPr>
          <w:p w14:paraId="7A2EBDD3" w14:textId="66684AB8" w:rsidR="00BF781F" w:rsidRDefault="00BF781F" w:rsidP="00BF781F">
            <w:pPr>
              <w:spacing w:after="0" w:line="240" w:lineRule="auto"/>
              <w:rPr>
                <w:rFonts w:eastAsia="Times New Roman"/>
                <w:bCs/>
                <w:lang w:eastAsia="hr-HR"/>
              </w:rPr>
            </w:pPr>
            <w:r w:rsidRPr="00485CA3">
              <w:rPr>
                <w:rFonts w:eastAsia="Times New Roman"/>
                <w:bCs/>
                <w:lang w:eastAsia="hr-HR"/>
              </w:rPr>
              <w:t>Razdjel 002 UPRAVNI ODJEL ZA FINANACIJE I KOMUNALNO GOSPODARSTVO</w:t>
            </w:r>
          </w:p>
        </w:tc>
        <w:tc>
          <w:tcPr>
            <w:tcW w:w="1842" w:type="dxa"/>
          </w:tcPr>
          <w:p w14:paraId="0DBB39FC" w14:textId="77777777" w:rsidR="00BF781F" w:rsidRDefault="00BF781F" w:rsidP="00BF781F">
            <w:pPr>
              <w:spacing w:after="0"/>
              <w:jc w:val="center"/>
            </w:pPr>
          </w:p>
          <w:p w14:paraId="6E353C17" w14:textId="44410720" w:rsidR="00BF781F" w:rsidRPr="00E710AA" w:rsidRDefault="00BF781F" w:rsidP="00BF781F">
            <w:pPr>
              <w:spacing w:after="0"/>
              <w:jc w:val="center"/>
              <w:rPr>
                <w:rFonts w:cs="Calibri"/>
                <w:b/>
                <w:bCs/>
                <w:color w:val="000000"/>
                <w:sz w:val="24"/>
                <w:szCs w:val="24"/>
              </w:rPr>
            </w:pPr>
            <w:r w:rsidRPr="009045DD">
              <w:t>18.960.340,00</w:t>
            </w:r>
          </w:p>
        </w:tc>
        <w:tc>
          <w:tcPr>
            <w:tcW w:w="1843" w:type="dxa"/>
          </w:tcPr>
          <w:p w14:paraId="014CFD6D" w14:textId="77777777" w:rsidR="00BF781F" w:rsidRDefault="00BF781F" w:rsidP="00BF781F">
            <w:pPr>
              <w:spacing w:after="0"/>
              <w:jc w:val="center"/>
            </w:pPr>
          </w:p>
          <w:p w14:paraId="0B4F22B0" w14:textId="62AC267A" w:rsidR="00BF781F" w:rsidRPr="00E710AA" w:rsidRDefault="00BF781F" w:rsidP="00BF781F">
            <w:pPr>
              <w:spacing w:after="0"/>
              <w:jc w:val="center"/>
              <w:rPr>
                <w:rFonts w:cs="Calibri"/>
                <w:b/>
                <w:bCs/>
                <w:color w:val="000000"/>
                <w:sz w:val="24"/>
                <w:szCs w:val="24"/>
              </w:rPr>
            </w:pPr>
            <w:r w:rsidRPr="009045DD">
              <w:t>15.539.900,00</w:t>
            </w:r>
          </w:p>
        </w:tc>
        <w:tc>
          <w:tcPr>
            <w:tcW w:w="1843" w:type="dxa"/>
          </w:tcPr>
          <w:p w14:paraId="62D198B6" w14:textId="77777777" w:rsidR="00BF781F" w:rsidRDefault="00BF781F" w:rsidP="00BF781F">
            <w:pPr>
              <w:spacing w:after="0"/>
              <w:jc w:val="center"/>
            </w:pPr>
          </w:p>
          <w:p w14:paraId="75F275CD" w14:textId="01A2EFAE" w:rsidR="00BF781F" w:rsidRPr="00E710AA" w:rsidRDefault="00BF781F" w:rsidP="00BF781F">
            <w:pPr>
              <w:spacing w:after="0"/>
              <w:jc w:val="center"/>
              <w:rPr>
                <w:rFonts w:cs="Calibri"/>
                <w:b/>
                <w:bCs/>
                <w:color w:val="000000"/>
                <w:sz w:val="24"/>
                <w:szCs w:val="24"/>
              </w:rPr>
            </w:pPr>
            <w:r w:rsidRPr="009045DD">
              <w:t>16.909.400,00</w:t>
            </w:r>
          </w:p>
        </w:tc>
        <w:tc>
          <w:tcPr>
            <w:tcW w:w="993" w:type="dxa"/>
          </w:tcPr>
          <w:p w14:paraId="12CD2E68" w14:textId="77777777" w:rsidR="00BF781F" w:rsidRDefault="00BF781F" w:rsidP="00BF781F">
            <w:pPr>
              <w:spacing w:after="0"/>
            </w:pPr>
          </w:p>
          <w:p w14:paraId="719E3EB1" w14:textId="12930C3F" w:rsidR="00BF781F" w:rsidRPr="00E710AA" w:rsidRDefault="00BF781F" w:rsidP="00BF781F">
            <w:pPr>
              <w:spacing w:after="0"/>
              <w:rPr>
                <w:rFonts w:cs="Calibri"/>
                <w:b/>
                <w:bCs/>
                <w:color w:val="000000"/>
                <w:sz w:val="24"/>
                <w:szCs w:val="24"/>
              </w:rPr>
            </w:pPr>
            <w:r>
              <w:t xml:space="preserve">   </w:t>
            </w:r>
            <w:r w:rsidRPr="00210327">
              <w:t>81,96</w:t>
            </w:r>
          </w:p>
        </w:tc>
        <w:tc>
          <w:tcPr>
            <w:tcW w:w="992" w:type="dxa"/>
          </w:tcPr>
          <w:p w14:paraId="35C9C997" w14:textId="77777777" w:rsidR="00BF781F" w:rsidRDefault="00BF781F" w:rsidP="00BF781F">
            <w:pPr>
              <w:spacing w:after="0"/>
              <w:jc w:val="center"/>
            </w:pPr>
          </w:p>
          <w:p w14:paraId="5ED80B01" w14:textId="6479F571" w:rsidR="00BF781F" w:rsidRPr="00E710AA" w:rsidRDefault="00BF781F" w:rsidP="00BF781F">
            <w:pPr>
              <w:spacing w:after="0"/>
              <w:jc w:val="center"/>
              <w:rPr>
                <w:rFonts w:cs="Calibri"/>
                <w:b/>
                <w:bCs/>
                <w:color w:val="000000"/>
                <w:sz w:val="24"/>
                <w:szCs w:val="24"/>
              </w:rPr>
            </w:pPr>
            <w:r w:rsidRPr="00210327">
              <w:t>108,81</w:t>
            </w:r>
          </w:p>
        </w:tc>
      </w:tr>
      <w:tr w:rsidR="007C685E" w14:paraId="49CB7998" w14:textId="77777777" w:rsidTr="00B961FD">
        <w:trPr>
          <w:trHeight w:val="152"/>
          <w:jc w:val="center"/>
        </w:trPr>
        <w:tc>
          <w:tcPr>
            <w:tcW w:w="2977" w:type="dxa"/>
            <w:shd w:val="clear" w:color="auto" w:fill="D9D9D9"/>
            <w:vAlign w:val="center"/>
            <w:hideMark/>
          </w:tcPr>
          <w:p w14:paraId="59FA27FE" w14:textId="77777777" w:rsidR="007C685E" w:rsidRDefault="007C685E" w:rsidP="00B961FD">
            <w:pPr>
              <w:spacing w:after="0" w:line="240" w:lineRule="auto"/>
              <w:jc w:val="center"/>
              <w:rPr>
                <w:rFonts w:eastAsia="Times New Roman"/>
                <w:b/>
                <w:bCs/>
                <w:lang w:eastAsia="hr-HR"/>
              </w:rPr>
            </w:pPr>
            <w:r>
              <w:rPr>
                <w:rFonts w:eastAsia="Times New Roman"/>
                <w:b/>
                <w:bCs/>
                <w:lang w:eastAsia="hr-HR"/>
              </w:rPr>
              <w:t>UKUPNO</w:t>
            </w:r>
          </w:p>
        </w:tc>
        <w:tc>
          <w:tcPr>
            <w:tcW w:w="1842" w:type="dxa"/>
            <w:shd w:val="clear" w:color="auto" w:fill="D9D9D9"/>
            <w:vAlign w:val="center"/>
          </w:tcPr>
          <w:p w14:paraId="6CDD267E" w14:textId="29EE3426" w:rsidR="007C685E" w:rsidRPr="00E710AA" w:rsidRDefault="00EF66FD" w:rsidP="00B961FD">
            <w:pPr>
              <w:spacing w:after="0" w:line="240" w:lineRule="auto"/>
              <w:jc w:val="center"/>
              <w:rPr>
                <w:rFonts w:cs="Calibri"/>
                <w:b/>
                <w:bCs/>
                <w:color w:val="000000"/>
                <w:sz w:val="24"/>
                <w:szCs w:val="24"/>
              </w:rPr>
            </w:pPr>
            <w:r w:rsidRPr="00EF66FD">
              <w:rPr>
                <w:b/>
                <w:bCs/>
                <w:sz w:val="24"/>
                <w:szCs w:val="24"/>
              </w:rPr>
              <w:t>33</w:t>
            </w:r>
            <w:r>
              <w:rPr>
                <w:b/>
                <w:bCs/>
                <w:sz w:val="24"/>
                <w:szCs w:val="24"/>
              </w:rPr>
              <w:t>.</w:t>
            </w:r>
            <w:r w:rsidRPr="00EF66FD">
              <w:rPr>
                <w:b/>
                <w:bCs/>
                <w:sz w:val="24"/>
                <w:szCs w:val="24"/>
              </w:rPr>
              <w:t>514</w:t>
            </w:r>
            <w:r>
              <w:rPr>
                <w:b/>
                <w:bCs/>
                <w:sz w:val="24"/>
                <w:szCs w:val="24"/>
              </w:rPr>
              <w:t>.</w:t>
            </w:r>
            <w:r w:rsidRPr="00EF66FD">
              <w:rPr>
                <w:b/>
                <w:bCs/>
                <w:sz w:val="24"/>
                <w:szCs w:val="24"/>
              </w:rPr>
              <w:t>450</w:t>
            </w:r>
            <w:r>
              <w:rPr>
                <w:b/>
                <w:bCs/>
                <w:sz w:val="24"/>
                <w:szCs w:val="24"/>
              </w:rPr>
              <w:t>,00</w:t>
            </w:r>
          </w:p>
        </w:tc>
        <w:tc>
          <w:tcPr>
            <w:tcW w:w="1843" w:type="dxa"/>
            <w:shd w:val="clear" w:color="auto" w:fill="D9D9D9"/>
            <w:vAlign w:val="center"/>
          </w:tcPr>
          <w:p w14:paraId="7B1AAD33" w14:textId="79146AEF" w:rsidR="007C685E" w:rsidRPr="00E710AA" w:rsidRDefault="00E710AA" w:rsidP="00B961FD">
            <w:pPr>
              <w:spacing w:after="0" w:line="240" w:lineRule="auto"/>
              <w:jc w:val="center"/>
              <w:rPr>
                <w:rFonts w:cs="Calibri"/>
                <w:b/>
                <w:bCs/>
                <w:color w:val="000000"/>
                <w:sz w:val="24"/>
                <w:szCs w:val="24"/>
              </w:rPr>
            </w:pPr>
            <w:r w:rsidRPr="00E710AA">
              <w:rPr>
                <w:b/>
                <w:bCs/>
                <w:sz w:val="24"/>
                <w:szCs w:val="24"/>
              </w:rPr>
              <w:t>29.954.900,00</w:t>
            </w:r>
          </w:p>
        </w:tc>
        <w:tc>
          <w:tcPr>
            <w:tcW w:w="1843" w:type="dxa"/>
            <w:shd w:val="clear" w:color="auto" w:fill="D9D9D9"/>
            <w:vAlign w:val="center"/>
          </w:tcPr>
          <w:p w14:paraId="4973806D" w14:textId="1C64D881" w:rsidR="007C685E" w:rsidRPr="00E710AA" w:rsidRDefault="007C685E" w:rsidP="00B961FD">
            <w:pPr>
              <w:spacing w:after="0" w:line="240" w:lineRule="auto"/>
              <w:jc w:val="center"/>
              <w:rPr>
                <w:rFonts w:cs="Calibri"/>
                <w:b/>
                <w:bCs/>
                <w:color w:val="000000"/>
                <w:sz w:val="24"/>
                <w:szCs w:val="24"/>
              </w:rPr>
            </w:pPr>
            <w:r w:rsidRPr="00E710AA">
              <w:rPr>
                <w:b/>
                <w:bCs/>
                <w:sz w:val="24"/>
                <w:szCs w:val="24"/>
              </w:rPr>
              <w:t>3</w:t>
            </w:r>
            <w:r w:rsidR="00E710AA" w:rsidRPr="00E710AA">
              <w:rPr>
                <w:b/>
                <w:bCs/>
                <w:sz w:val="24"/>
                <w:szCs w:val="24"/>
              </w:rPr>
              <w:t>2.046.100,00</w:t>
            </w:r>
          </w:p>
        </w:tc>
        <w:tc>
          <w:tcPr>
            <w:tcW w:w="993" w:type="dxa"/>
            <w:shd w:val="clear" w:color="auto" w:fill="D9D9D9"/>
            <w:vAlign w:val="center"/>
          </w:tcPr>
          <w:p w14:paraId="6F12BC06" w14:textId="02B3A208" w:rsidR="007C685E" w:rsidRPr="00E710AA" w:rsidRDefault="00AE38AC" w:rsidP="00B961FD">
            <w:pPr>
              <w:spacing w:after="0" w:line="240" w:lineRule="auto"/>
              <w:jc w:val="center"/>
              <w:rPr>
                <w:rFonts w:cs="Calibri"/>
                <w:b/>
                <w:bCs/>
                <w:color w:val="000000"/>
                <w:sz w:val="24"/>
                <w:szCs w:val="24"/>
              </w:rPr>
            </w:pPr>
            <w:r>
              <w:rPr>
                <w:rFonts w:cs="Calibri"/>
                <w:b/>
                <w:bCs/>
                <w:color w:val="000000"/>
                <w:sz w:val="24"/>
                <w:szCs w:val="24"/>
              </w:rPr>
              <w:t xml:space="preserve">    </w:t>
            </w:r>
            <w:r w:rsidR="00E710AA" w:rsidRPr="00E710AA">
              <w:rPr>
                <w:rFonts w:cs="Calibri"/>
                <w:b/>
                <w:bCs/>
                <w:color w:val="000000"/>
                <w:sz w:val="24"/>
                <w:szCs w:val="24"/>
              </w:rPr>
              <w:t>8</w:t>
            </w:r>
            <w:r>
              <w:rPr>
                <w:rFonts w:cs="Calibri"/>
                <w:b/>
                <w:bCs/>
                <w:color w:val="000000"/>
                <w:sz w:val="24"/>
                <w:szCs w:val="24"/>
              </w:rPr>
              <w:t>9,38</w:t>
            </w:r>
          </w:p>
        </w:tc>
        <w:tc>
          <w:tcPr>
            <w:tcW w:w="992" w:type="dxa"/>
            <w:shd w:val="clear" w:color="auto" w:fill="D9D9D9"/>
            <w:vAlign w:val="center"/>
          </w:tcPr>
          <w:p w14:paraId="3CC417A2" w14:textId="48218236" w:rsidR="007C685E" w:rsidRPr="00E710AA" w:rsidRDefault="00E710AA" w:rsidP="00B961FD">
            <w:pPr>
              <w:spacing w:after="0" w:line="240" w:lineRule="auto"/>
              <w:jc w:val="center"/>
              <w:rPr>
                <w:rFonts w:cs="Calibri"/>
                <w:b/>
                <w:bCs/>
                <w:color w:val="000000"/>
                <w:sz w:val="24"/>
                <w:szCs w:val="24"/>
              </w:rPr>
            </w:pPr>
            <w:r w:rsidRPr="00E710AA">
              <w:rPr>
                <w:rFonts w:cs="Calibri"/>
                <w:b/>
                <w:bCs/>
                <w:color w:val="000000"/>
                <w:sz w:val="24"/>
                <w:szCs w:val="24"/>
              </w:rPr>
              <w:t>106,98</w:t>
            </w:r>
          </w:p>
        </w:tc>
      </w:tr>
    </w:tbl>
    <w:p w14:paraId="1E048A99" w14:textId="20DC020F" w:rsidR="00345E6E" w:rsidRDefault="00345E6E" w:rsidP="00D25B73">
      <w:pPr>
        <w:spacing w:after="0" w:line="240" w:lineRule="auto"/>
        <w:rPr>
          <w:rFonts w:ascii="Times New Roman" w:hAnsi="Times New Roman"/>
          <w:b/>
          <w:sz w:val="24"/>
          <w:szCs w:val="24"/>
        </w:rPr>
      </w:pPr>
    </w:p>
    <w:p w14:paraId="3347CAAC" w14:textId="6436FE6D" w:rsidR="003175AA" w:rsidRDefault="003175AA" w:rsidP="00D25B73">
      <w:pPr>
        <w:spacing w:after="0" w:line="240" w:lineRule="auto"/>
        <w:rPr>
          <w:rFonts w:ascii="Times New Roman" w:hAnsi="Times New Roman"/>
          <w:b/>
          <w:sz w:val="24"/>
          <w:szCs w:val="24"/>
        </w:rPr>
      </w:pPr>
    </w:p>
    <w:p w14:paraId="2CCB828D" w14:textId="165C24BB" w:rsidR="003175AA" w:rsidRDefault="003175AA" w:rsidP="00D25B73">
      <w:pPr>
        <w:spacing w:after="0" w:line="240" w:lineRule="auto"/>
        <w:rPr>
          <w:rFonts w:ascii="Times New Roman" w:hAnsi="Times New Roman"/>
          <w:b/>
          <w:sz w:val="24"/>
          <w:szCs w:val="24"/>
        </w:rPr>
      </w:pPr>
    </w:p>
    <w:p w14:paraId="67F9D4AD" w14:textId="7660DA45" w:rsidR="003175AA" w:rsidRDefault="003175AA" w:rsidP="00D25B73">
      <w:pPr>
        <w:spacing w:after="0" w:line="240" w:lineRule="auto"/>
        <w:rPr>
          <w:rFonts w:ascii="Times New Roman" w:hAnsi="Times New Roman"/>
          <w:b/>
          <w:sz w:val="24"/>
          <w:szCs w:val="24"/>
        </w:rPr>
      </w:pPr>
    </w:p>
    <w:p w14:paraId="6B626C73" w14:textId="77777777" w:rsidR="003175AA" w:rsidRDefault="003175AA" w:rsidP="00D25B73">
      <w:pPr>
        <w:spacing w:after="0" w:line="240" w:lineRule="auto"/>
        <w:rPr>
          <w:rFonts w:ascii="Times New Roman" w:hAnsi="Times New Roman"/>
          <w:b/>
          <w:sz w:val="24"/>
          <w:szCs w:val="24"/>
        </w:rPr>
      </w:pPr>
    </w:p>
    <w:p w14:paraId="71BBDDB9" w14:textId="77777777" w:rsidR="00724360" w:rsidRDefault="00724360" w:rsidP="00D25B73">
      <w:pPr>
        <w:spacing w:after="0" w:line="240" w:lineRule="auto"/>
        <w:rPr>
          <w:rFonts w:ascii="Times New Roman" w:hAnsi="Times New Roman"/>
          <w:b/>
          <w:sz w:val="24"/>
          <w:szCs w:val="24"/>
        </w:rPr>
      </w:pPr>
    </w:p>
    <w:p w14:paraId="65A2AC57" w14:textId="77777777" w:rsidR="00724360" w:rsidRDefault="00724360" w:rsidP="00D25B73">
      <w:pPr>
        <w:spacing w:after="0" w:line="240" w:lineRule="auto"/>
        <w:rPr>
          <w:rFonts w:ascii="Times New Roman" w:hAnsi="Times New Roman"/>
          <w:b/>
          <w:sz w:val="24"/>
          <w:szCs w:val="24"/>
        </w:rPr>
      </w:pPr>
    </w:p>
    <w:p w14:paraId="0939588F" w14:textId="77777777" w:rsidR="00724360" w:rsidRDefault="00724360" w:rsidP="00D25B73">
      <w:pPr>
        <w:spacing w:after="0" w:line="240" w:lineRule="auto"/>
        <w:rPr>
          <w:rFonts w:ascii="Times New Roman" w:hAnsi="Times New Roman"/>
          <w:b/>
          <w:sz w:val="24"/>
          <w:szCs w:val="24"/>
        </w:rPr>
      </w:pPr>
    </w:p>
    <w:p w14:paraId="4284267D" w14:textId="77777777" w:rsidR="00724360" w:rsidRDefault="00724360" w:rsidP="00D25B73">
      <w:pPr>
        <w:spacing w:after="0" w:line="240" w:lineRule="auto"/>
        <w:rPr>
          <w:rFonts w:ascii="Times New Roman" w:hAnsi="Times New Roman"/>
          <w:b/>
          <w:sz w:val="24"/>
          <w:szCs w:val="24"/>
        </w:rPr>
      </w:pPr>
    </w:p>
    <w:p w14:paraId="467B0295" w14:textId="77777777" w:rsidR="00724360" w:rsidRDefault="00724360" w:rsidP="00D25B73">
      <w:pPr>
        <w:spacing w:after="0" w:line="240" w:lineRule="auto"/>
        <w:rPr>
          <w:rFonts w:ascii="Times New Roman" w:hAnsi="Times New Roman"/>
          <w:b/>
          <w:sz w:val="24"/>
          <w:szCs w:val="24"/>
        </w:rPr>
      </w:pPr>
    </w:p>
    <w:p w14:paraId="536E3582" w14:textId="77777777" w:rsidR="00724360" w:rsidRDefault="00724360" w:rsidP="00D25B73">
      <w:pPr>
        <w:spacing w:after="0" w:line="240" w:lineRule="auto"/>
        <w:rPr>
          <w:rFonts w:ascii="Times New Roman" w:hAnsi="Times New Roman"/>
          <w:b/>
          <w:sz w:val="24"/>
          <w:szCs w:val="24"/>
        </w:rPr>
      </w:pPr>
    </w:p>
    <w:p w14:paraId="2D6DCC54" w14:textId="77777777" w:rsidR="00724360" w:rsidRDefault="00724360" w:rsidP="00D25B73">
      <w:pPr>
        <w:spacing w:after="0" w:line="240" w:lineRule="auto"/>
        <w:rPr>
          <w:rFonts w:ascii="Times New Roman" w:hAnsi="Times New Roman"/>
          <w:b/>
          <w:sz w:val="24"/>
          <w:szCs w:val="24"/>
        </w:rPr>
      </w:pPr>
    </w:p>
    <w:p w14:paraId="29590A44" w14:textId="77777777" w:rsidR="00724360" w:rsidRDefault="00724360" w:rsidP="00D25B73">
      <w:pPr>
        <w:spacing w:after="0" w:line="240" w:lineRule="auto"/>
        <w:rPr>
          <w:rFonts w:ascii="Times New Roman" w:hAnsi="Times New Roman"/>
          <w:b/>
          <w:sz w:val="24"/>
          <w:szCs w:val="24"/>
        </w:rPr>
      </w:pPr>
    </w:p>
    <w:p w14:paraId="0513BB85" w14:textId="77777777" w:rsidR="00724360" w:rsidRDefault="00724360" w:rsidP="00D25B73">
      <w:pPr>
        <w:spacing w:after="0" w:line="240" w:lineRule="auto"/>
        <w:rPr>
          <w:rFonts w:ascii="Times New Roman" w:hAnsi="Times New Roman"/>
          <w:b/>
          <w:sz w:val="24"/>
          <w:szCs w:val="24"/>
        </w:rPr>
      </w:pPr>
    </w:p>
    <w:p w14:paraId="60B7CA92" w14:textId="77777777" w:rsidR="00724360" w:rsidRDefault="00724360" w:rsidP="00D25B73">
      <w:pPr>
        <w:spacing w:after="0" w:line="240" w:lineRule="auto"/>
        <w:rPr>
          <w:rFonts w:ascii="Times New Roman" w:hAnsi="Times New Roman"/>
          <w:b/>
          <w:sz w:val="24"/>
          <w:szCs w:val="24"/>
        </w:rPr>
      </w:pPr>
    </w:p>
    <w:p w14:paraId="786F8C06" w14:textId="77777777" w:rsidR="00724360" w:rsidRDefault="00724360" w:rsidP="00D25B73">
      <w:pPr>
        <w:spacing w:after="0" w:line="240" w:lineRule="auto"/>
        <w:rPr>
          <w:rFonts w:ascii="Times New Roman" w:hAnsi="Times New Roman"/>
          <w:b/>
          <w:sz w:val="24"/>
          <w:szCs w:val="24"/>
        </w:rPr>
      </w:pPr>
    </w:p>
    <w:p w14:paraId="5B03D4F4" w14:textId="77777777" w:rsidR="00724360" w:rsidRDefault="00724360" w:rsidP="00D25B73">
      <w:pPr>
        <w:spacing w:after="0" w:line="240" w:lineRule="auto"/>
        <w:rPr>
          <w:rFonts w:ascii="Times New Roman" w:hAnsi="Times New Roman"/>
          <w:b/>
          <w:sz w:val="24"/>
          <w:szCs w:val="24"/>
        </w:rPr>
      </w:pPr>
    </w:p>
    <w:p w14:paraId="49DAF942" w14:textId="77777777" w:rsidR="00724360" w:rsidRDefault="00724360" w:rsidP="00D25B73">
      <w:pPr>
        <w:spacing w:after="0" w:line="240" w:lineRule="auto"/>
        <w:rPr>
          <w:rFonts w:ascii="Times New Roman" w:hAnsi="Times New Roman"/>
          <w:b/>
          <w:sz w:val="24"/>
          <w:szCs w:val="24"/>
        </w:rPr>
      </w:pPr>
    </w:p>
    <w:p w14:paraId="3F33F9A0" w14:textId="77777777" w:rsidR="00724360" w:rsidRDefault="00724360" w:rsidP="00D25B73">
      <w:pPr>
        <w:spacing w:after="0" w:line="240" w:lineRule="auto"/>
        <w:rPr>
          <w:rFonts w:ascii="Times New Roman" w:hAnsi="Times New Roman"/>
          <w:b/>
          <w:sz w:val="24"/>
          <w:szCs w:val="24"/>
        </w:rPr>
      </w:pPr>
    </w:p>
    <w:p w14:paraId="346B3EB2" w14:textId="77777777" w:rsidR="00724360" w:rsidRDefault="00724360" w:rsidP="00D25B73">
      <w:pPr>
        <w:spacing w:after="0" w:line="240" w:lineRule="auto"/>
        <w:rPr>
          <w:rFonts w:ascii="Times New Roman" w:hAnsi="Times New Roman"/>
          <w:b/>
          <w:sz w:val="24"/>
          <w:szCs w:val="24"/>
        </w:rPr>
      </w:pPr>
    </w:p>
    <w:p w14:paraId="6DB57E65" w14:textId="77777777" w:rsidR="00724360" w:rsidRDefault="00724360" w:rsidP="00D25B73">
      <w:pPr>
        <w:spacing w:after="0" w:line="240" w:lineRule="auto"/>
        <w:rPr>
          <w:rFonts w:ascii="Times New Roman" w:hAnsi="Times New Roman"/>
          <w:b/>
          <w:sz w:val="24"/>
          <w:szCs w:val="24"/>
        </w:rPr>
      </w:pPr>
    </w:p>
    <w:p w14:paraId="426448AF" w14:textId="77777777" w:rsidR="00724360" w:rsidRDefault="00724360" w:rsidP="00D25B73">
      <w:pPr>
        <w:spacing w:after="0" w:line="240" w:lineRule="auto"/>
        <w:rPr>
          <w:rFonts w:ascii="Times New Roman" w:hAnsi="Times New Roman"/>
          <w:b/>
          <w:sz w:val="24"/>
          <w:szCs w:val="24"/>
        </w:rPr>
      </w:pPr>
    </w:p>
    <w:p w14:paraId="26500B54" w14:textId="77777777" w:rsidR="00724360" w:rsidRDefault="00724360" w:rsidP="00D25B73">
      <w:pPr>
        <w:spacing w:after="0" w:line="240" w:lineRule="auto"/>
        <w:rPr>
          <w:rFonts w:ascii="Times New Roman" w:hAnsi="Times New Roman"/>
          <w:b/>
          <w:sz w:val="24"/>
          <w:szCs w:val="24"/>
        </w:rPr>
      </w:pPr>
    </w:p>
    <w:p w14:paraId="1A8877E6" w14:textId="77777777" w:rsidR="00724360" w:rsidRDefault="00724360" w:rsidP="00D25B73">
      <w:pPr>
        <w:spacing w:after="0" w:line="240" w:lineRule="auto"/>
        <w:rPr>
          <w:rFonts w:ascii="Times New Roman" w:hAnsi="Times New Roman"/>
          <w:b/>
          <w:sz w:val="24"/>
          <w:szCs w:val="24"/>
        </w:rPr>
      </w:pPr>
    </w:p>
    <w:p w14:paraId="5BF75708" w14:textId="77777777" w:rsidR="00724360" w:rsidRDefault="00724360" w:rsidP="00D25B73">
      <w:pPr>
        <w:spacing w:after="0" w:line="240" w:lineRule="auto"/>
        <w:rPr>
          <w:rFonts w:ascii="Times New Roman" w:hAnsi="Times New Roman"/>
          <w:b/>
          <w:sz w:val="24"/>
          <w:szCs w:val="24"/>
        </w:rPr>
      </w:pPr>
    </w:p>
    <w:p w14:paraId="3F184069" w14:textId="77777777" w:rsidR="00724360" w:rsidRDefault="00724360" w:rsidP="00D25B73">
      <w:pPr>
        <w:spacing w:after="0" w:line="240" w:lineRule="auto"/>
        <w:rPr>
          <w:rFonts w:ascii="Times New Roman" w:hAnsi="Times New Roman"/>
          <w:b/>
          <w:sz w:val="24"/>
          <w:szCs w:val="24"/>
        </w:rPr>
      </w:pPr>
    </w:p>
    <w:p w14:paraId="633F3EC1" w14:textId="77777777" w:rsidR="00724360" w:rsidRDefault="00724360" w:rsidP="00D25B73">
      <w:pPr>
        <w:spacing w:after="0" w:line="240" w:lineRule="auto"/>
        <w:rPr>
          <w:rFonts w:ascii="Times New Roman" w:hAnsi="Times New Roman"/>
          <w:b/>
          <w:sz w:val="24"/>
          <w:szCs w:val="24"/>
        </w:rPr>
      </w:pPr>
    </w:p>
    <w:p w14:paraId="0C7C9C25" w14:textId="77777777" w:rsidR="00724360" w:rsidRDefault="00724360" w:rsidP="00D25B73">
      <w:pPr>
        <w:spacing w:after="0" w:line="240" w:lineRule="auto"/>
        <w:rPr>
          <w:rFonts w:ascii="Times New Roman" w:hAnsi="Times New Roman"/>
          <w:b/>
          <w:sz w:val="24"/>
          <w:szCs w:val="24"/>
        </w:rPr>
      </w:pPr>
    </w:p>
    <w:p w14:paraId="5540DF7A" w14:textId="77777777" w:rsidR="00724360" w:rsidRDefault="00724360" w:rsidP="00D25B73">
      <w:pPr>
        <w:spacing w:after="0" w:line="240" w:lineRule="auto"/>
        <w:rPr>
          <w:rFonts w:ascii="Times New Roman" w:hAnsi="Times New Roman"/>
          <w:b/>
          <w:sz w:val="24"/>
          <w:szCs w:val="24"/>
        </w:rPr>
      </w:pPr>
    </w:p>
    <w:p w14:paraId="49C6EA27" w14:textId="77777777" w:rsidR="00724360" w:rsidRDefault="00724360" w:rsidP="00D25B73">
      <w:pPr>
        <w:spacing w:after="0" w:line="240" w:lineRule="auto"/>
        <w:rPr>
          <w:rFonts w:ascii="Times New Roman" w:hAnsi="Times New Roman"/>
          <w:b/>
          <w:sz w:val="24"/>
          <w:szCs w:val="24"/>
        </w:rPr>
      </w:pPr>
    </w:p>
    <w:p w14:paraId="15FCB959" w14:textId="77777777" w:rsidR="00724360" w:rsidRDefault="00724360" w:rsidP="00D25B73">
      <w:pPr>
        <w:spacing w:after="0" w:line="240" w:lineRule="auto"/>
        <w:rPr>
          <w:rFonts w:ascii="Times New Roman" w:hAnsi="Times New Roman"/>
          <w:b/>
          <w:sz w:val="24"/>
          <w:szCs w:val="24"/>
        </w:rPr>
      </w:pPr>
    </w:p>
    <w:p w14:paraId="32AB3DD6" w14:textId="77777777" w:rsidR="00724360" w:rsidRDefault="00724360" w:rsidP="00D25B73">
      <w:pPr>
        <w:spacing w:after="0" w:line="240" w:lineRule="auto"/>
        <w:rPr>
          <w:rFonts w:ascii="Times New Roman" w:hAnsi="Times New Roman"/>
          <w:b/>
          <w:sz w:val="24"/>
          <w:szCs w:val="24"/>
        </w:rPr>
      </w:pPr>
    </w:p>
    <w:p w14:paraId="58435E4E" w14:textId="77777777" w:rsidR="00724360" w:rsidRDefault="00724360" w:rsidP="00D25B73">
      <w:pPr>
        <w:spacing w:after="0" w:line="240" w:lineRule="auto"/>
        <w:rPr>
          <w:rFonts w:ascii="Times New Roman" w:hAnsi="Times New Roman"/>
          <w:b/>
          <w:sz w:val="24"/>
          <w:szCs w:val="24"/>
        </w:rPr>
      </w:pPr>
    </w:p>
    <w:p w14:paraId="4639D830" w14:textId="77777777" w:rsidR="00724360" w:rsidRDefault="00724360" w:rsidP="00D25B73">
      <w:pPr>
        <w:spacing w:after="0" w:line="240" w:lineRule="auto"/>
        <w:rPr>
          <w:rFonts w:ascii="Times New Roman" w:hAnsi="Times New Roman"/>
          <w:b/>
          <w:sz w:val="24"/>
          <w:szCs w:val="24"/>
        </w:rPr>
      </w:pPr>
    </w:p>
    <w:p w14:paraId="1C1F99DA" w14:textId="77777777" w:rsidR="00724360" w:rsidRDefault="00724360" w:rsidP="00724360">
      <w:pPr>
        <w:pStyle w:val="Razina1"/>
        <w:rPr>
          <w:sz w:val="22"/>
          <w:szCs w:val="22"/>
        </w:rPr>
      </w:pPr>
      <w:bookmarkStart w:id="2" w:name="_Hlk118538673"/>
      <w:r w:rsidRPr="006C29F1">
        <w:rPr>
          <w:color w:val="EE0000"/>
          <w:sz w:val="22"/>
          <w:szCs w:val="22"/>
        </w:rPr>
        <w:lastRenderedPageBreak/>
        <w:t xml:space="preserve"> </w:t>
      </w:r>
      <w:bookmarkStart w:id="3" w:name="_Toc146633355"/>
      <w:r w:rsidRPr="5528F32E">
        <w:rPr>
          <w:sz w:val="22"/>
          <w:szCs w:val="22"/>
        </w:rPr>
        <w:t>POSEBNI DIO</w:t>
      </w:r>
      <w:bookmarkEnd w:id="3"/>
    </w:p>
    <w:p w14:paraId="035DFC38" w14:textId="77777777" w:rsidR="00724360" w:rsidRPr="003C552D" w:rsidRDefault="00724360" w:rsidP="00724360"/>
    <w:p w14:paraId="47A1906A" w14:textId="77777777" w:rsidR="00724360" w:rsidRPr="006C29F1" w:rsidRDefault="00724360" w:rsidP="00724360">
      <w:pPr>
        <w:pStyle w:val="Razina2"/>
        <w:rPr>
          <w:sz w:val="22"/>
          <w:szCs w:val="22"/>
        </w:rPr>
      </w:pPr>
      <w:bookmarkStart w:id="4" w:name="_Toc146633356"/>
      <w:r w:rsidRPr="5528F32E">
        <w:rPr>
          <w:sz w:val="22"/>
          <w:szCs w:val="22"/>
        </w:rPr>
        <w:t>RAZDJEL 001 UPRAVNI ODJEL ZA PRAVNE POSLOVE, DRUŠTVENE DJELATNOSTI I PROTOKOL</w:t>
      </w:r>
      <w:bookmarkEnd w:id="4"/>
    </w:p>
    <w:tbl>
      <w:tblPr>
        <w:tblW w:w="9229" w:type="dxa"/>
        <w:tblInd w:w="93" w:type="dxa"/>
        <w:tblLayout w:type="fixed"/>
        <w:tblLook w:val="04A0" w:firstRow="1" w:lastRow="0" w:firstColumn="1" w:lastColumn="0" w:noHBand="0" w:noVBand="1"/>
      </w:tblPr>
      <w:tblGrid>
        <w:gridCol w:w="9229"/>
      </w:tblGrid>
      <w:tr w:rsidR="00724360" w:rsidRPr="006C29F1" w14:paraId="0C325A30" w14:textId="77777777" w:rsidTr="00D1733B">
        <w:trPr>
          <w:trHeight w:val="266"/>
        </w:trPr>
        <w:tc>
          <w:tcPr>
            <w:tcW w:w="9229" w:type="dxa"/>
            <w:tcBorders>
              <w:top w:val="single" w:sz="4" w:space="0" w:color="auto"/>
              <w:left w:val="single" w:sz="4" w:space="0" w:color="auto"/>
              <w:bottom w:val="single" w:sz="4" w:space="0" w:color="auto"/>
              <w:right w:val="single" w:sz="4" w:space="0" w:color="auto"/>
            </w:tcBorders>
            <w:noWrap/>
            <w:hideMark/>
          </w:tcPr>
          <w:p w14:paraId="1C2E0275" w14:textId="77777777" w:rsidR="00724360" w:rsidRPr="006C29F1" w:rsidRDefault="00724360" w:rsidP="00D1733B">
            <w:pPr>
              <w:spacing w:after="0"/>
              <w:rPr>
                <w:rFonts w:ascii="Book Antiqua" w:hAnsi="Book Antiqua" w:cs="Arial"/>
                <w:b/>
                <w:i/>
              </w:rPr>
            </w:pPr>
            <w:r w:rsidRPr="5528F32E">
              <w:rPr>
                <w:rFonts w:ascii="Book Antiqua" w:eastAsia="Times New Roman" w:hAnsi="Book Antiqua" w:cs="Arial"/>
                <w:b/>
                <w:i/>
                <w:lang w:eastAsia="hr-HR"/>
              </w:rPr>
              <w:t xml:space="preserve">Program: 1001 </w:t>
            </w:r>
            <w:r w:rsidRPr="5528F32E">
              <w:rPr>
                <w:rFonts w:ascii="Book Antiqua" w:hAnsi="Book Antiqua" w:cs="Arial"/>
                <w:b/>
                <w:i/>
              </w:rPr>
              <w:t>UO ZA PRAVNE POSLOVE, DRUŠTVENE DJELATNOSTI I PROTOKOL</w:t>
            </w:r>
          </w:p>
          <w:p w14:paraId="2C211514" w14:textId="77777777" w:rsidR="00724360" w:rsidRPr="006C29F1" w:rsidRDefault="00724360" w:rsidP="00D1733B">
            <w:pPr>
              <w:spacing w:after="0"/>
              <w:rPr>
                <w:rFonts w:ascii="Book Antiqua" w:eastAsia="Times New Roman" w:hAnsi="Book Antiqua" w:cs="Arial"/>
                <w:b/>
                <w:i/>
                <w:lang w:eastAsia="hr-HR"/>
              </w:rPr>
            </w:pPr>
          </w:p>
        </w:tc>
      </w:tr>
      <w:tr w:rsidR="00724360" w:rsidRPr="006C29F1" w14:paraId="35E48F8D" w14:textId="77777777" w:rsidTr="00D1733B">
        <w:trPr>
          <w:trHeight w:val="576"/>
        </w:trPr>
        <w:tc>
          <w:tcPr>
            <w:tcW w:w="9229" w:type="dxa"/>
            <w:tcBorders>
              <w:top w:val="single" w:sz="4" w:space="0" w:color="auto"/>
              <w:left w:val="single" w:sz="4" w:space="0" w:color="auto"/>
              <w:bottom w:val="single" w:sz="4" w:space="0" w:color="auto"/>
              <w:right w:val="single" w:sz="4" w:space="0" w:color="auto"/>
            </w:tcBorders>
            <w:noWrap/>
            <w:hideMark/>
          </w:tcPr>
          <w:p w14:paraId="02BAA694" w14:textId="77777777" w:rsidR="00724360" w:rsidRPr="006C29F1" w:rsidRDefault="00724360" w:rsidP="00D1733B">
            <w:pPr>
              <w:widowControl w:val="0"/>
              <w:autoSpaceDE w:val="0"/>
              <w:autoSpaceDN w:val="0"/>
              <w:spacing w:after="0"/>
              <w:ind w:left="74" w:right="154" w:firstLine="12"/>
              <w:jc w:val="both"/>
              <w:rPr>
                <w:rFonts w:ascii="Book Antiqua" w:eastAsia="Times New Roman" w:hAnsi="Book Antiqua" w:cs="Arial"/>
                <w:lang w:eastAsia="hr-HR"/>
              </w:rPr>
            </w:pPr>
            <w:r w:rsidRPr="5528F32E">
              <w:rPr>
                <w:rFonts w:ascii="Book Antiqua" w:eastAsia="Times New Roman" w:hAnsi="Book Antiqua" w:cs="Arial"/>
                <w:b/>
                <w:lang w:eastAsia="hr-HR"/>
              </w:rPr>
              <w:t>Opis programa</w:t>
            </w:r>
            <w:r w:rsidRPr="5528F32E">
              <w:rPr>
                <w:rFonts w:ascii="Book Antiqua" w:eastAsia="Times New Roman" w:hAnsi="Book Antiqua" w:cs="Arial"/>
                <w:lang w:eastAsia="hr-HR"/>
              </w:rPr>
              <w:t xml:space="preserve">: </w:t>
            </w:r>
          </w:p>
          <w:p w14:paraId="4D9525A6" w14:textId="77777777" w:rsidR="00724360" w:rsidRPr="006C29F1" w:rsidRDefault="00724360" w:rsidP="00D1733B">
            <w:pPr>
              <w:widowControl w:val="0"/>
              <w:autoSpaceDE w:val="0"/>
              <w:autoSpaceDN w:val="0"/>
              <w:spacing w:after="0"/>
              <w:ind w:left="74" w:right="154" w:firstLine="12"/>
              <w:jc w:val="both"/>
              <w:rPr>
                <w:rFonts w:ascii="Book Antiqua" w:eastAsia="Times New Roman" w:hAnsi="Book Antiqua" w:cs="Arial"/>
                <w:lang w:eastAsia="hr-HR"/>
              </w:rPr>
            </w:pPr>
            <w:r w:rsidRPr="5528F32E">
              <w:rPr>
                <w:rFonts w:ascii="Book Antiqua" w:eastAsia="Times New Roman" w:hAnsi="Book Antiqua" w:cs="Arial"/>
                <w:lang w:eastAsia="hr-HR"/>
              </w:rPr>
              <w:t>U okviru ove aktivnosti planirana su sredstva za zaposlene (plaće, darovi za djecu, naknade za bolovanja), doprinosi na plaće, materijalni (dnevnice za službeni put, naknade za prijevoz na službenom putu, naknade za prijevoz na posao i s posla, naknada troškova prehrane, seminari, savjetovanja, simpoziji), sredstva za uredski materijal, stručnu literaturu i ostali materijal za potrebe redovnog poslovanja, sredstva za usluge telefona, telefaksa, interneta, poštarine, zakupnine i najamnine za opremu, sistematski pregled službenika, troškovi autorskih honorara, ugovora o djelu, usluge odvjetnika, geodetsko-katastarske usluge, usluge vještačenja, javnobilježničke pristojbe, sudske pristojbe, premije osiguranja zaposlenih, rashodi protokola (vijenci, cvijeće, svijeće i slično), naknade štete, naknade vlasnicima nekretnina na ime umanjene tržišne vrijednosti za zemljište.</w:t>
            </w:r>
          </w:p>
          <w:p w14:paraId="6DD23FC0" w14:textId="77777777" w:rsidR="00724360" w:rsidRPr="006C29F1" w:rsidRDefault="00724360" w:rsidP="00D1733B">
            <w:pPr>
              <w:spacing w:after="0"/>
              <w:rPr>
                <w:rFonts w:ascii="Book Antiqua" w:eastAsia="Times New Roman" w:hAnsi="Book Antiqua" w:cs="Arial"/>
                <w:lang w:eastAsia="hr-HR"/>
              </w:rPr>
            </w:pPr>
          </w:p>
        </w:tc>
      </w:tr>
      <w:tr w:rsidR="00724360" w:rsidRPr="006C29F1" w14:paraId="5AB0F3A0" w14:textId="77777777" w:rsidTr="00D1733B">
        <w:trPr>
          <w:trHeight w:val="576"/>
        </w:trPr>
        <w:tc>
          <w:tcPr>
            <w:tcW w:w="9229" w:type="dxa"/>
            <w:tcBorders>
              <w:top w:val="single" w:sz="4" w:space="0" w:color="auto"/>
              <w:left w:val="single" w:sz="4" w:space="0" w:color="auto"/>
              <w:bottom w:val="single" w:sz="4" w:space="0" w:color="auto"/>
              <w:right w:val="single" w:sz="4" w:space="0" w:color="auto"/>
            </w:tcBorders>
            <w:noWrap/>
            <w:hideMark/>
          </w:tcPr>
          <w:p w14:paraId="1C63F628" w14:textId="77777777" w:rsidR="00724360" w:rsidRPr="006C29F1" w:rsidRDefault="00724360" w:rsidP="00D1733B">
            <w:pPr>
              <w:spacing w:after="0"/>
              <w:rPr>
                <w:rFonts w:ascii="Book Antiqua" w:eastAsia="Times New Roman" w:hAnsi="Book Antiqua" w:cs="Arial"/>
                <w:lang w:eastAsia="hr-HR"/>
              </w:rPr>
            </w:pPr>
            <w:r w:rsidRPr="6E77B00D">
              <w:rPr>
                <w:rFonts w:ascii="Book Antiqua" w:eastAsia="Times New Roman" w:hAnsi="Book Antiqua" w:cs="Arial"/>
                <w:b/>
                <w:lang w:eastAsia="hr-HR"/>
              </w:rPr>
              <w:t>Zakonske i druge pravne osnove programa</w:t>
            </w:r>
            <w:r w:rsidRPr="6E77B00D">
              <w:rPr>
                <w:rFonts w:ascii="Book Antiqua" w:eastAsia="Times New Roman" w:hAnsi="Book Antiqua" w:cs="Arial"/>
                <w:lang w:eastAsia="hr-HR"/>
              </w:rPr>
              <w:t>:</w:t>
            </w:r>
          </w:p>
          <w:p w14:paraId="41E71F84" w14:textId="77777777" w:rsidR="00724360" w:rsidRPr="006C29F1" w:rsidRDefault="00724360" w:rsidP="00724360">
            <w:pPr>
              <w:widowControl w:val="0"/>
              <w:numPr>
                <w:ilvl w:val="0"/>
                <w:numId w:val="15"/>
              </w:numPr>
              <w:tabs>
                <w:tab w:val="left" w:pos="2402"/>
              </w:tabs>
              <w:autoSpaceDE w:val="0"/>
              <w:autoSpaceDN w:val="0"/>
              <w:spacing w:after="0" w:line="259" w:lineRule="auto"/>
              <w:jc w:val="both"/>
              <w:rPr>
                <w:rFonts w:ascii="Book Antiqua" w:eastAsia="Times New Roman" w:hAnsi="Book Antiqua" w:cs="Arial"/>
                <w:lang w:eastAsia="hr-HR"/>
              </w:rPr>
            </w:pPr>
            <w:r w:rsidRPr="6E77B00D">
              <w:rPr>
                <w:rFonts w:ascii="Book Antiqua" w:eastAsia="Arial MT" w:hAnsi="Book Antiqua" w:cs="Arial"/>
                <w:w w:val="95"/>
              </w:rPr>
              <w:t>Zakon</w:t>
            </w:r>
            <w:r w:rsidRPr="6E77B00D">
              <w:rPr>
                <w:rFonts w:ascii="Book Antiqua" w:eastAsia="Arial MT" w:hAnsi="Book Antiqua" w:cs="Arial"/>
                <w:spacing w:val="14"/>
                <w:w w:val="95"/>
              </w:rPr>
              <w:t xml:space="preserve"> </w:t>
            </w:r>
            <w:r w:rsidRPr="6E77B00D">
              <w:rPr>
                <w:rFonts w:ascii="Book Antiqua" w:eastAsia="Arial MT" w:hAnsi="Book Antiqua" w:cs="Arial"/>
                <w:w w:val="95"/>
              </w:rPr>
              <w:t>o</w:t>
            </w:r>
            <w:r w:rsidRPr="6E77B00D">
              <w:rPr>
                <w:rFonts w:ascii="Book Antiqua" w:eastAsia="Arial MT" w:hAnsi="Book Antiqua" w:cs="Arial"/>
                <w:spacing w:val="13"/>
                <w:w w:val="95"/>
              </w:rPr>
              <w:t xml:space="preserve"> </w:t>
            </w:r>
            <w:r w:rsidRPr="6E77B00D">
              <w:rPr>
                <w:rFonts w:ascii="Book Antiqua" w:eastAsia="Arial MT" w:hAnsi="Book Antiqua" w:cs="Arial"/>
                <w:w w:val="95"/>
              </w:rPr>
              <w:t>lokalnoj</w:t>
            </w:r>
            <w:r w:rsidRPr="6E77B00D">
              <w:rPr>
                <w:rFonts w:ascii="Book Antiqua" w:eastAsia="Arial MT" w:hAnsi="Book Antiqua" w:cs="Arial"/>
                <w:spacing w:val="14"/>
                <w:w w:val="95"/>
              </w:rPr>
              <w:t xml:space="preserve"> </w:t>
            </w:r>
            <w:r w:rsidRPr="6E77B00D">
              <w:rPr>
                <w:rFonts w:ascii="Book Antiqua" w:eastAsia="Arial MT" w:hAnsi="Book Antiqua" w:cs="Arial"/>
                <w:w w:val="95"/>
              </w:rPr>
              <w:t>i</w:t>
            </w:r>
            <w:r w:rsidRPr="6E77B00D">
              <w:rPr>
                <w:rFonts w:ascii="Book Antiqua" w:eastAsia="Arial MT" w:hAnsi="Book Antiqua" w:cs="Arial"/>
                <w:spacing w:val="13"/>
                <w:w w:val="95"/>
              </w:rPr>
              <w:t xml:space="preserve"> </w:t>
            </w:r>
            <w:r w:rsidRPr="6E77B00D">
              <w:rPr>
                <w:rFonts w:ascii="Book Antiqua" w:eastAsia="Arial MT" w:hAnsi="Book Antiqua" w:cs="Arial"/>
                <w:w w:val="95"/>
              </w:rPr>
              <w:t>područnoj</w:t>
            </w:r>
            <w:r w:rsidRPr="6E77B00D">
              <w:rPr>
                <w:rFonts w:ascii="Book Antiqua" w:eastAsia="Arial MT" w:hAnsi="Book Antiqua" w:cs="Arial"/>
                <w:spacing w:val="14"/>
                <w:w w:val="95"/>
              </w:rPr>
              <w:t xml:space="preserve"> </w:t>
            </w:r>
            <w:r w:rsidRPr="6E77B00D">
              <w:rPr>
                <w:rFonts w:ascii="Book Antiqua" w:eastAsia="Arial MT" w:hAnsi="Book Antiqua" w:cs="Arial"/>
                <w:w w:val="95"/>
              </w:rPr>
              <w:t>(regionalnoj)</w:t>
            </w:r>
            <w:r w:rsidRPr="6E77B00D">
              <w:rPr>
                <w:rFonts w:ascii="Book Antiqua" w:eastAsia="Arial MT" w:hAnsi="Book Antiqua" w:cs="Arial"/>
                <w:spacing w:val="14"/>
                <w:w w:val="95"/>
              </w:rPr>
              <w:t xml:space="preserve"> </w:t>
            </w:r>
            <w:r w:rsidRPr="6E77B00D">
              <w:rPr>
                <w:rFonts w:ascii="Book Antiqua" w:eastAsia="Arial MT" w:hAnsi="Book Antiqua" w:cs="Arial"/>
                <w:w w:val="95"/>
              </w:rPr>
              <w:t>samoupravi (</w:t>
            </w:r>
            <w:r w:rsidRPr="6E77B00D">
              <w:rPr>
                <w:rFonts w:ascii="Book Antiqua" w:eastAsia="Arial MT" w:hAnsi="Book Antiqua" w:cs="Arial"/>
              </w:rPr>
              <w:t>Zakona o lokalnoj i područnoj (regionalnoj)  samoupravi (NN 33/01, 60/01 – vjerodostojno tumačenje, 129/05, 109/07, 125/08, 36/09, 150/11, 144/12 i 19/13 – pročišćeni tekst, 137/15 – ispravak, 123/17, 98/19 i 144/20)</w:t>
            </w:r>
          </w:p>
        </w:tc>
      </w:tr>
      <w:tr w:rsidR="00724360" w:rsidRPr="006C29F1" w14:paraId="72B753B6" w14:textId="77777777" w:rsidTr="00D1733B">
        <w:trPr>
          <w:trHeight w:val="584"/>
        </w:trPr>
        <w:tc>
          <w:tcPr>
            <w:tcW w:w="9229" w:type="dxa"/>
            <w:tcBorders>
              <w:top w:val="single" w:sz="4" w:space="0" w:color="auto"/>
              <w:left w:val="single" w:sz="4" w:space="0" w:color="auto"/>
              <w:bottom w:val="single" w:sz="4" w:space="0" w:color="auto"/>
              <w:right w:val="single" w:sz="4" w:space="0" w:color="000000" w:themeColor="text1"/>
            </w:tcBorders>
            <w:hideMark/>
          </w:tcPr>
          <w:p w14:paraId="517F37D0" w14:textId="77777777" w:rsidR="00724360" w:rsidRPr="006C29F1" w:rsidRDefault="00724360" w:rsidP="00D1733B">
            <w:pPr>
              <w:spacing w:after="0"/>
              <w:rPr>
                <w:rFonts w:ascii="Book Antiqua" w:eastAsia="Times New Roman" w:hAnsi="Book Antiqua" w:cs="Arial"/>
                <w:b/>
                <w:lang w:eastAsia="hr-HR"/>
              </w:rPr>
            </w:pPr>
            <w:r w:rsidRPr="6E77B00D">
              <w:rPr>
                <w:rFonts w:ascii="Book Antiqua" w:eastAsia="Times New Roman" w:hAnsi="Book Antiqua" w:cs="Arial"/>
                <w:b/>
                <w:lang w:eastAsia="hr-HR"/>
              </w:rPr>
              <w:t>Ciljevi provedbe programa u razdoblju 2026.-2028.</w:t>
            </w:r>
          </w:p>
          <w:p w14:paraId="188CF59D" w14:textId="77777777" w:rsidR="00724360" w:rsidRPr="006C29F1" w:rsidRDefault="00724360" w:rsidP="00D1733B">
            <w:pPr>
              <w:spacing w:after="0"/>
              <w:rPr>
                <w:rFonts w:ascii="Book Antiqua" w:eastAsia="Times New Roman" w:hAnsi="Book Antiqua" w:cs="Arial"/>
                <w:i/>
                <w:lang w:eastAsia="hr-HR"/>
              </w:rPr>
            </w:pPr>
            <w:r w:rsidRPr="6E77B00D">
              <w:rPr>
                <w:rFonts w:ascii="Book Antiqua" w:hAnsi="Book Antiqua" w:cs="Arial"/>
                <w:w w:val="95"/>
              </w:rPr>
              <w:t>Stvaranje</w:t>
            </w:r>
            <w:r w:rsidRPr="6E77B00D">
              <w:rPr>
                <w:rFonts w:ascii="Book Antiqua" w:hAnsi="Book Antiqua" w:cs="Arial"/>
                <w:spacing w:val="11"/>
                <w:w w:val="95"/>
              </w:rPr>
              <w:t xml:space="preserve"> </w:t>
            </w:r>
            <w:r w:rsidRPr="6E77B00D">
              <w:rPr>
                <w:rFonts w:ascii="Book Antiqua" w:hAnsi="Book Antiqua" w:cs="Arial"/>
                <w:w w:val="95"/>
              </w:rPr>
              <w:t>uvjeta</w:t>
            </w:r>
            <w:r w:rsidRPr="6E77B00D">
              <w:rPr>
                <w:rFonts w:ascii="Book Antiqua" w:hAnsi="Book Antiqua" w:cs="Arial"/>
                <w:spacing w:val="11"/>
                <w:w w:val="95"/>
              </w:rPr>
              <w:t xml:space="preserve"> </w:t>
            </w:r>
            <w:r w:rsidRPr="6E77B00D">
              <w:rPr>
                <w:rFonts w:ascii="Book Antiqua" w:hAnsi="Book Antiqua" w:cs="Arial"/>
                <w:w w:val="95"/>
              </w:rPr>
              <w:t>za</w:t>
            </w:r>
            <w:r w:rsidRPr="6E77B00D">
              <w:rPr>
                <w:rFonts w:ascii="Book Antiqua" w:hAnsi="Book Antiqua" w:cs="Arial"/>
                <w:spacing w:val="12"/>
                <w:w w:val="95"/>
              </w:rPr>
              <w:t xml:space="preserve"> </w:t>
            </w:r>
            <w:r w:rsidRPr="6E77B00D">
              <w:rPr>
                <w:rFonts w:ascii="Book Antiqua" w:hAnsi="Book Antiqua" w:cs="Arial"/>
                <w:w w:val="95"/>
              </w:rPr>
              <w:t>omogućavanje</w:t>
            </w:r>
            <w:r w:rsidRPr="6E77B00D">
              <w:rPr>
                <w:rFonts w:ascii="Book Antiqua" w:hAnsi="Book Antiqua" w:cs="Arial"/>
                <w:spacing w:val="11"/>
                <w:w w:val="95"/>
              </w:rPr>
              <w:t xml:space="preserve"> </w:t>
            </w:r>
            <w:r w:rsidRPr="6E77B00D">
              <w:rPr>
                <w:rFonts w:ascii="Book Antiqua" w:hAnsi="Book Antiqua" w:cs="Arial"/>
                <w:w w:val="95"/>
              </w:rPr>
              <w:t>nesmetanog</w:t>
            </w:r>
            <w:r w:rsidRPr="6E77B00D">
              <w:rPr>
                <w:rFonts w:ascii="Book Antiqua" w:hAnsi="Book Antiqua" w:cs="Arial"/>
                <w:spacing w:val="11"/>
                <w:w w:val="95"/>
              </w:rPr>
              <w:t xml:space="preserve"> </w:t>
            </w:r>
            <w:r w:rsidRPr="6E77B00D">
              <w:rPr>
                <w:rFonts w:ascii="Book Antiqua" w:hAnsi="Book Antiqua" w:cs="Arial"/>
                <w:w w:val="95"/>
              </w:rPr>
              <w:t>odvijanja</w:t>
            </w:r>
            <w:r w:rsidRPr="6E77B00D">
              <w:rPr>
                <w:rFonts w:ascii="Book Antiqua" w:hAnsi="Book Antiqua" w:cs="Arial"/>
                <w:spacing w:val="11"/>
                <w:w w:val="95"/>
              </w:rPr>
              <w:t xml:space="preserve"> </w:t>
            </w:r>
            <w:r w:rsidRPr="6E77B00D">
              <w:rPr>
                <w:rFonts w:ascii="Book Antiqua" w:hAnsi="Book Antiqua" w:cs="Arial"/>
                <w:w w:val="95"/>
              </w:rPr>
              <w:t>poslova</w:t>
            </w:r>
            <w:r w:rsidRPr="6E77B00D">
              <w:rPr>
                <w:rFonts w:ascii="Book Antiqua" w:hAnsi="Book Antiqua" w:cs="Arial"/>
                <w:spacing w:val="12"/>
                <w:w w:val="95"/>
              </w:rPr>
              <w:t xml:space="preserve"> </w:t>
            </w:r>
            <w:r w:rsidRPr="6E77B00D">
              <w:rPr>
                <w:rFonts w:ascii="Book Antiqua" w:hAnsi="Book Antiqua" w:cs="Arial"/>
                <w:w w:val="95"/>
              </w:rPr>
              <w:t>iz</w:t>
            </w:r>
            <w:r w:rsidRPr="6E77B00D">
              <w:rPr>
                <w:rFonts w:ascii="Book Antiqua" w:hAnsi="Book Antiqua" w:cs="Arial"/>
                <w:spacing w:val="11"/>
                <w:w w:val="95"/>
              </w:rPr>
              <w:t xml:space="preserve"> </w:t>
            </w:r>
            <w:r w:rsidRPr="6E77B00D">
              <w:rPr>
                <w:rFonts w:ascii="Book Antiqua" w:hAnsi="Book Antiqua" w:cs="Arial"/>
                <w:w w:val="95"/>
              </w:rPr>
              <w:t>nadležnosti</w:t>
            </w:r>
            <w:r w:rsidRPr="6E77B00D">
              <w:rPr>
                <w:rFonts w:ascii="Book Antiqua" w:hAnsi="Book Antiqua" w:cs="Arial"/>
                <w:spacing w:val="11"/>
                <w:w w:val="95"/>
              </w:rPr>
              <w:t xml:space="preserve"> </w:t>
            </w:r>
            <w:r w:rsidRPr="6E77B00D">
              <w:rPr>
                <w:rFonts w:ascii="Book Antiqua" w:hAnsi="Book Antiqua" w:cs="Arial"/>
                <w:w w:val="95"/>
              </w:rPr>
              <w:t>Grada.</w:t>
            </w:r>
          </w:p>
        </w:tc>
      </w:tr>
    </w:tbl>
    <w:p w14:paraId="7E13587C" w14:textId="77777777" w:rsidR="00724360" w:rsidRPr="006C29F1" w:rsidRDefault="00724360" w:rsidP="00724360">
      <w:pPr>
        <w:spacing w:after="0"/>
        <w:rPr>
          <w:rFonts w:ascii="Book Antiqua" w:eastAsia="Times New Roman" w:hAnsi="Book Antiqua" w:cs="Arial"/>
          <w:color w:val="EE0000"/>
          <w:lang w:eastAsia="hr-HR"/>
        </w:rPr>
      </w:pPr>
    </w:p>
    <w:p w14:paraId="4736987D" w14:textId="77777777" w:rsidR="00724360" w:rsidRPr="006C29F1" w:rsidRDefault="00724360" w:rsidP="00724360">
      <w:pPr>
        <w:numPr>
          <w:ilvl w:val="0"/>
          <w:numId w:val="5"/>
        </w:numPr>
        <w:spacing w:after="0" w:line="259" w:lineRule="auto"/>
        <w:contextualSpacing/>
        <w:rPr>
          <w:rFonts w:ascii="Book Antiqua" w:hAnsi="Book Antiqua" w:cs="Arial"/>
        </w:rPr>
      </w:pPr>
      <w:r w:rsidRPr="6E77B00D">
        <w:rPr>
          <w:rFonts w:ascii="Book Antiqua" w:hAnsi="Book Antiqua" w:cs="Arial"/>
        </w:rPr>
        <w:t>Procjena i ishodište potrebnih sredstava za aktivnosti/projekte unutar programa</w:t>
      </w:r>
    </w:p>
    <w:p w14:paraId="1484CE9A" w14:textId="77777777" w:rsidR="00724360" w:rsidRPr="006C29F1" w:rsidRDefault="00724360" w:rsidP="00724360">
      <w:pPr>
        <w:spacing w:after="0"/>
        <w:rPr>
          <w:rFonts w:ascii="Book Antiqua" w:hAnsi="Book Antiqua" w:cs="Arial"/>
          <w:color w:val="EE0000"/>
        </w:rPr>
      </w:pPr>
    </w:p>
    <w:tbl>
      <w:tblPr>
        <w:tblW w:w="8956" w:type="dxa"/>
        <w:tblInd w:w="137" w:type="dxa"/>
        <w:tblLook w:val="04A0" w:firstRow="1" w:lastRow="0" w:firstColumn="1" w:lastColumn="0" w:noHBand="0" w:noVBand="1"/>
      </w:tblPr>
      <w:tblGrid>
        <w:gridCol w:w="4845"/>
        <w:gridCol w:w="1417"/>
        <w:gridCol w:w="1383"/>
        <w:gridCol w:w="1311"/>
      </w:tblGrid>
      <w:tr w:rsidR="00724360" w:rsidRPr="003F41B0" w14:paraId="5D449646" w14:textId="77777777" w:rsidTr="00D1733B">
        <w:trPr>
          <w:trHeight w:val="564"/>
        </w:trPr>
        <w:tc>
          <w:tcPr>
            <w:tcW w:w="4845" w:type="dxa"/>
            <w:tcBorders>
              <w:top w:val="single" w:sz="4" w:space="0" w:color="auto"/>
              <w:left w:val="single" w:sz="4" w:space="0" w:color="auto"/>
              <w:bottom w:val="single" w:sz="4" w:space="0" w:color="auto"/>
              <w:right w:val="single" w:sz="4" w:space="0" w:color="auto"/>
            </w:tcBorders>
            <w:noWrap/>
            <w:vAlign w:val="center"/>
            <w:hideMark/>
          </w:tcPr>
          <w:p w14:paraId="45F69F98" w14:textId="77777777" w:rsidR="00724360" w:rsidRPr="003F41B0" w:rsidRDefault="00724360" w:rsidP="00D1733B">
            <w:pPr>
              <w:spacing w:after="0"/>
              <w:jc w:val="center"/>
              <w:rPr>
                <w:rFonts w:ascii="Book Antiqua" w:eastAsia="Times New Roman" w:hAnsi="Book Antiqua" w:cs="Arial"/>
                <w:b/>
                <w:bCs/>
                <w:lang w:eastAsia="hr-HR"/>
              </w:rPr>
            </w:pPr>
            <w:r w:rsidRPr="003F41B0">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21556628" w14:textId="77777777" w:rsidR="00724360" w:rsidRPr="003F41B0" w:rsidRDefault="00724360" w:rsidP="00D1733B">
            <w:pPr>
              <w:spacing w:after="0"/>
              <w:jc w:val="center"/>
              <w:rPr>
                <w:rFonts w:ascii="Book Antiqua" w:eastAsia="Times New Roman" w:hAnsi="Book Antiqua" w:cs="Arial"/>
                <w:b/>
                <w:bCs/>
                <w:lang w:eastAsia="hr-HR"/>
              </w:rPr>
            </w:pPr>
            <w:r w:rsidRPr="003F41B0">
              <w:rPr>
                <w:rFonts w:ascii="Book Antiqua" w:eastAsia="Times New Roman" w:hAnsi="Book Antiqua" w:cs="Arial"/>
                <w:b/>
                <w:bCs/>
                <w:lang w:eastAsia="hr-HR"/>
              </w:rPr>
              <w:t>Proračun</w:t>
            </w:r>
          </w:p>
          <w:p w14:paraId="643CE180" w14:textId="77777777" w:rsidR="00724360" w:rsidRPr="003F41B0" w:rsidRDefault="00724360" w:rsidP="00D1733B">
            <w:pPr>
              <w:spacing w:after="0"/>
              <w:jc w:val="center"/>
              <w:rPr>
                <w:rFonts w:ascii="Book Antiqua" w:eastAsia="Times New Roman" w:hAnsi="Book Antiqua" w:cs="Arial"/>
                <w:b/>
                <w:bCs/>
                <w:lang w:eastAsia="hr-HR"/>
              </w:rPr>
            </w:pPr>
            <w:r w:rsidRPr="003F41B0">
              <w:rPr>
                <w:rFonts w:ascii="Book Antiqua" w:eastAsia="Times New Roman" w:hAnsi="Book Antiqua" w:cs="Arial"/>
                <w:b/>
                <w:bCs/>
                <w:lang w:eastAsia="hr-HR"/>
              </w:rPr>
              <w:t>2026.</w:t>
            </w:r>
          </w:p>
        </w:tc>
        <w:tc>
          <w:tcPr>
            <w:tcW w:w="1383" w:type="dxa"/>
            <w:tcBorders>
              <w:top w:val="single" w:sz="4" w:space="0" w:color="auto"/>
              <w:left w:val="nil"/>
              <w:bottom w:val="single" w:sz="4" w:space="0" w:color="auto"/>
              <w:right w:val="single" w:sz="4" w:space="0" w:color="auto"/>
            </w:tcBorders>
            <w:vAlign w:val="center"/>
            <w:hideMark/>
          </w:tcPr>
          <w:p w14:paraId="0EA3C498" w14:textId="77777777" w:rsidR="00724360" w:rsidRPr="003F41B0" w:rsidRDefault="00724360" w:rsidP="00D1733B">
            <w:pPr>
              <w:spacing w:after="0"/>
              <w:jc w:val="center"/>
              <w:rPr>
                <w:rFonts w:ascii="Book Antiqua" w:eastAsia="Times New Roman" w:hAnsi="Book Antiqua" w:cs="Arial"/>
                <w:b/>
                <w:bCs/>
                <w:lang w:eastAsia="hr-HR"/>
              </w:rPr>
            </w:pPr>
            <w:r w:rsidRPr="003F41B0">
              <w:rPr>
                <w:rFonts w:ascii="Book Antiqua" w:eastAsia="Times New Roman" w:hAnsi="Book Antiqua" w:cs="Arial"/>
                <w:b/>
                <w:bCs/>
                <w:lang w:eastAsia="hr-HR"/>
              </w:rPr>
              <w:t>Projekcija 2027.</w:t>
            </w:r>
          </w:p>
        </w:tc>
        <w:tc>
          <w:tcPr>
            <w:tcW w:w="1311" w:type="dxa"/>
            <w:tcBorders>
              <w:top w:val="single" w:sz="4" w:space="0" w:color="auto"/>
              <w:left w:val="nil"/>
              <w:bottom w:val="single" w:sz="4" w:space="0" w:color="auto"/>
              <w:right w:val="single" w:sz="4" w:space="0" w:color="auto"/>
            </w:tcBorders>
            <w:vAlign w:val="center"/>
            <w:hideMark/>
          </w:tcPr>
          <w:p w14:paraId="3BB9AD92" w14:textId="77777777" w:rsidR="00724360" w:rsidRPr="003F41B0" w:rsidRDefault="00724360" w:rsidP="00D1733B">
            <w:pPr>
              <w:spacing w:after="0"/>
              <w:jc w:val="center"/>
              <w:rPr>
                <w:rFonts w:ascii="Book Antiqua" w:eastAsia="Times New Roman" w:hAnsi="Book Antiqua" w:cs="Arial"/>
                <w:b/>
                <w:bCs/>
                <w:lang w:eastAsia="hr-HR"/>
              </w:rPr>
            </w:pPr>
            <w:r w:rsidRPr="003F41B0">
              <w:rPr>
                <w:rFonts w:ascii="Book Antiqua" w:eastAsia="Times New Roman" w:hAnsi="Book Antiqua" w:cs="Arial"/>
                <w:b/>
                <w:bCs/>
                <w:lang w:eastAsia="hr-HR"/>
              </w:rPr>
              <w:t>Projekcija 2028.</w:t>
            </w:r>
          </w:p>
        </w:tc>
      </w:tr>
      <w:tr w:rsidR="00724360" w:rsidRPr="003F41B0" w14:paraId="43287550" w14:textId="77777777" w:rsidTr="00D1733B">
        <w:trPr>
          <w:trHeight w:val="282"/>
        </w:trPr>
        <w:tc>
          <w:tcPr>
            <w:tcW w:w="4845" w:type="dxa"/>
            <w:tcBorders>
              <w:top w:val="single" w:sz="4" w:space="0" w:color="auto"/>
              <w:left w:val="single" w:sz="4" w:space="0" w:color="auto"/>
              <w:bottom w:val="single" w:sz="4" w:space="0" w:color="auto"/>
              <w:right w:val="single" w:sz="4" w:space="0" w:color="auto"/>
            </w:tcBorders>
            <w:hideMark/>
          </w:tcPr>
          <w:p w14:paraId="2B45EC46" w14:textId="77777777" w:rsidR="00724360" w:rsidRPr="003F41B0" w:rsidRDefault="00724360" w:rsidP="00D1733B">
            <w:pPr>
              <w:spacing w:after="0"/>
              <w:jc w:val="both"/>
              <w:rPr>
                <w:rFonts w:ascii="Book Antiqua" w:hAnsi="Book Antiqua"/>
              </w:rPr>
            </w:pPr>
            <w:r w:rsidRPr="003F41B0">
              <w:rPr>
                <w:rFonts w:ascii="Book Antiqua" w:hAnsi="Book Antiqua"/>
              </w:rPr>
              <w:t xml:space="preserve">Aktivnost A100001 Administrativno, tehničko i stručno osoblje </w:t>
            </w:r>
          </w:p>
        </w:tc>
        <w:tc>
          <w:tcPr>
            <w:tcW w:w="1417" w:type="dxa"/>
            <w:tcBorders>
              <w:top w:val="nil"/>
              <w:left w:val="nil"/>
              <w:bottom w:val="single" w:sz="4" w:space="0" w:color="auto"/>
              <w:right w:val="single" w:sz="4" w:space="0" w:color="auto"/>
            </w:tcBorders>
            <w:noWrap/>
            <w:vAlign w:val="center"/>
            <w:hideMark/>
          </w:tcPr>
          <w:p w14:paraId="34860209" w14:textId="77777777" w:rsidR="00724360" w:rsidRPr="003F41B0" w:rsidRDefault="00724360" w:rsidP="00D1733B">
            <w:pPr>
              <w:spacing w:after="0"/>
              <w:jc w:val="center"/>
              <w:rPr>
                <w:rFonts w:ascii="Book Antiqua" w:hAnsi="Book Antiqua"/>
              </w:rPr>
            </w:pPr>
            <w:r w:rsidRPr="003F41B0">
              <w:rPr>
                <w:rFonts w:ascii="Book Antiqua" w:hAnsi="Book Antiqua"/>
              </w:rPr>
              <w:t>807.000,00</w:t>
            </w:r>
          </w:p>
        </w:tc>
        <w:tc>
          <w:tcPr>
            <w:tcW w:w="1383" w:type="dxa"/>
            <w:tcBorders>
              <w:top w:val="nil"/>
              <w:left w:val="nil"/>
              <w:bottom w:val="single" w:sz="4" w:space="0" w:color="auto"/>
              <w:right w:val="single" w:sz="4" w:space="0" w:color="auto"/>
            </w:tcBorders>
            <w:noWrap/>
            <w:vAlign w:val="center"/>
          </w:tcPr>
          <w:p w14:paraId="1408ED7C" w14:textId="77777777" w:rsidR="00724360" w:rsidRPr="003F41B0" w:rsidRDefault="00724360" w:rsidP="00D1733B">
            <w:pPr>
              <w:spacing w:after="0"/>
              <w:jc w:val="center"/>
              <w:rPr>
                <w:rFonts w:ascii="Book Antiqua" w:hAnsi="Book Antiqua"/>
              </w:rPr>
            </w:pPr>
            <w:r w:rsidRPr="003F41B0">
              <w:rPr>
                <w:rFonts w:ascii="Book Antiqua" w:hAnsi="Book Antiqua"/>
              </w:rPr>
              <w:t>834.000,00</w:t>
            </w:r>
          </w:p>
        </w:tc>
        <w:tc>
          <w:tcPr>
            <w:tcW w:w="1311" w:type="dxa"/>
            <w:tcBorders>
              <w:top w:val="nil"/>
              <w:left w:val="nil"/>
              <w:bottom w:val="single" w:sz="4" w:space="0" w:color="auto"/>
              <w:right w:val="single" w:sz="4" w:space="0" w:color="auto"/>
            </w:tcBorders>
            <w:noWrap/>
            <w:vAlign w:val="center"/>
          </w:tcPr>
          <w:p w14:paraId="358B7C33" w14:textId="77777777" w:rsidR="00724360" w:rsidRPr="003F41B0" w:rsidRDefault="00724360" w:rsidP="00D1733B">
            <w:pPr>
              <w:spacing w:after="0"/>
              <w:jc w:val="center"/>
              <w:rPr>
                <w:rFonts w:ascii="Book Antiqua" w:hAnsi="Book Antiqua"/>
              </w:rPr>
            </w:pPr>
            <w:r w:rsidRPr="003F41B0">
              <w:rPr>
                <w:rFonts w:ascii="Book Antiqua" w:hAnsi="Book Antiqua"/>
              </w:rPr>
              <w:t>875.800,00</w:t>
            </w:r>
          </w:p>
        </w:tc>
      </w:tr>
      <w:tr w:rsidR="00724360" w:rsidRPr="003F41B0" w14:paraId="4497C1A4" w14:textId="77777777" w:rsidTr="00D1733B">
        <w:trPr>
          <w:trHeight w:val="282"/>
        </w:trPr>
        <w:tc>
          <w:tcPr>
            <w:tcW w:w="4845" w:type="dxa"/>
            <w:tcBorders>
              <w:top w:val="single" w:sz="4" w:space="0" w:color="auto"/>
              <w:left w:val="single" w:sz="4" w:space="0" w:color="auto"/>
              <w:bottom w:val="single" w:sz="4" w:space="0" w:color="auto"/>
              <w:right w:val="single" w:sz="4" w:space="0" w:color="auto"/>
            </w:tcBorders>
          </w:tcPr>
          <w:p w14:paraId="02294E2A" w14:textId="77777777" w:rsidR="00724360" w:rsidRPr="003F41B0" w:rsidRDefault="00724360" w:rsidP="00D1733B">
            <w:pPr>
              <w:spacing w:after="0"/>
              <w:jc w:val="both"/>
              <w:rPr>
                <w:rFonts w:ascii="Book Antiqua" w:hAnsi="Book Antiqua"/>
              </w:rPr>
            </w:pPr>
            <w:r w:rsidRPr="003F41B0">
              <w:rPr>
                <w:rFonts w:ascii="Book Antiqua" w:hAnsi="Book Antiqua"/>
              </w:rPr>
              <w:t>Aktivnost A100002 Nabava opreme</w:t>
            </w:r>
          </w:p>
        </w:tc>
        <w:tc>
          <w:tcPr>
            <w:tcW w:w="1417" w:type="dxa"/>
            <w:tcBorders>
              <w:top w:val="single" w:sz="4" w:space="0" w:color="auto"/>
              <w:left w:val="nil"/>
              <w:bottom w:val="single" w:sz="4" w:space="0" w:color="auto"/>
              <w:right w:val="single" w:sz="4" w:space="0" w:color="auto"/>
            </w:tcBorders>
            <w:noWrap/>
            <w:vAlign w:val="center"/>
          </w:tcPr>
          <w:p w14:paraId="05A85B68" w14:textId="77777777" w:rsidR="00724360" w:rsidRPr="003F41B0" w:rsidRDefault="00724360" w:rsidP="00D1733B">
            <w:pPr>
              <w:spacing w:after="0"/>
              <w:jc w:val="center"/>
              <w:rPr>
                <w:rFonts w:ascii="Book Antiqua" w:hAnsi="Book Antiqua"/>
              </w:rPr>
            </w:pPr>
            <w:r w:rsidRPr="003F41B0">
              <w:rPr>
                <w:rFonts w:ascii="Book Antiqua" w:hAnsi="Book Antiqua"/>
              </w:rPr>
              <w:t>12.000,00</w:t>
            </w:r>
          </w:p>
        </w:tc>
        <w:tc>
          <w:tcPr>
            <w:tcW w:w="1383" w:type="dxa"/>
            <w:tcBorders>
              <w:top w:val="single" w:sz="4" w:space="0" w:color="auto"/>
              <w:left w:val="nil"/>
              <w:bottom w:val="single" w:sz="4" w:space="0" w:color="auto"/>
              <w:right w:val="single" w:sz="4" w:space="0" w:color="auto"/>
            </w:tcBorders>
            <w:noWrap/>
            <w:vAlign w:val="center"/>
          </w:tcPr>
          <w:p w14:paraId="26C75677" w14:textId="77777777" w:rsidR="00724360" w:rsidRPr="003F41B0" w:rsidRDefault="00724360" w:rsidP="00D1733B">
            <w:pPr>
              <w:spacing w:after="0"/>
              <w:jc w:val="center"/>
              <w:rPr>
                <w:rFonts w:ascii="Book Antiqua" w:hAnsi="Book Antiqua"/>
              </w:rPr>
            </w:pPr>
            <w:r w:rsidRPr="003F41B0">
              <w:rPr>
                <w:rFonts w:ascii="Book Antiqua" w:hAnsi="Book Antiqua"/>
              </w:rPr>
              <w:t>12.600,00</w:t>
            </w:r>
          </w:p>
        </w:tc>
        <w:tc>
          <w:tcPr>
            <w:tcW w:w="1311" w:type="dxa"/>
            <w:tcBorders>
              <w:top w:val="single" w:sz="4" w:space="0" w:color="auto"/>
              <w:left w:val="nil"/>
              <w:bottom w:val="single" w:sz="4" w:space="0" w:color="auto"/>
              <w:right w:val="single" w:sz="4" w:space="0" w:color="auto"/>
            </w:tcBorders>
            <w:noWrap/>
            <w:vAlign w:val="center"/>
          </w:tcPr>
          <w:p w14:paraId="484CC7BF" w14:textId="77777777" w:rsidR="00724360" w:rsidRPr="003F41B0" w:rsidRDefault="00724360" w:rsidP="00D1733B">
            <w:pPr>
              <w:spacing w:after="0"/>
              <w:jc w:val="center"/>
              <w:rPr>
                <w:rFonts w:ascii="Book Antiqua" w:hAnsi="Book Antiqua"/>
              </w:rPr>
            </w:pPr>
            <w:r w:rsidRPr="003F41B0">
              <w:rPr>
                <w:rFonts w:ascii="Book Antiqua" w:hAnsi="Book Antiqua"/>
              </w:rPr>
              <w:t>13.200,00</w:t>
            </w:r>
          </w:p>
        </w:tc>
      </w:tr>
    </w:tbl>
    <w:p w14:paraId="0CEC8B3F" w14:textId="77777777" w:rsidR="00724360" w:rsidRPr="006C29F1" w:rsidRDefault="00724360" w:rsidP="00724360">
      <w:pPr>
        <w:spacing w:after="0"/>
        <w:rPr>
          <w:rFonts w:ascii="Book Antiqua" w:hAnsi="Book Antiqua" w:cs="Arial"/>
          <w:b/>
          <w:bCs/>
          <w:color w:val="EE0000"/>
        </w:rPr>
      </w:pPr>
    </w:p>
    <w:p w14:paraId="69A69B1E" w14:textId="77777777" w:rsidR="00724360" w:rsidRPr="006222A3" w:rsidRDefault="00724360" w:rsidP="00724360">
      <w:pPr>
        <w:numPr>
          <w:ilvl w:val="0"/>
          <w:numId w:val="5"/>
        </w:numPr>
        <w:spacing w:after="0" w:line="259" w:lineRule="auto"/>
        <w:contextualSpacing/>
        <w:rPr>
          <w:rFonts w:ascii="Book Antiqua" w:hAnsi="Book Antiqua" w:cs="Arial"/>
        </w:rPr>
      </w:pPr>
      <w:r w:rsidRPr="006222A3">
        <w:rPr>
          <w:rFonts w:ascii="Book Antiqua" w:hAnsi="Book Antiqua" w:cs="Arial"/>
        </w:rPr>
        <w:t>U nastavku se za svaku aktivnost/projekt daje obrazloženje i definiraju pokazatelji rezultata:</w:t>
      </w:r>
    </w:p>
    <w:p w14:paraId="3799C6AF" w14:textId="77777777" w:rsidR="00724360" w:rsidRPr="006C29F1" w:rsidRDefault="00724360" w:rsidP="00724360">
      <w:pPr>
        <w:spacing w:after="0"/>
        <w:rPr>
          <w:rFonts w:ascii="Book Antiqua" w:eastAsia="Times New Roman" w:hAnsi="Book Antiqua" w:cs="Arial"/>
          <w:color w:val="EE0000"/>
          <w:lang w:eastAsia="hr-HR"/>
        </w:rPr>
      </w:pP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1"/>
      </w:tblGrid>
      <w:tr w:rsidR="00724360" w:rsidRPr="006C29F1" w14:paraId="2CEB9E1D" w14:textId="77777777" w:rsidTr="00C8469B">
        <w:trPr>
          <w:trHeight w:val="300"/>
        </w:trPr>
        <w:tc>
          <w:tcPr>
            <w:tcW w:w="9541" w:type="dxa"/>
            <w:hideMark/>
          </w:tcPr>
          <w:p w14:paraId="2167F9EC" w14:textId="77777777" w:rsidR="00724360" w:rsidRPr="006C29F1" w:rsidRDefault="00724360" w:rsidP="00D1733B">
            <w:pPr>
              <w:spacing w:after="0"/>
              <w:rPr>
                <w:rFonts w:ascii="Book Antiqua" w:eastAsia="Times New Roman" w:hAnsi="Book Antiqua" w:cs="Arial"/>
                <w:b/>
                <w:lang w:eastAsia="hr-HR"/>
              </w:rPr>
            </w:pPr>
            <w:r w:rsidRPr="594472B2">
              <w:rPr>
                <w:rFonts w:ascii="Book Antiqua" w:eastAsia="Times New Roman" w:hAnsi="Book Antiqua" w:cs="Arial"/>
                <w:b/>
                <w:lang w:eastAsia="hr-HR"/>
              </w:rPr>
              <w:t>Naziv aktivnosti/projekta u Proračunu: Aktivnost A100001 Administrativno, tehničko i stručno osoblje</w:t>
            </w:r>
          </w:p>
        </w:tc>
      </w:tr>
      <w:tr w:rsidR="00724360" w:rsidRPr="006C29F1" w14:paraId="16DEBE66" w14:textId="77777777" w:rsidTr="00C8469B">
        <w:trPr>
          <w:trHeight w:val="509"/>
        </w:trPr>
        <w:tc>
          <w:tcPr>
            <w:tcW w:w="9541" w:type="dxa"/>
            <w:vMerge w:val="restart"/>
            <w:hideMark/>
          </w:tcPr>
          <w:p w14:paraId="661D8E08"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hAnsi="Book Antiqua"/>
              </w:rPr>
              <w:t>Program obuhvaća aktivnosti kojima se osiguravaju sredstva za plaće zaposlenih, doprinose na plaće, ostale rashode vezane uz prava zaposlenika iz radnog odnosa, naknade za prijevoz, službena putovanja i stručno usavršavanje i druge rashode vezane za rad Upravnog odjela za pravne poslove, društvene djelatnosti i protokol. U Upravnom odjelu zaposleno je ukupno 10 osoba.</w:t>
            </w:r>
          </w:p>
        </w:tc>
      </w:tr>
      <w:tr w:rsidR="00724360" w:rsidRPr="006C29F1" w14:paraId="43C8F97E" w14:textId="77777777" w:rsidTr="00C8469B">
        <w:trPr>
          <w:trHeight w:val="611"/>
        </w:trPr>
        <w:tc>
          <w:tcPr>
            <w:tcW w:w="9541" w:type="dxa"/>
            <w:vMerge/>
            <w:vAlign w:val="center"/>
            <w:hideMark/>
          </w:tcPr>
          <w:p w14:paraId="7A3AFB56" w14:textId="77777777" w:rsidR="00724360" w:rsidRPr="006C29F1" w:rsidRDefault="00724360" w:rsidP="00D1733B">
            <w:pPr>
              <w:spacing w:after="0"/>
              <w:rPr>
                <w:rFonts w:ascii="Book Antiqua" w:eastAsia="Times New Roman" w:hAnsi="Book Antiqua" w:cs="Arial"/>
                <w:color w:val="EE0000"/>
                <w:lang w:eastAsia="hr-HR"/>
              </w:rPr>
            </w:pPr>
          </w:p>
        </w:tc>
      </w:tr>
    </w:tbl>
    <w:p w14:paraId="10183C4E" w14:textId="77777777" w:rsidR="00724360" w:rsidRDefault="00724360" w:rsidP="00724360">
      <w:pPr>
        <w:rPr>
          <w:rFonts w:ascii="Book Antiqua" w:hAnsi="Book Antiqua" w:cs="Arial"/>
          <w:b/>
          <w:bCs/>
          <w:color w:val="EE0000"/>
        </w:rPr>
      </w:pPr>
    </w:p>
    <w:p w14:paraId="0CCE3489" w14:textId="77777777" w:rsidR="00724360" w:rsidRDefault="00724360" w:rsidP="00724360">
      <w:pPr>
        <w:rPr>
          <w:rFonts w:ascii="Book Antiqua" w:hAnsi="Book Antiqua" w:cs="Arial"/>
          <w:b/>
          <w:bCs/>
          <w:color w:val="EE0000"/>
        </w:rPr>
      </w:pPr>
    </w:p>
    <w:p w14:paraId="5DC22816" w14:textId="77777777" w:rsidR="00724360" w:rsidRPr="006C29F1" w:rsidRDefault="00724360" w:rsidP="00724360">
      <w:pPr>
        <w:rPr>
          <w:rFonts w:ascii="Book Antiqua" w:hAnsi="Book Antiqua" w:cs="Arial"/>
          <w:b/>
          <w:bCs/>
          <w:color w:val="EE0000"/>
        </w:rPr>
      </w:pPr>
    </w:p>
    <w:p w14:paraId="7C88B64B" w14:textId="77777777" w:rsidR="00724360" w:rsidRPr="006C29F1" w:rsidRDefault="00724360" w:rsidP="00724360">
      <w:pPr>
        <w:numPr>
          <w:ilvl w:val="0"/>
          <w:numId w:val="22"/>
        </w:numPr>
        <w:spacing w:after="160" w:line="259" w:lineRule="auto"/>
        <w:contextualSpacing/>
        <w:rPr>
          <w:rFonts w:ascii="Book Antiqua" w:hAnsi="Book Antiqua" w:cs="Arial"/>
        </w:rPr>
      </w:pPr>
      <w:r w:rsidRPr="594472B2">
        <w:rPr>
          <w:rFonts w:ascii="Book Antiqua" w:hAnsi="Book Antiqua" w:cs="Arial"/>
        </w:rPr>
        <w:t>Pokazatelji rezultata:</w:t>
      </w:r>
    </w:p>
    <w:tbl>
      <w:tblPr>
        <w:tblW w:w="9779" w:type="dxa"/>
        <w:jc w:val="center"/>
        <w:tblLook w:val="04A0" w:firstRow="1" w:lastRow="0" w:firstColumn="1" w:lastColumn="0" w:noHBand="0" w:noVBand="1"/>
      </w:tblPr>
      <w:tblGrid>
        <w:gridCol w:w="1680"/>
        <w:gridCol w:w="345"/>
        <w:gridCol w:w="1080"/>
        <w:gridCol w:w="354"/>
        <w:gridCol w:w="789"/>
        <w:gridCol w:w="501"/>
        <w:gridCol w:w="915"/>
        <w:gridCol w:w="360"/>
        <w:gridCol w:w="901"/>
        <w:gridCol w:w="345"/>
        <w:gridCol w:w="885"/>
        <w:gridCol w:w="349"/>
        <w:gridCol w:w="1275"/>
      </w:tblGrid>
      <w:tr w:rsidR="00724360" w:rsidRPr="006C29F1" w14:paraId="17DC8FBE" w14:textId="77777777" w:rsidTr="00D1733B">
        <w:trPr>
          <w:trHeight w:val="564"/>
          <w:jc w:val="center"/>
        </w:trPr>
        <w:tc>
          <w:tcPr>
            <w:tcW w:w="1680" w:type="dxa"/>
            <w:tcBorders>
              <w:top w:val="single" w:sz="4" w:space="0" w:color="auto"/>
              <w:left w:val="single" w:sz="4" w:space="0" w:color="auto"/>
              <w:bottom w:val="single" w:sz="4" w:space="0" w:color="auto"/>
              <w:right w:val="single" w:sz="4" w:space="0" w:color="auto"/>
            </w:tcBorders>
            <w:noWrap/>
            <w:vAlign w:val="center"/>
            <w:hideMark/>
          </w:tcPr>
          <w:p w14:paraId="23C66770"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Pokazatelj</w:t>
            </w:r>
          </w:p>
          <w:p w14:paraId="0D7B07D6"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rezultata</w:t>
            </w:r>
          </w:p>
        </w:tc>
        <w:tc>
          <w:tcPr>
            <w:tcW w:w="1425" w:type="dxa"/>
            <w:gridSpan w:val="2"/>
            <w:tcBorders>
              <w:top w:val="single" w:sz="4" w:space="0" w:color="auto"/>
              <w:left w:val="nil"/>
              <w:bottom w:val="single" w:sz="4" w:space="0" w:color="auto"/>
              <w:right w:val="single" w:sz="4" w:space="0" w:color="auto"/>
            </w:tcBorders>
            <w:noWrap/>
            <w:vAlign w:val="center"/>
            <w:hideMark/>
          </w:tcPr>
          <w:p w14:paraId="43E84F8B"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Definicija pokazatelja</w:t>
            </w:r>
          </w:p>
        </w:tc>
        <w:tc>
          <w:tcPr>
            <w:tcW w:w="1143" w:type="dxa"/>
            <w:gridSpan w:val="2"/>
            <w:tcBorders>
              <w:top w:val="single" w:sz="4" w:space="0" w:color="auto"/>
              <w:left w:val="nil"/>
              <w:bottom w:val="single" w:sz="4" w:space="0" w:color="auto"/>
              <w:right w:val="single" w:sz="4" w:space="0" w:color="auto"/>
            </w:tcBorders>
            <w:vAlign w:val="center"/>
          </w:tcPr>
          <w:p w14:paraId="4240672E"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Jedinica</w:t>
            </w:r>
          </w:p>
        </w:tc>
        <w:tc>
          <w:tcPr>
            <w:tcW w:w="1416" w:type="dxa"/>
            <w:gridSpan w:val="2"/>
            <w:tcBorders>
              <w:top w:val="single" w:sz="4" w:space="0" w:color="auto"/>
              <w:left w:val="single" w:sz="4" w:space="0" w:color="auto"/>
              <w:bottom w:val="single" w:sz="4" w:space="0" w:color="auto"/>
              <w:right w:val="single" w:sz="4" w:space="0" w:color="auto"/>
            </w:tcBorders>
            <w:vAlign w:val="center"/>
            <w:hideMark/>
          </w:tcPr>
          <w:p w14:paraId="3BC327D4"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Polazna vrijednost 2025.</w:t>
            </w:r>
          </w:p>
        </w:tc>
        <w:tc>
          <w:tcPr>
            <w:tcW w:w="1261" w:type="dxa"/>
            <w:gridSpan w:val="2"/>
            <w:tcBorders>
              <w:top w:val="single" w:sz="4" w:space="0" w:color="auto"/>
              <w:left w:val="nil"/>
              <w:bottom w:val="single" w:sz="4" w:space="0" w:color="auto"/>
              <w:right w:val="single" w:sz="4" w:space="0" w:color="auto"/>
            </w:tcBorders>
            <w:vAlign w:val="center"/>
            <w:hideMark/>
          </w:tcPr>
          <w:p w14:paraId="48DBBADE"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309CC219"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2026.</w:t>
            </w:r>
          </w:p>
        </w:tc>
        <w:tc>
          <w:tcPr>
            <w:tcW w:w="1230" w:type="dxa"/>
            <w:gridSpan w:val="2"/>
            <w:tcBorders>
              <w:top w:val="single" w:sz="4" w:space="0" w:color="auto"/>
              <w:left w:val="nil"/>
              <w:bottom w:val="single" w:sz="4" w:space="0" w:color="auto"/>
              <w:right w:val="single" w:sz="4" w:space="0" w:color="auto"/>
            </w:tcBorders>
            <w:vAlign w:val="center"/>
          </w:tcPr>
          <w:p w14:paraId="08CEFEB2"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080D9C54"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2027.</w:t>
            </w:r>
          </w:p>
        </w:tc>
        <w:tc>
          <w:tcPr>
            <w:tcW w:w="1624" w:type="dxa"/>
            <w:gridSpan w:val="2"/>
            <w:tcBorders>
              <w:top w:val="single" w:sz="4" w:space="0" w:color="auto"/>
              <w:left w:val="nil"/>
              <w:bottom w:val="single" w:sz="4" w:space="0" w:color="auto"/>
              <w:right w:val="single" w:sz="4" w:space="0" w:color="auto"/>
            </w:tcBorders>
          </w:tcPr>
          <w:p w14:paraId="0D32F5B2"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77086376"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2028.</w:t>
            </w:r>
          </w:p>
        </w:tc>
      </w:tr>
      <w:tr w:rsidR="00724360" w:rsidRPr="006C29F1" w14:paraId="37B04401" w14:textId="77777777" w:rsidTr="00D1733B">
        <w:trPr>
          <w:trHeight w:val="564"/>
          <w:jc w:val="center"/>
        </w:trPr>
        <w:tc>
          <w:tcPr>
            <w:tcW w:w="2025" w:type="dxa"/>
            <w:gridSpan w:val="2"/>
            <w:tcBorders>
              <w:top w:val="single" w:sz="4" w:space="0" w:color="auto"/>
              <w:left w:val="single" w:sz="4" w:space="0" w:color="auto"/>
              <w:bottom w:val="single" w:sz="4" w:space="0" w:color="auto"/>
              <w:right w:val="single" w:sz="4" w:space="0" w:color="auto"/>
            </w:tcBorders>
            <w:noWrap/>
            <w:vAlign w:val="center"/>
            <w:hideMark/>
          </w:tcPr>
          <w:p w14:paraId="038338D4"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Pravovremeno i kvalitetno odrađeni poslovi iz djelokruga odjela</w:t>
            </w:r>
          </w:p>
        </w:tc>
        <w:tc>
          <w:tcPr>
            <w:tcW w:w="1434" w:type="dxa"/>
            <w:gridSpan w:val="2"/>
            <w:tcBorders>
              <w:top w:val="single" w:sz="4" w:space="0" w:color="auto"/>
              <w:left w:val="nil"/>
              <w:bottom w:val="single" w:sz="4" w:space="0" w:color="auto"/>
              <w:right w:val="single" w:sz="4" w:space="0" w:color="auto"/>
            </w:tcBorders>
            <w:noWrap/>
            <w:vAlign w:val="center"/>
            <w:hideMark/>
          </w:tcPr>
          <w:p w14:paraId="5C27D775"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Broj  predmeta u odjelu</w:t>
            </w:r>
          </w:p>
        </w:tc>
        <w:tc>
          <w:tcPr>
            <w:tcW w:w="1290" w:type="dxa"/>
            <w:gridSpan w:val="2"/>
            <w:tcBorders>
              <w:top w:val="single" w:sz="4" w:space="0" w:color="auto"/>
              <w:left w:val="nil"/>
              <w:bottom w:val="single" w:sz="4" w:space="0" w:color="auto"/>
              <w:right w:val="single" w:sz="4" w:space="0" w:color="auto"/>
            </w:tcBorders>
            <w:vAlign w:val="center"/>
          </w:tcPr>
          <w:p w14:paraId="7F81976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Broj predmeta</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299ABDA3"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1000</w:t>
            </w:r>
          </w:p>
          <w:p w14:paraId="3069E112"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(procjena)</w:t>
            </w:r>
          </w:p>
        </w:tc>
        <w:tc>
          <w:tcPr>
            <w:tcW w:w="1246" w:type="dxa"/>
            <w:gridSpan w:val="2"/>
            <w:tcBorders>
              <w:top w:val="single" w:sz="4" w:space="0" w:color="auto"/>
              <w:left w:val="nil"/>
              <w:bottom w:val="single" w:sz="4" w:space="0" w:color="auto"/>
              <w:right w:val="single" w:sz="4" w:space="0" w:color="auto"/>
            </w:tcBorders>
            <w:vAlign w:val="center"/>
          </w:tcPr>
          <w:p w14:paraId="68EC349F" w14:textId="77777777" w:rsidR="00724360" w:rsidRPr="006C29F1" w:rsidRDefault="00724360" w:rsidP="00D1733B">
            <w:pPr>
              <w:spacing w:after="0"/>
              <w:jc w:val="center"/>
              <w:rPr>
                <w:rFonts w:ascii="Book Antiqua" w:eastAsia="Times New Roman" w:hAnsi="Book Antiqua" w:cs="Arial"/>
                <w:lang w:eastAsia="hr-HR"/>
              </w:rPr>
            </w:pPr>
          </w:p>
          <w:p w14:paraId="48ABA3BC"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1000</w:t>
            </w:r>
          </w:p>
          <w:p w14:paraId="7BB53351"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(procjena)</w:t>
            </w:r>
          </w:p>
        </w:tc>
        <w:tc>
          <w:tcPr>
            <w:tcW w:w="1234" w:type="dxa"/>
            <w:gridSpan w:val="2"/>
            <w:tcBorders>
              <w:top w:val="single" w:sz="4" w:space="0" w:color="auto"/>
              <w:left w:val="single" w:sz="4" w:space="0" w:color="auto"/>
              <w:bottom w:val="single" w:sz="4" w:space="0" w:color="auto"/>
              <w:right w:val="single" w:sz="4" w:space="0" w:color="auto"/>
            </w:tcBorders>
            <w:vAlign w:val="center"/>
          </w:tcPr>
          <w:p w14:paraId="717EAA53" w14:textId="77777777" w:rsidR="00724360" w:rsidRPr="006C29F1" w:rsidRDefault="00724360" w:rsidP="00D1733B">
            <w:pPr>
              <w:spacing w:after="0"/>
              <w:jc w:val="center"/>
              <w:rPr>
                <w:rFonts w:ascii="Book Antiqua" w:eastAsia="Times New Roman" w:hAnsi="Book Antiqua" w:cs="Arial"/>
                <w:lang w:eastAsia="hr-HR"/>
              </w:rPr>
            </w:pPr>
          </w:p>
          <w:p w14:paraId="235934C1"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1000</w:t>
            </w:r>
          </w:p>
          <w:p w14:paraId="30499AAB"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(procjena)</w:t>
            </w:r>
          </w:p>
        </w:tc>
        <w:tc>
          <w:tcPr>
            <w:tcW w:w="1275" w:type="dxa"/>
            <w:tcBorders>
              <w:top w:val="single" w:sz="4" w:space="0" w:color="auto"/>
              <w:left w:val="nil"/>
              <w:bottom w:val="single" w:sz="4" w:space="0" w:color="auto"/>
              <w:right w:val="single" w:sz="4" w:space="0" w:color="auto"/>
            </w:tcBorders>
            <w:vAlign w:val="center"/>
          </w:tcPr>
          <w:p w14:paraId="12BF61B3"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1000</w:t>
            </w:r>
          </w:p>
          <w:p w14:paraId="5313BFC1"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(procjena)</w:t>
            </w:r>
          </w:p>
        </w:tc>
      </w:tr>
    </w:tbl>
    <w:p w14:paraId="002D9BA1" w14:textId="77777777" w:rsidR="00724360" w:rsidRPr="006C29F1" w:rsidRDefault="00724360" w:rsidP="00724360">
      <w:pPr>
        <w:spacing w:after="0"/>
        <w:rPr>
          <w:rFonts w:ascii="Book Antiqua" w:hAnsi="Book Antiqua" w:cs="Arial"/>
          <w:color w:val="EE0000"/>
        </w:rPr>
      </w:pPr>
    </w:p>
    <w:p w14:paraId="70B82AFB" w14:textId="77777777" w:rsidR="00724360" w:rsidRPr="006C29F1" w:rsidRDefault="00724360" w:rsidP="00724360">
      <w:pPr>
        <w:spacing w:after="0"/>
        <w:rPr>
          <w:rFonts w:ascii="Book Antiqua" w:hAnsi="Book Antiqua" w:cs="Arial"/>
          <w:color w:val="EE000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724360" w:rsidRPr="006C29F1" w14:paraId="2DBC2F29" w14:textId="77777777" w:rsidTr="00C8469B">
        <w:trPr>
          <w:trHeight w:val="300"/>
          <w:jc w:val="center"/>
        </w:trPr>
        <w:tc>
          <w:tcPr>
            <w:tcW w:w="9639" w:type="dxa"/>
            <w:hideMark/>
          </w:tcPr>
          <w:p w14:paraId="6455C190" w14:textId="77777777" w:rsidR="00724360" w:rsidRPr="006C29F1" w:rsidRDefault="00724360" w:rsidP="00D1733B">
            <w:pPr>
              <w:spacing w:after="0"/>
              <w:rPr>
                <w:rFonts w:ascii="Book Antiqua" w:eastAsia="Times New Roman" w:hAnsi="Book Antiqua" w:cs="Arial"/>
                <w:b/>
                <w:lang w:eastAsia="hr-HR"/>
              </w:rPr>
            </w:pPr>
            <w:r w:rsidRPr="594472B2">
              <w:rPr>
                <w:rFonts w:ascii="Book Antiqua" w:eastAsia="Times New Roman" w:hAnsi="Book Antiqua" w:cs="Arial"/>
                <w:b/>
                <w:lang w:eastAsia="hr-HR"/>
              </w:rPr>
              <w:t>Naziv aktivnosti/projekta u Proračunu: Aktivnost A100002 Nabava opreme</w:t>
            </w:r>
          </w:p>
          <w:p w14:paraId="48EFAC92" w14:textId="77777777" w:rsidR="00724360" w:rsidRPr="006C29F1" w:rsidRDefault="00724360" w:rsidP="00D1733B">
            <w:pPr>
              <w:spacing w:after="0"/>
              <w:rPr>
                <w:rFonts w:ascii="Book Antiqua" w:eastAsia="Times New Roman" w:hAnsi="Book Antiqua" w:cs="Arial"/>
                <w:b/>
                <w:lang w:eastAsia="hr-HR"/>
              </w:rPr>
            </w:pPr>
          </w:p>
        </w:tc>
      </w:tr>
      <w:tr w:rsidR="00724360" w:rsidRPr="006C29F1" w14:paraId="2BAA25CC" w14:textId="77777777" w:rsidTr="00C8469B">
        <w:trPr>
          <w:trHeight w:val="509"/>
          <w:jc w:val="center"/>
        </w:trPr>
        <w:tc>
          <w:tcPr>
            <w:tcW w:w="9639" w:type="dxa"/>
            <w:vMerge w:val="restart"/>
            <w:hideMark/>
          </w:tcPr>
          <w:p w14:paraId="276A14BC" w14:textId="77777777" w:rsidR="00724360" w:rsidRPr="006C29F1" w:rsidRDefault="00724360" w:rsidP="00D1733B">
            <w:pPr>
              <w:spacing w:after="0"/>
              <w:rPr>
                <w:rFonts w:ascii="Book Antiqua" w:eastAsia="Times New Roman" w:hAnsi="Book Antiqua" w:cs="Arial"/>
                <w:lang w:eastAsia="hr-HR"/>
              </w:rPr>
            </w:pPr>
            <w:r w:rsidRPr="594472B2">
              <w:rPr>
                <w:rFonts w:ascii="Book Antiqua" w:hAnsi="Book Antiqua" w:cs="Arial"/>
                <w:w w:val="95"/>
              </w:rPr>
              <w:t>Unutar</w:t>
            </w:r>
            <w:r w:rsidRPr="594472B2">
              <w:rPr>
                <w:rFonts w:ascii="Book Antiqua" w:hAnsi="Book Antiqua" w:cs="Arial"/>
                <w:spacing w:val="12"/>
                <w:w w:val="95"/>
              </w:rPr>
              <w:t xml:space="preserve"> </w:t>
            </w:r>
            <w:r w:rsidRPr="594472B2">
              <w:rPr>
                <w:rFonts w:ascii="Book Antiqua" w:hAnsi="Book Antiqua" w:cs="Arial"/>
                <w:w w:val="95"/>
              </w:rPr>
              <w:t>ove</w:t>
            </w:r>
            <w:r w:rsidRPr="594472B2">
              <w:rPr>
                <w:rFonts w:ascii="Book Antiqua" w:hAnsi="Book Antiqua" w:cs="Arial"/>
                <w:spacing w:val="13"/>
                <w:w w:val="95"/>
              </w:rPr>
              <w:t xml:space="preserve"> </w:t>
            </w:r>
            <w:r w:rsidRPr="594472B2">
              <w:rPr>
                <w:rFonts w:ascii="Book Antiqua" w:hAnsi="Book Antiqua" w:cs="Arial"/>
                <w:w w:val="95"/>
              </w:rPr>
              <w:t>aktivnosti</w:t>
            </w:r>
            <w:r w:rsidRPr="594472B2">
              <w:rPr>
                <w:rFonts w:ascii="Book Antiqua" w:hAnsi="Book Antiqua" w:cs="Arial"/>
                <w:spacing w:val="13"/>
                <w:w w:val="95"/>
              </w:rPr>
              <w:t xml:space="preserve"> </w:t>
            </w:r>
            <w:r w:rsidRPr="594472B2">
              <w:rPr>
                <w:rFonts w:ascii="Book Antiqua" w:hAnsi="Book Antiqua" w:cs="Arial"/>
                <w:w w:val="95"/>
              </w:rPr>
              <w:t>planirana</w:t>
            </w:r>
            <w:r w:rsidRPr="594472B2">
              <w:rPr>
                <w:rFonts w:ascii="Book Antiqua" w:hAnsi="Book Antiqua" w:cs="Arial"/>
                <w:spacing w:val="13"/>
                <w:w w:val="95"/>
              </w:rPr>
              <w:t xml:space="preserve"> </w:t>
            </w:r>
            <w:r w:rsidRPr="594472B2">
              <w:rPr>
                <w:rFonts w:ascii="Book Antiqua" w:hAnsi="Book Antiqua" w:cs="Arial"/>
                <w:w w:val="95"/>
              </w:rPr>
              <w:t>su</w:t>
            </w:r>
            <w:r w:rsidRPr="594472B2">
              <w:rPr>
                <w:rFonts w:ascii="Book Antiqua" w:hAnsi="Book Antiqua" w:cs="Arial"/>
                <w:spacing w:val="13"/>
                <w:w w:val="95"/>
              </w:rPr>
              <w:t xml:space="preserve"> </w:t>
            </w:r>
            <w:r w:rsidRPr="594472B2">
              <w:rPr>
                <w:rFonts w:ascii="Book Antiqua" w:hAnsi="Book Antiqua" w:cs="Arial"/>
                <w:w w:val="95"/>
              </w:rPr>
              <w:t>sredstva</w:t>
            </w:r>
            <w:r w:rsidRPr="594472B2">
              <w:rPr>
                <w:rFonts w:ascii="Book Antiqua" w:hAnsi="Book Antiqua" w:cs="Arial"/>
                <w:spacing w:val="12"/>
                <w:w w:val="95"/>
              </w:rPr>
              <w:t xml:space="preserve"> </w:t>
            </w:r>
            <w:r w:rsidRPr="594472B2">
              <w:rPr>
                <w:rFonts w:ascii="Book Antiqua" w:hAnsi="Book Antiqua" w:cs="Arial"/>
                <w:w w:val="95"/>
              </w:rPr>
              <w:t>za</w:t>
            </w:r>
            <w:r w:rsidRPr="594472B2">
              <w:rPr>
                <w:rFonts w:ascii="Book Antiqua" w:hAnsi="Book Antiqua" w:cs="Arial"/>
                <w:spacing w:val="13"/>
                <w:w w:val="95"/>
              </w:rPr>
              <w:t xml:space="preserve"> </w:t>
            </w:r>
            <w:r w:rsidRPr="594472B2">
              <w:rPr>
                <w:rFonts w:ascii="Book Antiqua" w:hAnsi="Book Antiqua" w:cs="Arial"/>
                <w:w w:val="95"/>
              </w:rPr>
              <w:t>nabavu</w:t>
            </w:r>
            <w:r w:rsidRPr="594472B2">
              <w:rPr>
                <w:rFonts w:ascii="Book Antiqua" w:hAnsi="Book Antiqua" w:cs="Arial"/>
                <w:spacing w:val="13"/>
                <w:w w:val="95"/>
              </w:rPr>
              <w:t xml:space="preserve"> </w:t>
            </w:r>
            <w:r w:rsidRPr="594472B2">
              <w:rPr>
                <w:rFonts w:ascii="Book Antiqua" w:hAnsi="Book Antiqua" w:cs="Arial"/>
                <w:w w:val="95"/>
              </w:rPr>
              <w:t>opreme</w:t>
            </w:r>
            <w:r w:rsidRPr="594472B2">
              <w:rPr>
                <w:rFonts w:ascii="Book Antiqua" w:hAnsi="Book Antiqua" w:cs="Arial"/>
                <w:spacing w:val="13"/>
                <w:w w:val="95"/>
              </w:rPr>
              <w:t xml:space="preserve"> </w:t>
            </w:r>
            <w:r w:rsidRPr="594472B2">
              <w:rPr>
                <w:rFonts w:ascii="Book Antiqua" w:hAnsi="Book Antiqua" w:cs="Arial"/>
                <w:w w:val="95"/>
              </w:rPr>
              <w:t>(računala</w:t>
            </w:r>
            <w:r w:rsidRPr="594472B2">
              <w:rPr>
                <w:rFonts w:ascii="Book Antiqua" w:hAnsi="Book Antiqua" w:cs="Arial"/>
                <w:spacing w:val="13"/>
                <w:w w:val="95"/>
              </w:rPr>
              <w:t xml:space="preserve"> </w:t>
            </w:r>
            <w:r w:rsidRPr="594472B2">
              <w:rPr>
                <w:rFonts w:ascii="Book Antiqua" w:hAnsi="Book Antiqua" w:cs="Arial"/>
                <w:w w:val="95"/>
              </w:rPr>
              <w:t>i</w:t>
            </w:r>
            <w:r w:rsidRPr="594472B2">
              <w:rPr>
                <w:rFonts w:ascii="Book Antiqua" w:hAnsi="Book Antiqua" w:cs="Arial"/>
                <w:spacing w:val="13"/>
                <w:w w:val="95"/>
              </w:rPr>
              <w:t xml:space="preserve"> </w:t>
            </w:r>
            <w:r w:rsidRPr="594472B2">
              <w:rPr>
                <w:rFonts w:ascii="Book Antiqua" w:hAnsi="Book Antiqua" w:cs="Arial"/>
                <w:w w:val="95"/>
              </w:rPr>
              <w:t>informatička</w:t>
            </w:r>
            <w:r w:rsidRPr="594472B2">
              <w:rPr>
                <w:rFonts w:ascii="Book Antiqua" w:hAnsi="Book Antiqua" w:cs="Arial"/>
                <w:spacing w:val="12"/>
                <w:w w:val="95"/>
              </w:rPr>
              <w:t xml:space="preserve"> </w:t>
            </w:r>
            <w:r w:rsidRPr="594472B2">
              <w:rPr>
                <w:rFonts w:ascii="Book Antiqua" w:hAnsi="Book Antiqua" w:cs="Arial"/>
                <w:w w:val="95"/>
              </w:rPr>
              <w:t>oprema</w:t>
            </w:r>
            <w:r w:rsidRPr="594472B2">
              <w:rPr>
                <w:rFonts w:ascii="Book Antiqua" w:hAnsi="Book Antiqua" w:cs="Arial"/>
                <w:spacing w:val="13"/>
                <w:w w:val="95"/>
              </w:rPr>
              <w:t xml:space="preserve"> </w:t>
            </w:r>
            <w:r w:rsidRPr="594472B2">
              <w:rPr>
                <w:rFonts w:ascii="Book Antiqua" w:hAnsi="Book Antiqua" w:cs="Arial"/>
                <w:w w:val="95"/>
              </w:rPr>
              <w:t>te</w:t>
            </w:r>
            <w:r w:rsidRPr="594472B2">
              <w:rPr>
                <w:rFonts w:ascii="Book Antiqua" w:hAnsi="Book Antiqua" w:cs="Arial"/>
                <w:spacing w:val="13"/>
                <w:w w:val="95"/>
              </w:rPr>
              <w:t xml:space="preserve"> </w:t>
            </w:r>
            <w:r w:rsidRPr="594472B2">
              <w:rPr>
                <w:rFonts w:ascii="Book Antiqua" w:hAnsi="Book Antiqua" w:cs="Arial"/>
                <w:w w:val="95"/>
              </w:rPr>
              <w:t>uredski</w:t>
            </w:r>
            <w:r w:rsidRPr="594472B2">
              <w:rPr>
                <w:rFonts w:ascii="Book Antiqua" w:hAnsi="Book Antiqua" w:cs="Arial"/>
                <w:spacing w:val="13"/>
                <w:w w:val="95"/>
              </w:rPr>
              <w:t xml:space="preserve"> </w:t>
            </w:r>
            <w:r w:rsidRPr="594472B2">
              <w:rPr>
                <w:rFonts w:ascii="Book Antiqua" w:hAnsi="Book Antiqua" w:cs="Arial"/>
                <w:w w:val="95"/>
              </w:rPr>
              <w:t>namještaj).</w:t>
            </w:r>
          </w:p>
        </w:tc>
      </w:tr>
      <w:tr w:rsidR="00724360" w:rsidRPr="006C29F1" w14:paraId="6AFAFC61" w14:textId="77777777" w:rsidTr="00C8469B">
        <w:trPr>
          <w:trHeight w:val="611"/>
          <w:jc w:val="center"/>
        </w:trPr>
        <w:tc>
          <w:tcPr>
            <w:tcW w:w="9639" w:type="dxa"/>
            <w:vMerge/>
            <w:vAlign w:val="center"/>
            <w:hideMark/>
          </w:tcPr>
          <w:p w14:paraId="3978D11C" w14:textId="77777777" w:rsidR="00724360" w:rsidRPr="006C29F1" w:rsidRDefault="00724360" w:rsidP="00D1733B">
            <w:pPr>
              <w:spacing w:after="0"/>
              <w:rPr>
                <w:rFonts w:ascii="Book Antiqua" w:eastAsia="Times New Roman" w:hAnsi="Book Antiqua" w:cs="Arial"/>
                <w:color w:val="EE0000"/>
                <w:lang w:eastAsia="hr-HR"/>
              </w:rPr>
            </w:pPr>
          </w:p>
        </w:tc>
      </w:tr>
    </w:tbl>
    <w:p w14:paraId="39B113F1" w14:textId="77777777" w:rsidR="00724360" w:rsidRPr="006C29F1" w:rsidRDefault="00724360" w:rsidP="00724360">
      <w:pPr>
        <w:rPr>
          <w:rFonts w:ascii="Book Antiqua" w:hAnsi="Book Antiqua" w:cs="Arial"/>
          <w:b/>
        </w:rPr>
      </w:pPr>
    </w:p>
    <w:p w14:paraId="5956E462" w14:textId="77777777" w:rsidR="00724360" w:rsidRPr="006C29F1" w:rsidRDefault="00724360" w:rsidP="00724360">
      <w:pPr>
        <w:numPr>
          <w:ilvl w:val="0"/>
          <w:numId w:val="21"/>
        </w:numPr>
        <w:spacing w:after="160" w:line="259" w:lineRule="auto"/>
        <w:contextualSpacing/>
        <w:rPr>
          <w:rFonts w:ascii="Book Antiqua" w:hAnsi="Book Antiqua" w:cs="Arial"/>
        </w:rPr>
      </w:pPr>
      <w:r w:rsidRPr="594472B2">
        <w:rPr>
          <w:rFonts w:ascii="Book Antiqua" w:hAnsi="Book Antiqua" w:cs="Arial"/>
        </w:rPr>
        <w:t>Pokazatelji rezultata:</w:t>
      </w:r>
    </w:p>
    <w:tbl>
      <w:tblPr>
        <w:tblW w:w="9214" w:type="dxa"/>
        <w:jc w:val="center"/>
        <w:tblLook w:val="04A0" w:firstRow="1" w:lastRow="0" w:firstColumn="1" w:lastColumn="0" w:noHBand="0" w:noVBand="1"/>
      </w:tblPr>
      <w:tblGrid>
        <w:gridCol w:w="1815"/>
        <w:gridCol w:w="1365"/>
        <w:gridCol w:w="1065"/>
        <w:gridCol w:w="1215"/>
        <w:gridCol w:w="1220"/>
        <w:gridCol w:w="1267"/>
        <w:gridCol w:w="1267"/>
      </w:tblGrid>
      <w:tr w:rsidR="00724360" w:rsidRPr="006C29F1" w14:paraId="73235065" w14:textId="77777777" w:rsidTr="00D1733B">
        <w:trPr>
          <w:trHeight w:val="564"/>
          <w:jc w:val="center"/>
        </w:trPr>
        <w:tc>
          <w:tcPr>
            <w:tcW w:w="1815" w:type="dxa"/>
            <w:tcBorders>
              <w:top w:val="single" w:sz="4" w:space="0" w:color="auto"/>
              <w:left w:val="single" w:sz="4" w:space="0" w:color="auto"/>
              <w:bottom w:val="single" w:sz="4" w:space="0" w:color="auto"/>
              <w:right w:val="single" w:sz="4" w:space="0" w:color="auto"/>
            </w:tcBorders>
            <w:noWrap/>
            <w:vAlign w:val="center"/>
            <w:hideMark/>
          </w:tcPr>
          <w:p w14:paraId="758469A7"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Pokazatelj</w:t>
            </w:r>
          </w:p>
          <w:p w14:paraId="73D614A4"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rezultata</w:t>
            </w:r>
          </w:p>
        </w:tc>
        <w:tc>
          <w:tcPr>
            <w:tcW w:w="1365" w:type="dxa"/>
            <w:tcBorders>
              <w:top w:val="single" w:sz="4" w:space="0" w:color="auto"/>
              <w:left w:val="nil"/>
              <w:bottom w:val="single" w:sz="4" w:space="0" w:color="auto"/>
              <w:right w:val="single" w:sz="4" w:space="0" w:color="auto"/>
            </w:tcBorders>
            <w:noWrap/>
            <w:vAlign w:val="center"/>
            <w:hideMark/>
          </w:tcPr>
          <w:p w14:paraId="76E2C3D9"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Definicija pokazatelja</w:t>
            </w:r>
          </w:p>
        </w:tc>
        <w:tc>
          <w:tcPr>
            <w:tcW w:w="1065" w:type="dxa"/>
            <w:tcBorders>
              <w:top w:val="single" w:sz="4" w:space="0" w:color="auto"/>
              <w:left w:val="nil"/>
              <w:bottom w:val="single" w:sz="4" w:space="0" w:color="auto"/>
              <w:right w:val="single" w:sz="4" w:space="0" w:color="auto"/>
            </w:tcBorders>
            <w:vAlign w:val="center"/>
          </w:tcPr>
          <w:p w14:paraId="748047CD"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Jedinica</w:t>
            </w:r>
          </w:p>
        </w:tc>
        <w:tc>
          <w:tcPr>
            <w:tcW w:w="1215" w:type="dxa"/>
            <w:tcBorders>
              <w:top w:val="single" w:sz="4" w:space="0" w:color="auto"/>
              <w:left w:val="single" w:sz="4" w:space="0" w:color="auto"/>
              <w:bottom w:val="single" w:sz="4" w:space="0" w:color="auto"/>
              <w:right w:val="single" w:sz="4" w:space="0" w:color="auto"/>
            </w:tcBorders>
            <w:vAlign w:val="center"/>
            <w:hideMark/>
          </w:tcPr>
          <w:p w14:paraId="784F79EE"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Polazna vrijednost 2025.</w:t>
            </w:r>
          </w:p>
        </w:tc>
        <w:tc>
          <w:tcPr>
            <w:tcW w:w="1220" w:type="dxa"/>
            <w:tcBorders>
              <w:top w:val="single" w:sz="4" w:space="0" w:color="auto"/>
              <w:left w:val="nil"/>
              <w:bottom w:val="single" w:sz="4" w:space="0" w:color="auto"/>
              <w:right w:val="single" w:sz="4" w:space="0" w:color="auto"/>
            </w:tcBorders>
            <w:vAlign w:val="center"/>
            <w:hideMark/>
          </w:tcPr>
          <w:p w14:paraId="1C05A669"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1FCDC2DE"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2026.</w:t>
            </w:r>
          </w:p>
        </w:tc>
        <w:tc>
          <w:tcPr>
            <w:tcW w:w="1267" w:type="dxa"/>
            <w:tcBorders>
              <w:top w:val="single" w:sz="4" w:space="0" w:color="auto"/>
              <w:left w:val="nil"/>
              <w:bottom w:val="single" w:sz="4" w:space="0" w:color="auto"/>
              <w:right w:val="single" w:sz="4" w:space="0" w:color="auto"/>
            </w:tcBorders>
            <w:vAlign w:val="center"/>
          </w:tcPr>
          <w:p w14:paraId="33B98562"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6F3EC60F"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2027.</w:t>
            </w:r>
          </w:p>
        </w:tc>
        <w:tc>
          <w:tcPr>
            <w:tcW w:w="1267" w:type="dxa"/>
            <w:tcBorders>
              <w:top w:val="single" w:sz="4" w:space="0" w:color="auto"/>
              <w:left w:val="nil"/>
              <w:bottom w:val="single" w:sz="4" w:space="0" w:color="auto"/>
              <w:right w:val="single" w:sz="4" w:space="0" w:color="auto"/>
            </w:tcBorders>
          </w:tcPr>
          <w:p w14:paraId="564115E6"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19F1FA7D"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2028.</w:t>
            </w:r>
          </w:p>
        </w:tc>
      </w:tr>
      <w:tr w:rsidR="00724360" w:rsidRPr="006C29F1" w14:paraId="2CA07F46" w14:textId="77777777" w:rsidTr="00D1733B">
        <w:trPr>
          <w:trHeight w:val="564"/>
          <w:jc w:val="center"/>
        </w:trPr>
        <w:tc>
          <w:tcPr>
            <w:tcW w:w="1815" w:type="dxa"/>
            <w:tcBorders>
              <w:top w:val="single" w:sz="4" w:space="0" w:color="auto"/>
              <w:left w:val="single" w:sz="4" w:space="0" w:color="auto"/>
              <w:bottom w:val="single" w:sz="4" w:space="0" w:color="auto"/>
              <w:right w:val="single" w:sz="4" w:space="0" w:color="auto"/>
            </w:tcBorders>
            <w:noWrap/>
            <w:vAlign w:val="center"/>
            <w:hideMark/>
          </w:tcPr>
          <w:p w14:paraId="2CD01B5E"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Nabavljena oprema za funkcionalan rad</w:t>
            </w:r>
          </w:p>
        </w:tc>
        <w:tc>
          <w:tcPr>
            <w:tcW w:w="1365" w:type="dxa"/>
            <w:tcBorders>
              <w:top w:val="single" w:sz="4" w:space="0" w:color="auto"/>
              <w:left w:val="nil"/>
              <w:bottom w:val="single" w:sz="4" w:space="0" w:color="auto"/>
              <w:right w:val="single" w:sz="4" w:space="0" w:color="auto"/>
            </w:tcBorders>
            <w:noWrap/>
            <w:vAlign w:val="center"/>
            <w:hideMark/>
          </w:tcPr>
          <w:p w14:paraId="46B6B58C"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Broj nabavljene opreme</w:t>
            </w:r>
          </w:p>
        </w:tc>
        <w:tc>
          <w:tcPr>
            <w:tcW w:w="1065" w:type="dxa"/>
            <w:tcBorders>
              <w:top w:val="single" w:sz="4" w:space="0" w:color="auto"/>
              <w:left w:val="nil"/>
              <w:bottom w:val="single" w:sz="4" w:space="0" w:color="auto"/>
              <w:right w:val="single" w:sz="4" w:space="0" w:color="auto"/>
            </w:tcBorders>
            <w:vAlign w:val="center"/>
          </w:tcPr>
          <w:p w14:paraId="6A5F91E0"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kom</w:t>
            </w:r>
          </w:p>
        </w:tc>
        <w:tc>
          <w:tcPr>
            <w:tcW w:w="1215" w:type="dxa"/>
            <w:tcBorders>
              <w:top w:val="single" w:sz="4" w:space="0" w:color="auto"/>
              <w:left w:val="single" w:sz="4" w:space="0" w:color="auto"/>
              <w:bottom w:val="single" w:sz="4" w:space="0" w:color="auto"/>
              <w:right w:val="single" w:sz="4" w:space="0" w:color="auto"/>
            </w:tcBorders>
            <w:vAlign w:val="center"/>
            <w:hideMark/>
          </w:tcPr>
          <w:p w14:paraId="6F6C2C4B"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3</w:t>
            </w:r>
          </w:p>
        </w:tc>
        <w:tc>
          <w:tcPr>
            <w:tcW w:w="1220" w:type="dxa"/>
            <w:tcBorders>
              <w:top w:val="single" w:sz="4" w:space="0" w:color="auto"/>
              <w:left w:val="nil"/>
              <w:bottom w:val="single" w:sz="4" w:space="0" w:color="auto"/>
              <w:right w:val="single" w:sz="4" w:space="0" w:color="auto"/>
            </w:tcBorders>
            <w:vAlign w:val="center"/>
          </w:tcPr>
          <w:p w14:paraId="23EC24FF"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3</w:t>
            </w:r>
          </w:p>
        </w:tc>
        <w:tc>
          <w:tcPr>
            <w:tcW w:w="1267" w:type="dxa"/>
            <w:tcBorders>
              <w:top w:val="single" w:sz="4" w:space="0" w:color="auto"/>
              <w:left w:val="nil"/>
              <w:bottom w:val="single" w:sz="4" w:space="0" w:color="auto"/>
              <w:right w:val="single" w:sz="4" w:space="0" w:color="auto"/>
            </w:tcBorders>
            <w:vAlign w:val="center"/>
          </w:tcPr>
          <w:p w14:paraId="355405E8"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3</w:t>
            </w:r>
          </w:p>
        </w:tc>
        <w:tc>
          <w:tcPr>
            <w:tcW w:w="1267" w:type="dxa"/>
            <w:tcBorders>
              <w:top w:val="single" w:sz="4" w:space="0" w:color="auto"/>
              <w:left w:val="nil"/>
              <w:bottom w:val="single" w:sz="4" w:space="0" w:color="auto"/>
              <w:right w:val="single" w:sz="4" w:space="0" w:color="auto"/>
            </w:tcBorders>
            <w:vAlign w:val="center"/>
          </w:tcPr>
          <w:p w14:paraId="737362C1"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3</w:t>
            </w:r>
          </w:p>
        </w:tc>
      </w:tr>
    </w:tbl>
    <w:p w14:paraId="243F6F55" w14:textId="77777777" w:rsidR="00724360" w:rsidRPr="006C29F1" w:rsidRDefault="00724360" w:rsidP="00724360">
      <w:pPr>
        <w:spacing w:after="0"/>
        <w:rPr>
          <w:rFonts w:ascii="Book Antiqua" w:hAnsi="Book Antiqua" w:cs="Arial"/>
          <w:color w:val="EE0000"/>
        </w:rPr>
      </w:pPr>
    </w:p>
    <w:p w14:paraId="309ECD9F" w14:textId="77777777" w:rsidR="00724360" w:rsidRPr="006C29F1" w:rsidRDefault="00724360" w:rsidP="00724360">
      <w:pPr>
        <w:spacing w:after="0"/>
        <w:rPr>
          <w:rFonts w:ascii="Book Antiqua" w:hAnsi="Book Antiqua" w:cs="Arial"/>
          <w:color w:val="EE0000"/>
        </w:rPr>
      </w:pPr>
    </w:p>
    <w:p w14:paraId="57431A03" w14:textId="77777777" w:rsidR="00724360" w:rsidRDefault="00724360" w:rsidP="00724360">
      <w:pPr>
        <w:spacing w:after="0"/>
        <w:rPr>
          <w:rFonts w:ascii="Book Antiqua" w:hAnsi="Book Antiqua" w:cs="Arial"/>
          <w:color w:val="EE0000"/>
        </w:rPr>
      </w:pPr>
    </w:p>
    <w:p w14:paraId="4449C958" w14:textId="77777777" w:rsidR="00724360" w:rsidRDefault="00724360" w:rsidP="00724360">
      <w:pPr>
        <w:spacing w:after="0"/>
        <w:rPr>
          <w:rFonts w:ascii="Book Antiqua" w:hAnsi="Book Antiqua" w:cs="Arial"/>
          <w:color w:val="EE0000"/>
        </w:rPr>
      </w:pPr>
    </w:p>
    <w:p w14:paraId="5DBE1028" w14:textId="77777777" w:rsidR="00724360" w:rsidRPr="006C29F1" w:rsidRDefault="00724360" w:rsidP="00724360">
      <w:pPr>
        <w:spacing w:after="0"/>
        <w:rPr>
          <w:rFonts w:ascii="Book Antiqua" w:hAnsi="Book Antiqua" w:cs="Arial"/>
          <w:b/>
        </w:rPr>
      </w:pPr>
      <w:r w:rsidRPr="6E77B00D">
        <w:rPr>
          <w:rFonts w:ascii="Book Antiqua" w:hAnsi="Book Antiqua" w:cs="Arial"/>
          <w:b/>
        </w:rPr>
        <w:t>GLAVA 00101 ODSJEK ZA POSLOVE GRADSKOG VIJEĆA I GRADONAČELNIKA</w:t>
      </w:r>
    </w:p>
    <w:p w14:paraId="5F7EAA8B" w14:textId="77777777" w:rsidR="00724360" w:rsidRPr="006C29F1" w:rsidRDefault="00724360" w:rsidP="00724360">
      <w:pPr>
        <w:spacing w:after="0"/>
        <w:rPr>
          <w:rFonts w:ascii="Book Antiqua" w:hAnsi="Book Antiqua" w:cs="Arial"/>
        </w:rPr>
      </w:pPr>
    </w:p>
    <w:tbl>
      <w:tblPr>
        <w:tblW w:w="9683" w:type="dxa"/>
        <w:jc w:val="center"/>
        <w:tblLayout w:type="fixed"/>
        <w:tblLook w:val="04A0" w:firstRow="1" w:lastRow="0" w:firstColumn="1" w:lastColumn="0" w:noHBand="0" w:noVBand="1"/>
      </w:tblPr>
      <w:tblGrid>
        <w:gridCol w:w="9683"/>
      </w:tblGrid>
      <w:tr w:rsidR="00724360" w:rsidRPr="006C29F1" w14:paraId="4A6FE14B" w14:textId="77777777" w:rsidTr="00C8469B">
        <w:trPr>
          <w:trHeight w:val="266"/>
          <w:jc w:val="center"/>
        </w:trPr>
        <w:tc>
          <w:tcPr>
            <w:tcW w:w="9683" w:type="dxa"/>
            <w:tcBorders>
              <w:top w:val="single" w:sz="4" w:space="0" w:color="auto"/>
              <w:left w:val="single" w:sz="4" w:space="0" w:color="auto"/>
              <w:bottom w:val="single" w:sz="4" w:space="0" w:color="auto"/>
              <w:right w:val="single" w:sz="4" w:space="0" w:color="auto"/>
            </w:tcBorders>
            <w:noWrap/>
            <w:hideMark/>
          </w:tcPr>
          <w:p w14:paraId="19617270" w14:textId="77777777" w:rsidR="00724360" w:rsidRPr="006C29F1" w:rsidRDefault="00724360" w:rsidP="00D1733B">
            <w:pPr>
              <w:spacing w:after="0"/>
              <w:rPr>
                <w:rFonts w:ascii="Book Antiqua" w:eastAsia="Times New Roman" w:hAnsi="Book Antiqua" w:cs="Arial"/>
                <w:b/>
                <w:i/>
                <w:lang w:eastAsia="hr-HR"/>
              </w:rPr>
            </w:pPr>
            <w:r w:rsidRPr="6E77B00D">
              <w:rPr>
                <w:rFonts w:ascii="Book Antiqua" w:eastAsia="Times New Roman" w:hAnsi="Book Antiqua" w:cs="Arial"/>
                <w:b/>
                <w:i/>
                <w:lang w:eastAsia="hr-HR"/>
              </w:rPr>
              <w:t>Program 1000 JAVNA UPRAVA I ADMINISTRACIJA</w:t>
            </w:r>
          </w:p>
        </w:tc>
      </w:tr>
      <w:tr w:rsidR="00724360" w:rsidRPr="006C29F1" w14:paraId="0C6B2D3E" w14:textId="77777777" w:rsidTr="00C8469B">
        <w:trPr>
          <w:trHeight w:val="576"/>
          <w:jc w:val="center"/>
        </w:trPr>
        <w:tc>
          <w:tcPr>
            <w:tcW w:w="9683" w:type="dxa"/>
            <w:tcBorders>
              <w:top w:val="single" w:sz="4" w:space="0" w:color="auto"/>
              <w:left w:val="single" w:sz="4" w:space="0" w:color="auto"/>
              <w:bottom w:val="single" w:sz="4" w:space="0" w:color="auto"/>
              <w:right w:val="single" w:sz="4" w:space="0" w:color="auto"/>
            </w:tcBorders>
            <w:noWrap/>
            <w:hideMark/>
          </w:tcPr>
          <w:p w14:paraId="4122D356" w14:textId="77777777" w:rsidR="00724360" w:rsidRPr="006C29F1" w:rsidRDefault="00724360" w:rsidP="00D1733B">
            <w:pPr>
              <w:widowControl w:val="0"/>
              <w:autoSpaceDE w:val="0"/>
              <w:autoSpaceDN w:val="0"/>
              <w:spacing w:after="0"/>
              <w:ind w:right="154"/>
              <w:jc w:val="both"/>
              <w:rPr>
                <w:rFonts w:ascii="Book Antiqua" w:eastAsia="Times New Roman" w:hAnsi="Book Antiqua" w:cs="Arial"/>
                <w:lang w:eastAsia="hr-HR"/>
              </w:rPr>
            </w:pPr>
            <w:r w:rsidRPr="6E77B00D">
              <w:rPr>
                <w:rFonts w:ascii="Book Antiqua" w:eastAsia="Times New Roman" w:hAnsi="Book Antiqua" w:cs="Arial"/>
                <w:b/>
                <w:lang w:eastAsia="hr-HR"/>
              </w:rPr>
              <w:t>Opis programa</w:t>
            </w:r>
            <w:r w:rsidRPr="6E77B00D">
              <w:rPr>
                <w:rFonts w:ascii="Book Antiqua" w:eastAsia="Times New Roman" w:hAnsi="Book Antiqua" w:cs="Arial"/>
                <w:lang w:eastAsia="hr-HR"/>
              </w:rPr>
              <w:t xml:space="preserve">: </w:t>
            </w:r>
          </w:p>
          <w:p w14:paraId="701262F4" w14:textId="77777777" w:rsidR="00724360" w:rsidRPr="006C29F1" w:rsidRDefault="00724360" w:rsidP="00D1733B">
            <w:pPr>
              <w:jc w:val="both"/>
              <w:rPr>
                <w:rFonts w:ascii="Book Antiqua" w:eastAsia="Times New Roman" w:hAnsi="Book Antiqua"/>
                <w:lang w:eastAsia="hr-HR"/>
              </w:rPr>
            </w:pPr>
            <w:r w:rsidRPr="6E77B00D">
              <w:rPr>
                <w:rFonts w:ascii="Book Antiqua" w:hAnsi="Book Antiqua"/>
                <w:w w:val="99"/>
              </w:rPr>
              <w:t>U</w:t>
            </w:r>
            <w:r w:rsidRPr="6E77B00D">
              <w:rPr>
                <w:rFonts w:ascii="Book Antiqua" w:hAnsi="Book Antiqua"/>
                <w:spacing w:val="-1"/>
              </w:rPr>
              <w:t xml:space="preserve"> </w:t>
            </w:r>
            <w:r w:rsidRPr="6E77B00D">
              <w:rPr>
                <w:rFonts w:ascii="Book Antiqua" w:hAnsi="Book Antiqua"/>
                <w:spacing w:val="-1"/>
                <w:w w:val="99"/>
              </w:rPr>
              <w:t>okvir</w:t>
            </w:r>
            <w:r w:rsidRPr="6E77B00D">
              <w:rPr>
                <w:rFonts w:ascii="Book Antiqua" w:hAnsi="Book Antiqua"/>
                <w:w w:val="99"/>
              </w:rPr>
              <w:t>u</w:t>
            </w:r>
            <w:r w:rsidRPr="6E77B00D">
              <w:rPr>
                <w:rFonts w:ascii="Book Antiqua" w:hAnsi="Book Antiqua"/>
                <w:spacing w:val="-1"/>
              </w:rPr>
              <w:t xml:space="preserve"> </w:t>
            </w:r>
            <w:r w:rsidRPr="6E77B00D">
              <w:rPr>
                <w:rFonts w:ascii="Book Antiqua" w:hAnsi="Book Antiqua"/>
                <w:spacing w:val="-1"/>
                <w:w w:val="99"/>
              </w:rPr>
              <w:t>ov</w:t>
            </w:r>
            <w:r w:rsidRPr="6E77B00D">
              <w:rPr>
                <w:rFonts w:ascii="Book Antiqua" w:hAnsi="Book Antiqua"/>
                <w:w w:val="99"/>
              </w:rPr>
              <w:t>e</w:t>
            </w:r>
            <w:r w:rsidRPr="6E77B00D">
              <w:rPr>
                <w:rFonts w:ascii="Book Antiqua" w:hAnsi="Book Antiqua"/>
                <w:spacing w:val="-1"/>
              </w:rPr>
              <w:t xml:space="preserve"> </w:t>
            </w:r>
            <w:r w:rsidRPr="6E77B00D">
              <w:rPr>
                <w:rFonts w:ascii="Book Antiqua" w:hAnsi="Book Antiqua"/>
                <w:spacing w:val="-1"/>
                <w:w w:val="99"/>
              </w:rPr>
              <w:t>aktivnost</w:t>
            </w:r>
            <w:r w:rsidRPr="6E77B00D">
              <w:rPr>
                <w:rFonts w:ascii="Book Antiqua" w:hAnsi="Book Antiqua"/>
                <w:w w:val="99"/>
              </w:rPr>
              <w:t>i</w:t>
            </w:r>
            <w:r w:rsidRPr="6E77B00D">
              <w:rPr>
                <w:rFonts w:ascii="Book Antiqua" w:hAnsi="Book Antiqua"/>
                <w:spacing w:val="-1"/>
              </w:rPr>
              <w:t xml:space="preserve"> </w:t>
            </w:r>
            <w:r w:rsidRPr="6E77B00D">
              <w:rPr>
                <w:rFonts w:ascii="Book Antiqua" w:hAnsi="Book Antiqua"/>
                <w:spacing w:val="-1"/>
                <w:w w:val="99"/>
              </w:rPr>
              <w:t>planiran</w:t>
            </w:r>
            <w:r w:rsidRPr="6E77B00D">
              <w:rPr>
                <w:rFonts w:ascii="Book Antiqua" w:hAnsi="Book Antiqua"/>
                <w:w w:val="99"/>
              </w:rPr>
              <w:t>a</w:t>
            </w:r>
            <w:r w:rsidRPr="6E77B00D">
              <w:rPr>
                <w:rFonts w:ascii="Book Antiqua" w:hAnsi="Book Antiqua"/>
                <w:spacing w:val="-1"/>
              </w:rPr>
              <w:t xml:space="preserve"> </w:t>
            </w:r>
            <w:r w:rsidRPr="6E77B00D">
              <w:rPr>
                <w:rFonts w:ascii="Book Antiqua" w:hAnsi="Book Antiqua"/>
                <w:w w:val="99"/>
              </w:rPr>
              <w:t>su</w:t>
            </w:r>
            <w:r w:rsidRPr="6E77B00D">
              <w:rPr>
                <w:rFonts w:ascii="Book Antiqua" w:hAnsi="Book Antiqua"/>
                <w:spacing w:val="-1"/>
              </w:rPr>
              <w:t xml:space="preserve"> </w:t>
            </w:r>
            <w:r w:rsidRPr="6E77B00D">
              <w:rPr>
                <w:rFonts w:ascii="Book Antiqua" w:hAnsi="Book Antiqua"/>
                <w:w w:val="99"/>
              </w:rPr>
              <w:t>sredstva</w:t>
            </w:r>
            <w:r w:rsidRPr="6E77B00D">
              <w:rPr>
                <w:rFonts w:ascii="Book Antiqua" w:hAnsi="Book Antiqua"/>
                <w:spacing w:val="-1"/>
              </w:rPr>
              <w:t xml:space="preserve"> </w:t>
            </w:r>
            <w:r w:rsidRPr="6E77B00D">
              <w:rPr>
                <w:rFonts w:ascii="Book Antiqua" w:hAnsi="Book Antiqua"/>
                <w:w w:val="99"/>
              </w:rPr>
              <w:t>za</w:t>
            </w:r>
            <w:r w:rsidRPr="6E77B00D">
              <w:rPr>
                <w:rFonts w:ascii="Book Antiqua" w:hAnsi="Book Antiqua"/>
                <w:spacing w:val="-1"/>
              </w:rPr>
              <w:t xml:space="preserve"> </w:t>
            </w:r>
            <w:r w:rsidRPr="6E77B00D">
              <w:rPr>
                <w:rFonts w:ascii="Book Antiqua" w:hAnsi="Book Antiqua"/>
                <w:spacing w:val="-1"/>
                <w:w w:val="99"/>
              </w:rPr>
              <w:t>uredsk</w:t>
            </w:r>
            <w:r w:rsidRPr="6E77B00D">
              <w:rPr>
                <w:rFonts w:ascii="Book Antiqua" w:hAnsi="Book Antiqua"/>
                <w:w w:val="99"/>
              </w:rPr>
              <w:t>i</w:t>
            </w:r>
            <w:r w:rsidRPr="6E77B00D">
              <w:rPr>
                <w:rFonts w:ascii="Book Antiqua" w:hAnsi="Book Antiqua"/>
                <w:spacing w:val="-1"/>
              </w:rPr>
              <w:t xml:space="preserve"> ma</w:t>
            </w:r>
            <w:r w:rsidRPr="6E77B00D">
              <w:rPr>
                <w:rFonts w:ascii="Book Antiqua" w:hAnsi="Book Antiqua"/>
                <w:w w:val="99"/>
              </w:rPr>
              <w:t>terijal, str</w:t>
            </w:r>
            <w:r w:rsidRPr="6E77B00D">
              <w:rPr>
                <w:rFonts w:ascii="Book Antiqua" w:hAnsi="Book Antiqua"/>
                <w:spacing w:val="1"/>
                <w:w w:val="99"/>
              </w:rPr>
              <w:t>u</w:t>
            </w:r>
            <w:r w:rsidRPr="6E77B00D">
              <w:rPr>
                <w:rFonts w:ascii="Book Antiqua" w:hAnsi="Book Antiqua"/>
                <w:w w:val="49"/>
              </w:rPr>
              <w:t>č</w:t>
            </w:r>
            <w:r w:rsidRPr="6E77B00D">
              <w:rPr>
                <w:rFonts w:ascii="Book Antiqua" w:hAnsi="Book Antiqua"/>
                <w:spacing w:val="-1"/>
                <w:w w:val="99"/>
              </w:rPr>
              <w:t>n</w:t>
            </w:r>
            <w:r w:rsidRPr="6E77B00D">
              <w:rPr>
                <w:rFonts w:ascii="Book Antiqua" w:hAnsi="Book Antiqua"/>
                <w:w w:val="99"/>
              </w:rPr>
              <w:t>u</w:t>
            </w:r>
            <w:r w:rsidRPr="6E77B00D">
              <w:rPr>
                <w:rFonts w:ascii="Book Antiqua" w:hAnsi="Book Antiqua"/>
                <w:spacing w:val="-1"/>
              </w:rPr>
              <w:t xml:space="preserve"> </w:t>
            </w:r>
            <w:r w:rsidRPr="6E77B00D">
              <w:rPr>
                <w:rFonts w:ascii="Book Antiqua" w:hAnsi="Book Antiqua"/>
                <w:spacing w:val="-1"/>
                <w:w w:val="99"/>
              </w:rPr>
              <w:t>literatur</w:t>
            </w:r>
            <w:r w:rsidRPr="6E77B00D">
              <w:rPr>
                <w:rFonts w:ascii="Book Antiqua" w:hAnsi="Book Antiqua"/>
                <w:w w:val="99"/>
              </w:rPr>
              <w:t>u</w:t>
            </w:r>
            <w:r w:rsidRPr="6E77B00D">
              <w:rPr>
                <w:rFonts w:ascii="Book Antiqua" w:hAnsi="Book Antiqua"/>
                <w:spacing w:val="-1"/>
              </w:rPr>
              <w:t xml:space="preserve"> </w:t>
            </w:r>
            <w:r w:rsidRPr="6E77B00D">
              <w:rPr>
                <w:rFonts w:ascii="Book Antiqua" w:hAnsi="Book Antiqua"/>
                <w:w w:val="99"/>
              </w:rPr>
              <w:t>i</w:t>
            </w:r>
            <w:r w:rsidRPr="6E77B00D">
              <w:rPr>
                <w:rFonts w:ascii="Book Antiqua" w:hAnsi="Book Antiqua"/>
                <w:spacing w:val="-1"/>
              </w:rPr>
              <w:t xml:space="preserve"> </w:t>
            </w:r>
            <w:r w:rsidRPr="6E77B00D">
              <w:rPr>
                <w:rFonts w:ascii="Book Antiqua" w:hAnsi="Book Antiqua"/>
                <w:spacing w:val="-1"/>
                <w:w w:val="99"/>
              </w:rPr>
              <w:t>ostal</w:t>
            </w:r>
            <w:r w:rsidRPr="6E77B00D">
              <w:rPr>
                <w:rFonts w:ascii="Book Antiqua" w:hAnsi="Book Antiqua"/>
                <w:w w:val="99"/>
              </w:rPr>
              <w:t>i</w:t>
            </w:r>
            <w:r w:rsidRPr="6E77B00D">
              <w:rPr>
                <w:rFonts w:ascii="Book Antiqua" w:hAnsi="Book Antiqua"/>
                <w:spacing w:val="-1"/>
              </w:rPr>
              <w:t xml:space="preserve"> </w:t>
            </w:r>
            <w:r w:rsidRPr="6E77B00D">
              <w:rPr>
                <w:rFonts w:ascii="Book Antiqua" w:hAnsi="Book Antiqua"/>
                <w:w w:val="99"/>
              </w:rPr>
              <w:t>materijal</w:t>
            </w:r>
            <w:r w:rsidRPr="6E77B00D">
              <w:rPr>
                <w:rFonts w:ascii="Book Antiqua" w:hAnsi="Book Antiqua"/>
                <w:spacing w:val="-1"/>
              </w:rPr>
              <w:t xml:space="preserve"> </w:t>
            </w:r>
            <w:r w:rsidRPr="6E77B00D">
              <w:rPr>
                <w:rFonts w:ascii="Book Antiqua" w:hAnsi="Book Antiqua"/>
                <w:w w:val="99"/>
              </w:rPr>
              <w:t>za</w:t>
            </w:r>
            <w:r w:rsidRPr="6E77B00D">
              <w:rPr>
                <w:rFonts w:ascii="Book Antiqua" w:hAnsi="Book Antiqua"/>
                <w:spacing w:val="-1"/>
              </w:rPr>
              <w:t xml:space="preserve"> </w:t>
            </w:r>
            <w:r w:rsidRPr="6E77B00D">
              <w:rPr>
                <w:rFonts w:ascii="Book Antiqua" w:hAnsi="Book Antiqua"/>
                <w:spacing w:val="-1"/>
                <w:w w:val="99"/>
              </w:rPr>
              <w:t>potreb</w:t>
            </w:r>
            <w:r w:rsidRPr="6E77B00D">
              <w:rPr>
                <w:rFonts w:ascii="Book Antiqua" w:hAnsi="Book Antiqua"/>
                <w:w w:val="99"/>
              </w:rPr>
              <w:t>e</w:t>
            </w:r>
            <w:r w:rsidRPr="6E77B00D">
              <w:rPr>
                <w:rFonts w:ascii="Book Antiqua" w:hAnsi="Book Antiqua"/>
                <w:spacing w:val="-1"/>
              </w:rPr>
              <w:t xml:space="preserve"> </w:t>
            </w:r>
            <w:r w:rsidRPr="6E77B00D">
              <w:rPr>
                <w:rFonts w:ascii="Book Antiqua" w:hAnsi="Book Antiqua"/>
                <w:w w:val="99"/>
              </w:rPr>
              <w:t>redovnog</w:t>
            </w:r>
            <w:r w:rsidRPr="6E77B00D">
              <w:rPr>
                <w:rFonts w:ascii="Book Antiqua" w:hAnsi="Book Antiqua"/>
                <w:spacing w:val="-1"/>
              </w:rPr>
              <w:t xml:space="preserve"> </w:t>
            </w:r>
            <w:r w:rsidRPr="6E77B00D">
              <w:rPr>
                <w:rFonts w:ascii="Book Antiqua" w:hAnsi="Book Antiqua"/>
                <w:spacing w:val="-1"/>
                <w:w w:val="99"/>
              </w:rPr>
              <w:t>poslovanja</w:t>
            </w:r>
            <w:r w:rsidRPr="6E77B00D">
              <w:rPr>
                <w:rFonts w:ascii="Book Antiqua" w:hAnsi="Book Antiqua"/>
                <w:w w:val="99"/>
              </w:rPr>
              <w:t>,</w:t>
            </w:r>
            <w:r w:rsidRPr="6E77B00D">
              <w:rPr>
                <w:rFonts w:ascii="Book Antiqua" w:hAnsi="Book Antiqua"/>
                <w:spacing w:val="-1"/>
              </w:rPr>
              <w:t xml:space="preserve"> </w:t>
            </w:r>
            <w:r w:rsidRPr="6E77B00D">
              <w:rPr>
                <w:rFonts w:ascii="Book Antiqua" w:hAnsi="Book Antiqua"/>
                <w:spacing w:val="-1"/>
                <w:w w:val="99"/>
              </w:rPr>
              <w:t xml:space="preserve">usluge </w:t>
            </w:r>
            <w:r w:rsidRPr="6E77B00D">
              <w:rPr>
                <w:rFonts w:ascii="Book Antiqua" w:hAnsi="Book Antiqua"/>
              </w:rPr>
              <w:t>tiska,</w:t>
            </w:r>
            <w:r w:rsidRPr="6E77B00D">
              <w:rPr>
                <w:rFonts w:ascii="Book Antiqua" w:hAnsi="Book Antiqua"/>
                <w:spacing w:val="-2"/>
              </w:rPr>
              <w:t xml:space="preserve"> </w:t>
            </w:r>
            <w:r w:rsidRPr="6E77B00D">
              <w:rPr>
                <w:rFonts w:ascii="Book Antiqua" w:hAnsi="Book Antiqua"/>
              </w:rPr>
              <w:t>grafičke</w:t>
            </w:r>
            <w:r w:rsidRPr="6E77B00D">
              <w:rPr>
                <w:rFonts w:ascii="Book Antiqua" w:hAnsi="Book Antiqua"/>
                <w:spacing w:val="-2"/>
              </w:rPr>
              <w:t xml:space="preserve"> </w:t>
            </w:r>
            <w:r w:rsidRPr="6E77B00D">
              <w:rPr>
                <w:rFonts w:ascii="Book Antiqua" w:hAnsi="Book Antiqua"/>
              </w:rPr>
              <w:t>usluge</w:t>
            </w:r>
            <w:r w:rsidRPr="6E77B00D">
              <w:rPr>
                <w:rFonts w:ascii="Book Antiqua" w:hAnsi="Book Antiqua"/>
                <w:spacing w:val="-2"/>
              </w:rPr>
              <w:t xml:space="preserve"> </w:t>
            </w:r>
            <w:r w:rsidRPr="6E77B00D">
              <w:rPr>
                <w:rFonts w:ascii="Book Antiqua" w:hAnsi="Book Antiqua"/>
              </w:rPr>
              <w:t>i</w:t>
            </w:r>
            <w:r w:rsidRPr="6E77B00D">
              <w:rPr>
                <w:rFonts w:ascii="Book Antiqua" w:hAnsi="Book Antiqua"/>
                <w:spacing w:val="-2"/>
              </w:rPr>
              <w:t xml:space="preserve"> </w:t>
            </w:r>
            <w:r w:rsidRPr="6E77B00D">
              <w:rPr>
                <w:rFonts w:ascii="Book Antiqua" w:hAnsi="Book Antiqua"/>
              </w:rPr>
              <w:t>s</w:t>
            </w:r>
            <w:r w:rsidRPr="6E77B00D">
              <w:rPr>
                <w:rFonts w:ascii="Book Antiqua" w:hAnsi="Book Antiqua"/>
                <w:spacing w:val="-2"/>
              </w:rPr>
              <w:t xml:space="preserve"> </w:t>
            </w:r>
            <w:r w:rsidRPr="6E77B00D">
              <w:rPr>
                <w:rFonts w:ascii="Book Antiqua" w:hAnsi="Book Antiqua"/>
              </w:rPr>
              <w:t>time</w:t>
            </w:r>
            <w:r w:rsidRPr="6E77B00D">
              <w:rPr>
                <w:rFonts w:ascii="Book Antiqua" w:hAnsi="Book Antiqua"/>
                <w:spacing w:val="-2"/>
              </w:rPr>
              <w:t xml:space="preserve"> </w:t>
            </w:r>
            <w:r w:rsidRPr="6E77B00D">
              <w:rPr>
                <w:rFonts w:ascii="Book Antiqua" w:hAnsi="Book Antiqua"/>
              </w:rPr>
              <w:t>povezane</w:t>
            </w:r>
            <w:r w:rsidRPr="6E77B00D">
              <w:rPr>
                <w:rFonts w:ascii="Book Antiqua" w:hAnsi="Book Antiqua"/>
                <w:spacing w:val="-2"/>
              </w:rPr>
              <w:t xml:space="preserve"> </w:t>
            </w:r>
            <w:r w:rsidRPr="6E77B00D">
              <w:rPr>
                <w:rFonts w:ascii="Book Antiqua" w:hAnsi="Book Antiqua"/>
              </w:rPr>
              <w:t>usluge.</w:t>
            </w:r>
            <w:r w:rsidRPr="6E77B00D">
              <w:rPr>
                <w:rFonts w:ascii="Book Antiqua" w:eastAsia="Times New Roman" w:hAnsi="Book Antiqua"/>
                <w:lang w:eastAsia="hr-HR"/>
              </w:rPr>
              <w:t xml:space="preserve"> </w:t>
            </w:r>
          </w:p>
        </w:tc>
      </w:tr>
      <w:tr w:rsidR="00724360" w:rsidRPr="006C29F1" w14:paraId="15964233" w14:textId="77777777" w:rsidTr="00C8469B">
        <w:trPr>
          <w:trHeight w:val="576"/>
          <w:jc w:val="center"/>
        </w:trPr>
        <w:tc>
          <w:tcPr>
            <w:tcW w:w="9683" w:type="dxa"/>
            <w:tcBorders>
              <w:top w:val="single" w:sz="4" w:space="0" w:color="auto"/>
              <w:left w:val="single" w:sz="4" w:space="0" w:color="auto"/>
              <w:bottom w:val="single" w:sz="4" w:space="0" w:color="auto"/>
              <w:right w:val="single" w:sz="4" w:space="0" w:color="auto"/>
            </w:tcBorders>
            <w:noWrap/>
            <w:hideMark/>
          </w:tcPr>
          <w:p w14:paraId="06B36E15" w14:textId="77777777" w:rsidR="00724360" w:rsidRPr="006C29F1" w:rsidRDefault="00724360" w:rsidP="00D1733B">
            <w:pPr>
              <w:spacing w:after="0"/>
              <w:rPr>
                <w:rFonts w:ascii="Book Antiqua" w:eastAsia="Times New Roman" w:hAnsi="Book Antiqua" w:cs="Arial"/>
                <w:lang w:eastAsia="hr-HR"/>
              </w:rPr>
            </w:pPr>
            <w:r w:rsidRPr="6E77B00D">
              <w:rPr>
                <w:rFonts w:ascii="Book Antiqua" w:eastAsia="Times New Roman" w:hAnsi="Book Antiqua" w:cs="Arial"/>
                <w:b/>
                <w:lang w:eastAsia="hr-HR"/>
              </w:rPr>
              <w:t>Zakonske i druge pravne osnove programa</w:t>
            </w:r>
            <w:r w:rsidRPr="6E77B00D">
              <w:rPr>
                <w:rFonts w:ascii="Book Antiqua" w:eastAsia="Times New Roman" w:hAnsi="Book Antiqua" w:cs="Arial"/>
                <w:lang w:eastAsia="hr-HR"/>
              </w:rPr>
              <w:t>:</w:t>
            </w:r>
          </w:p>
          <w:p w14:paraId="2C92C4D7" w14:textId="77777777" w:rsidR="00724360" w:rsidRPr="006C29F1" w:rsidRDefault="00724360" w:rsidP="00724360">
            <w:pPr>
              <w:widowControl w:val="0"/>
              <w:numPr>
                <w:ilvl w:val="0"/>
                <w:numId w:val="5"/>
              </w:numPr>
              <w:tabs>
                <w:tab w:val="left" w:pos="2402"/>
              </w:tabs>
              <w:autoSpaceDE w:val="0"/>
              <w:autoSpaceDN w:val="0"/>
              <w:spacing w:after="0" w:line="259" w:lineRule="auto"/>
              <w:jc w:val="both"/>
              <w:rPr>
                <w:rFonts w:ascii="Book Antiqua" w:eastAsia="Times New Roman" w:hAnsi="Book Antiqua" w:cs="Arial"/>
                <w:lang w:eastAsia="hr-HR"/>
              </w:rPr>
            </w:pPr>
            <w:r w:rsidRPr="6E77B00D">
              <w:rPr>
                <w:rFonts w:ascii="Book Antiqua" w:eastAsia="Arial MT" w:hAnsi="Book Antiqua" w:cs="Arial"/>
                <w:w w:val="95"/>
              </w:rPr>
              <w:t>Zakon</w:t>
            </w:r>
            <w:r w:rsidRPr="6E77B00D">
              <w:rPr>
                <w:rFonts w:ascii="Book Antiqua" w:eastAsia="Arial MT" w:hAnsi="Book Antiqua" w:cs="Arial"/>
                <w:spacing w:val="14"/>
                <w:w w:val="95"/>
              </w:rPr>
              <w:t xml:space="preserve"> </w:t>
            </w:r>
            <w:r w:rsidRPr="6E77B00D">
              <w:rPr>
                <w:rFonts w:ascii="Book Antiqua" w:eastAsia="Arial MT" w:hAnsi="Book Antiqua" w:cs="Arial"/>
                <w:w w:val="95"/>
              </w:rPr>
              <w:t>o</w:t>
            </w:r>
            <w:r w:rsidRPr="6E77B00D">
              <w:rPr>
                <w:rFonts w:ascii="Book Antiqua" w:eastAsia="Arial MT" w:hAnsi="Book Antiqua" w:cs="Arial"/>
                <w:spacing w:val="13"/>
                <w:w w:val="95"/>
              </w:rPr>
              <w:t xml:space="preserve"> </w:t>
            </w:r>
            <w:r w:rsidRPr="6E77B00D">
              <w:rPr>
                <w:rFonts w:ascii="Book Antiqua" w:eastAsia="Arial MT" w:hAnsi="Book Antiqua" w:cs="Arial"/>
                <w:w w:val="95"/>
              </w:rPr>
              <w:t>lokalnoj</w:t>
            </w:r>
            <w:r w:rsidRPr="6E77B00D">
              <w:rPr>
                <w:rFonts w:ascii="Book Antiqua" w:eastAsia="Arial MT" w:hAnsi="Book Antiqua" w:cs="Arial"/>
                <w:spacing w:val="14"/>
                <w:w w:val="95"/>
              </w:rPr>
              <w:t xml:space="preserve"> </w:t>
            </w:r>
            <w:r w:rsidRPr="6E77B00D">
              <w:rPr>
                <w:rFonts w:ascii="Book Antiqua" w:eastAsia="Arial MT" w:hAnsi="Book Antiqua" w:cs="Arial"/>
                <w:w w:val="95"/>
              </w:rPr>
              <w:t>i</w:t>
            </w:r>
            <w:r w:rsidRPr="6E77B00D">
              <w:rPr>
                <w:rFonts w:ascii="Book Antiqua" w:eastAsia="Arial MT" w:hAnsi="Book Antiqua" w:cs="Arial"/>
                <w:spacing w:val="13"/>
                <w:w w:val="95"/>
              </w:rPr>
              <w:t xml:space="preserve"> </w:t>
            </w:r>
            <w:r w:rsidRPr="6E77B00D">
              <w:rPr>
                <w:rFonts w:ascii="Book Antiqua" w:eastAsia="Arial MT" w:hAnsi="Book Antiqua" w:cs="Arial"/>
                <w:w w:val="95"/>
              </w:rPr>
              <w:t>područnoj</w:t>
            </w:r>
            <w:r w:rsidRPr="6E77B00D">
              <w:rPr>
                <w:rFonts w:ascii="Book Antiqua" w:eastAsia="Arial MT" w:hAnsi="Book Antiqua" w:cs="Arial"/>
                <w:spacing w:val="14"/>
                <w:w w:val="95"/>
              </w:rPr>
              <w:t xml:space="preserve"> </w:t>
            </w:r>
            <w:r w:rsidRPr="6E77B00D">
              <w:rPr>
                <w:rFonts w:ascii="Book Antiqua" w:eastAsia="Arial MT" w:hAnsi="Book Antiqua" w:cs="Arial"/>
                <w:w w:val="95"/>
              </w:rPr>
              <w:t>(regionalnoj)</w:t>
            </w:r>
            <w:r w:rsidRPr="6E77B00D">
              <w:rPr>
                <w:rFonts w:ascii="Book Antiqua" w:eastAsia="Arial MT" w:hAnsi="Book Antiqua" w:cs="Arial"/>
                <w:spacing w:val="14"/>
                <w:w w:val="95"/>
              </w:rPr>
              <w:t xml:space="preserve"> </w:t>
            </w:r>
            <w:r w:rsidRPr="6E77B00D">
              <w:rPr>
                <w:rFonts w:ascii="Book Antiqua" w:eastAsia="Arial MT" w:hAnsi="Book Antiqua" w:cs="Arial"/>
                <w:w w:val="95"/>
              </w:rPr>
              <w:t>samoupravi (</w:t>
            </w:r>
            <w:r w:rsidRPr="6E77B00D">
              <w:rPr>
                <w:rFonts w:ascii="Book Antiqua" w:eastAsia="Arial MT" w:hAnsi="Book Antiqua" w:cs="Arial"/>
              </w:rPr>
              <w:t>Zakona o lokalnoj i područnoj (regionalnoj) samoupravi (NN 33/01, 60/01 – vjerodostojno tumačenje, 129/05, 109/07, 125/08, 36/09, 150/11, 144/12 i 19/13 – pročišćeni tekst, 137/15 – ispravak, 123/17, 98/19 i 144/20)</w:t>
            </w:r>
            <w:r w:rsidRPr="6E77B00D">
              <w:rPr>
                <w:rFonts w:ascii="Book Antiqua" w:eastAsia="Times New Roman" w:hAnsi="Book Antiqua" w:cs="Arial"/>
                <w:lang w:eastAsia="hr-HR"/>
              </w:rPr>
              <w:t xml:space="preserve"> </w:t>
            </w:r>
          </w:p>
        </w:tc>
      </w:tr>
      <w:tr w:rsidR="00724360" w:rsidRPr="006C29F1" w14:paraId="024FFF31" w14:textId="77777777" w:rsidTr="00C8469B">
        <w:trPr>
          <w:trHeight w:val="584"/>
          <w:jc w:val="center"/>
        </w:trPr>
        <w:tc>
          <w:tcPr>
            <w:tcW w:w="9683" w:type="dxa"/>
            <w:tcBorders>
              <w:top w:val="single" w:sz="4" w:space="0" w:color="auto"/>
              <w:left w:val="single" w:sz="4" w:space="0" w:color="auto"/>
              <w:bottom w:val="single" w:sz="4" w:space="0" w:color="auto"/>
              <w:right w:val="single" w:sz="4" w:space="0" w:color="000000" w:themeColor="text1"/>
            </w:tcBorders>
            <w:hideMark/>
          </w:tcPr>
          <w:p w14:paraId="40766D0D" w14:textId="77777777" w:rsidR="00724360" w:rsidRPr="006C29F1" w:rsidRDefault="00724360" w:rsidP="00D1733B">
            <w:pPr>
              <w:spacing w:after="0"/>
              <w:rPr>
                <w:rFonts w:ascii="Book Antiqua" w:eastAsia="Times New Roman" w:hAnsi="Book Antiqua" w:cs="Arial"/>
                <w:b/>
                <w:lang w:eastAsia="hr-HR"/>
              </w:rPr>
            </w:pPr>
            <w:r w:rsidRPr="6E77B00D">
              <w:rPr>
                <w:rFonts w:ascii="Book Antiqua" w:eastAsia="Times New Roman" w:hAnsi="Book Antiqua" w:cs="Arial"/>
                <w:b/>
                <w:lang w:eastAsia="hr-HR"/>
              </w:rPr>
              <w:lastRenderedPageBreak/>
              <w:t>Ciljevi provedbe programa u razdoblju 2026.-2028.</w:t>
            </w:r>
          </w:p>
          <w:p w14:paraId="1A42735A" w14:textId="77777777" w:rsidR="00724360" w:rsidRPr="006C29F1" w:rsidRDefault="00724360" w:rsidP="00D1733B">
            <w:pPr>
              <w:spacing w:after="0"/>
              <w:rPr>
                <w:rFonts w:ascii="Book Antiqua" w:eastAsia="Times New Roman" w:hAnsi="Book Antiqua" w:cs="Arial"/>
                <w:i/>
                <w:lang w:eastAsia="hr-HR"/>
              </w:rPr>
            </w:pPr>
            <w:r w:rsidRPr="6E77B00D">
              <w:rPr>
                <w:rFonts w:ascii="Book Antiqua" w:hAnsi="Book Antiqua"/>
                <w:w w:val="95"/>
              </w:rPr>
              <w:t>Stvaranje</w:t>
            </w:r>
            <w:r w:rsidRPr="6E77B00D">
              <w:rPr>
                <w:rFonts w:ascii="Book Antiqua" w:hAnsi="Book Antiqua"/>
                <w:spacing w:val="11"/>
                <w:w w:val="95"/>
              </w:rPr>
              <w:t xml:space="preserve"> </w:t>
            </w:r>
            <w:r w:rsidRPr="6E77B00D">
              <w:rPr>
                <w:rFonts w:ascii="Book Antiqua" w:hAnsi="Book Antiqua"/>
                <w:w w:val="95"/>
              </w:rPr>
              <w:t>uvjeta</w:t>
            </w:r>
            <w:r w:rsidRPr="6E77B00D">
              <w:rPr>
                <w:rFonts w:ascii="Book Antiqua" w:hAnsi="Book Antiqua"/>
                <w:spacing w:val="11"/>
                <w:w w:val="95"/>
              </w:rPr>
              <w:t xml:space="preserve"> </w:t>
            </w:r>
            <w:r w:rsidRPr="6E77B00D">
              <w:rPr>
                <w:rFonts w:ascii="Book Antiqua" w:hAnsi="Book Antiqua"/>
                <w:w w:val="95"/>
              </w:rPr>
              <w:t>za</w:t>
            </w:r>
            <w:r w:rsidRPr="6E77B00D">
              <w:rPr>
                <w:rFonts w:ascii="Book Antiqua" w:hAnsi="Book Antiqua"/>
                <w:spacing w:val="12"/>
                <w:w w:val="95"/>
              </w:rPr>
              <w:t xml:space="preserve"> </w:t>
            </w:r>
            <w:r w:rsidRPr="6E77B00D">
              <w:rPr>
                <w:rFonts w:ascii="Book Antiqua" w:hAnsi="Book Antiqua"/>
                <w:w w:val="95"/>
              </w:rPr>
              <w:t>omogućavanje</w:t>
            </w:r>
            <w:r w:rsidRPr="6E77B00D">
              <w:rPr>
                <w:rFonts w:ascii="Book Antiqua" w:hAnsi="Book Antiqua"/>
                <w:spacing w:val="11"/>
                <w:w w:val="95"/>
              </w:rPr>
              <w:t xml:space="preserve"> </w:t>
            </w:r>
            <w:r w:rsidRPr="6E77B00D">
              <w:rPr>
                <w:rFonts w:ascii="Book Antiqua" w:hAnsi="Book Antiqua"/>
                <w:w w:val="95"/>
              </w:rPr>
              <w:t>nesmetanog</w:t>
            </w:r>
            <w:r w:rsidRPr="6E77B00D">
              <w:rPr>
                <w:rFonts w:ascii="Book Antiqua" w:hAnsi="Book Antiqua"/>
                <w:spacing w:val="11"/>
                <w:w w:val="95"/>
              </w:rPr>
              <w:t xml:space="preserve"> </w:t>
            </w:r>
            <w:r w:rsidRPr="6E77B00D">
              <w:rPr>
                <w:rFonts w:ascii="Book Antiqua" w:hAnsi="Book Antiqua"/>
                <w:w w:val="95"/>
              </w:rPr>
              <w:t>odvijanja</w:t>
            </w:r>
            <w:r w:rsidRPr="6E77B00D">
              <w:rPr>
                <w:rFonts w:ascii="Book Antiqua" w:hAnsi="Book Antiqua"/>
                <w:spacing w:val="11"/>
                <w:w w:val="95"/>
              </w:rPr>
              <w:t xml:space="preserve"> </w:t>
            </w:r>
            <w:r w:rsidRPr="6E77B00D">
              <w:rPr>
                <w:rFonts w:ascii="Book Antiqua" w:hAnsi="Book Antiqua"/>
                <w:w w:val="95"/>
              </w:rPr>
              <w:t>poslova</w:t>
            </w:r>
            <w:r w:rsidRPr="6E77B00D">
              <w:rPr>
                <w:rFonts w:ascii="Book Antiqua" w:hAnsi="Book Antiqua"/>
                <w:spacing w:val="12"/>
                <w:w w:val="95"/>
              </w:rPr>
              <w:t xml:space="preserve"> </w:t>
            </w:r>
            <w:r w:rsidRPr="6E77B00D">
              <w:rPr>
                <w:rFonts w:ascii="Book Antiqua" w:hAnsi="Book Antiqua"/>
                <w:w w:val="95"/>
              </w:rPr>
              <w:t>iz</w:t>
            </w:r>
            <w:r w:rsidRPr="6E77B00D">
              <w:rPr>
                <w:rFonts w:ascii="Book Antiqua" w:hAnsi="Book Antiqua"/>
                <w:spacing w:val="11"/>
                <w:w w:val="95"/>
              </w:rPr>
              <w:t xml:space="preserve"> </w:t>
            </w:r>
            <w:r w:rsidRPr="6E77B00D">
              <w:rPr>
                <w:rFonts w:ascii="Book Antiqua" w:hAnsi="Book Antiqua"/>
                <w:w w:val="95"/>
              </w:rPr>
              <w:t>nadležnosti</w:t>
            </w:r>
            <w:r w:rsidRPr="6E77B00D">
              <w:rPr>
                <w:rFonts w:ascii="Book Antiqua" w:hAnsi="Book Antiqua"/>
                <w:spacing w:val="11"/>
                <w:w w:val="95"/>
              </w:rPr>
              <w:t xml:space="preserve"> </w:t>
            </w:r>
            <w:r w:rsidRPr="6E77B00D">
              <w:rPr>
                <w:rFonts w:ascii="Book Antiqua" w:hAnsi="Book Antiqua"/>
                <w:w w:val="95"/>
              </w:rPr>
              <w:t>Grada.</w:t>
            </w:r>
          </w:p>
        </w:tc>
      </w:tr>
    </w:tbl>
    <w:p w14:paraId="51FDB6D1" w14:textId="77777777" w:rsidR="00724360" w:rsidRDefault="00724360" w:rsidP="00724360">
      <w:pPr>
        <w:spacing w:after="0"/>
        <w:rPr>
          <w:rFonts w:ascii="Book Antiqua" w:eastAsia="Times New Roman" w:hAnsi="Book Antiqua" w:cs="Arial"/>
          <w:color w:val="EE0000"/>
          <w:lang w:eastAsia="hr-HR"/>
        </w:rPr>
      </w:pPr>
    </w:p>
    <w:p w14:paraId="0D5B5CBA" w14:textId="77777777" w:rsidR="00724360" w:rsidRPr="006C29F1" w:rsidRDefault="00724360" w:rsidP="00724360">
      <w:pPr>
        <w:spacing w:after="0"/>
        <w:rPr>
          <w:rFonts w:ascii="Book Antiqua" w:eastAsia="Times New Roman" w:hAnsi="Book Antiqua" w:cs="Arial"/>
          <w:color w:val="EE0000"/>
          <w:lang w:eastAsia="hr-HR"/>
        </w:rPr>
      </w:pPr>
    </w:p>
    <w:p w14:paraId="05010C2A" w14:textId="77777777" w:rsidR="00724360" w:rsidRPr="006C29F1" w:rsidRDefault="00724360" w:rsidP="00724360">
      <w:pPr>
        <w:numPr>
          <w:ilvl w:val="0"/>
          <w:numId w:val="5"/>
        </w:numPr>
        <w:spacing w:after="0" w:line="259" w:lineRule="auto"/>
        <w:contextualSpacing/>
        <w:rPr>
          <w:rFonts w:ascii="Book Antiqua" w:hAnsi="Book Antiqua" w:cs="Arial"/>
        </w:rPr>
      </w:pPr>
      <w:r w:rsidRPr="6E77B00D">
        <w:rPr>
          <w:rFonts w:ascii="Book Antiqua" w:hAnsi="Book Antiqua" w:cs="Arial"/>
        </w:rPr>
        <w:t>Procjena i ishodište potrebnih sredstava za aktivnosti/projekte unutar programa:</w:t>
      </w:r>
    </w:p>
    <w:p w14:paraId="143C4A67" w14:textId="77777777" w:rsidR="00724360" w:rsidRPr="006C29F1" w:rsidRDefault="00724360" w:rsidP="00724360">
      <w:pPr>
        <w:spacing w:after="0"/>
        <w:rPr>
          <w:rFonts w:ascii="Book Antiqua" w:hAnsi="Book Antiqua" w:cs="Arial"/>
        </w:rPr>
      </w:pPr>
    </w:p>
    <w:tbl>
      <w:tblPr>
        <w:tblW w:w="8124" w:type="dxa"/>
        <w:jc w:val="center"/>
        <w:tblLook w:val="04A0" w:firstRow="1" w:lastRow="0" w:firstColumn="1" w:lastColumn="0" w:noHBand="0" w:noVBand="1"/>
      </w:tblPr>
      <w:tblGrid>
        <w:gridCol w:w="3701"/>
        <w:gridCol w:w="1417"/>
        <w:gridCol w:w="1447"/>
        <w:gridCol w:w="1559"/>
      </w:tblGrid>
      <w:tr w:rsidR="00724360" w:rsidRPr="008B4F37" w14:paraId="537102EF" w14:textId="77777777" w:rsidTr="00D1733B">
        <w:trPr>
          <w:trHeight w:val="564"/>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67FF0C29" w14:textId="77777777" w:rsidR="00724360" w:rsidRPr="008B4F37" w:rsidRDefault="00724360" w:rsidP="00D1733B">
            <w:pPr>
              <w:spacing w:after="0"/>
              <w:jc w:val="center"/>
              <w:rPr>
                <w:rFonts w:ascii="Book Antiqua" w:eastAsia="Times New Roman" w:hAnsi="Book Antiqua" w:cs="Arial"/>
                <w:b/>
                <w:bCs/>
                <w:lang w:eastAsia="hr-HR"/>
              </w:rPr>
            </w:pPr>
            <w:r w:rsidRPr="008B4F37">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3E826A52" w14:textId="77777777" w:rsidR="00724360" w:rsidRPr="008B4F37" w:rsidRDefault="00724360" w:rsidP="00D1733B">
            <w:pPr>
              <w:spacing w:after="0"/>
              <w:jc w:val="center"/>
              <w:rPr>
                <w:rFonts w:ascii="Book Antiqua" w:eastAsia="Times New Roman" w:hAnsi="Book Antiqua" w:cs="Arial"/>
                <w:b/>
                <w:bCs/>
                <w:lang w:eastAsia="hr-HR"/>
              </w:rPr>
            </w:pPr>
            <w:r w:rsidRPr="008B4F37">
              <w:rPr>
                <w:rFonts w:ascii="Book Antiqua" w:eastAsia="Times New Roman" w:hAnsi="Book Antiqua" w:cs="Arial"/>
                <w:b/>
                <w:bCs/>
                <w:lang w:eastAsia="hr-HR"/>
              </w:rPr>
              <w:t>Proračun</w:t>
            </w:r>
          </w:p>
          <w:p w14:paraId="2C359512" w14:textId="77777777" w:rsidR="00724360" w:rsidRPr="008B4F37" w:rsidRDefault="00724360" w:rsidP="00D1733B">
            <w:pPr>
              <w:spacing w:after="0"/>
              <w:jc w:val="center"/>
              <w:rPr>
                <w:rFonts w:ascii="Book Antiqua" w:eastAsia="Times New Roman" w:hAnsi="Book Antiqua" w:cs="Arial"/>
                <w:b/>
                <w:bCs/>
                <w:lang w:eastAsia="hr-HR"/>
              </w:rPr>
            </w:pPr>
            <w:r w:rsidRPr="008B4F37">
              <w:rPr>
                <w:rFonts w:ascii="Book Antiqua" w:eastAsia="Times New Roman" w:hAnsi="Book Antiqua" w:cs="Arial"/>
                <w:b/>
                <w:bCs/>
                <w:lang w:eastAsia="hr-HR"/>
              </w:rPr>
              <w:t>2026.</w:t>
            </w:r>
          </w:p>
        </w:tc>
        <w:tc>
          <w:tcPr>
            <w:tcW w:w="1447" w:type="dxa"/>
            <w:tcBorders>
              <w:top w:val="single" w:sz="4" w:space="0" w:color="auto"/>
              <w:left w:val="nil"/>
              <w:bottom w:val="single" w:sz="4" w:space="0" w:color="auto"/>
              <w:right w:val="single" w:sz="4" w:space="0" w:color="auto"/>
            </w:tcBorders>
            <w:vAlign w:val="center"/>
            <w:hideMark/>
          </w:tcPr>
          <w:p w14:paraId="1EA49FBE" w14:textId="77777777" w:rsidR="00724360" w:rsidRPr="008B4F37" w:rsidRDefault="00724360" w:rsidP="00D1733B">
            <w:pPr>
              <w:spacing w:after="0"/>
              <w:jc w:val="center"/>
              <w:rPr>
                <w:rFonts w:ascii="Book Antiqua" w:eastAsia="Times New Roman" w:hAnsi="Book Antiqua" w:cs="Arial"/>
                <w:b/>
                <w:bCs/>
                <w:lang w:eastAsia="hr-HR"/>
              </w:rPr>
            </w:pPr>
            <w:r w:rsidRPr="008B4F37">
              <w:rPr>
                <w:rFonts w:ascii="Book Antiqua" w:eastAsia="Times New Roman" w:hAnsi="Book Antiqua" w:cs="Arial"/>
                <w:b/>
                <w:bCs/>
                <w:lang w:eastAsia="hr-HR"/>
              </w:rPr>
              <w:t>Projekcija 2027.</w:t>
            </w:r>
          </w:p>
        </w:tc>
        <w:tc>
          <w:tcPr>
            <w:tcW w:w="1559" w:type="dxa"/>
            <w:tcBorders>
              <w:top w:val="single" w:sz="4" w:space="0" w:color="auto"/>
              <w:left w:val="nil"/>
              <w:bottom w:val="single" w:sz="4" w:space="0" w:color="auto"/>
              <w:right w:val="single" w:sz="4" w:space="0" w:color="auto"/>
            </w:tcBorders>
            <w:vAlign w:val="center"/>
            <w:hideMark/>
          </w:tcPr>
          <w:p w14:paraId="2C910B73" w14:textId="77777777" w:rsidR="00724360" w:rsidRPr="008B4F37" w:rsidRDefault="00724360" w:rsidP="00D1733B">
            <w:pPr>
              <w:spacing w:after="0"/>
              <w:jc w:val="center"/>
              <w:rPr>
                <w:rFonts w:ascii="Book Antiqua" w:eastAsia="Times New Roman" w:hAnsi="Book Antiqua" w:cs="Arial"/>
                <w:b/>
                <w:bCs/>
                <w:lang w:eastAsia="hr-HR"/>
              </w:rPr>
            </w:pPr>
            <w:r w:rsidRPr="008B4F37">
              <w:rPr>
                <w:rFonts w:ascii="Book Antiqua" w:eastAsia="Times New Roman" w:hAnsi="Book Antiqua" w:cs="Arial"/>
                <w:b/>
                <w:bCs/>
                <w:lang w:eastAsia="hr-HR"/>
              </w:rPr>
              <w:t>Projekcija 2028.</w:t>
            </w:r>
          </w:p>
        </w:tc>
      </w:tr>
      <w:tr w:rsidR="00724360" w:rsidRPr="008B4F37" w14:paraId="0B4E655D" w14:textId="77777777" w:rsidTr="00D1733B">
        <w:trPr>
          <w:trHeight w:val="282"/>
          <w:jc w:val="center"/>
        </w:trPr>
        <w:tc>
          <w:tcPr>
            <w:tcW w:w="3701" w:type="dxa"/>
            <w:tcBorders>
              <w:top w:val="single" w:sz="4" w:space="0" w:color="auto"/>
              <w:left w:val="single" w:sz="4" w:space="0" w:color="auto"/>
              <w:bottom w:val="single" w:sz="4" w:space="0" w:color="auto"/>
              <w:right w:val="single" w:sz="4" w:space="0" w:color="auto"/>
            </w:tcBorders>
            <w:hideMark/>
          </w:tcPr>
          <w:p w14:paraId="318A6198" w14:textId="77777777" w:rsidR="00724360" w:rsidRPr="008B4F37" w:rsidRDefault="00724360" w:rsidP="00D1733B">
            <w:pPr>
              <w:spacing w:after="0"/>
              <w:rPr>
                <w:rFonts w:ascii="Book Antiqua" w:eastAsia="Times New Roman" w:hAnsi="Book Antiqua" w:cs="Arial"/>
                <w:lang w:eastAsia="hr-HR"/>
              </w:rPr>
            </w:pPr>
            <w:r w:rsidRPr="008B4F37">
              <w:rPr>
                <w:rFonts w:ascii="Book Antiqua" w:eastAsia="Times New Roman" w:hAnsi="Book Antiqua" w:cs="Arial"/>
                <w:lang w:eastAsia="hr-HR"/>
              </w:rPr>
              <w:t>Aktivnost A100017 Materijalni troškovi za rad Odsjeka za poslove Gradskog vijeća i Gradonačelnika</w:t>
            </w:r>
          </w:p>
        </w:tc>
        <w:tc>
          <w:tcPr>
            <w:tcW w:w="1417" w:type="dxa"/>
            <w:tcBorders>
              <w:top w:val="nil"/>
              <w:left w:val="nil"/>
              <w:bottom w:val="single" w:sz="4" w:space="0" w:color="auto"/>
              <w:right w:val="single" w:sz="4" w:space="0" w:color="auto"/>
            </w:tcBorders>
            <w:noWrap/>
            <w:vAlign w:val="center"/>
            <w:hideMark/>
          </w:tcPr>
          <w:p w14:paraId="24CEC4BC" w14:textId="77777777" w:rsidR="00724360" w:rsidRPr="008B4F37" w:rsidRDefault="00724360" w:rsidP="00D1733B">
            <w:pPr>
              <w:spacing w:after="0"/>
              <w:jc w:val="center"/>
              <w:rPr>
                <w:rFonts w:ascii="Book Antiqua" w:eastAsia="Times New Roman" w:hAnsi="Book Antiqua" w:cs="Arial"/>
                <w:lang w:eastAsia="hr-HR"/>
              </w:rPr>
            </w:pPr>
            <w:r w:rsidRPr="008B4F37">
              <w:rPr>
                <w:rFonts w:ascii="Book Antiqua" w:hAnsi="Book Antiqua"/>
              </w:rPr>
              <w:t>48.400,00</w:t>
            </w:r>
          </w:p>
        </w:tc>
        <w:tc>
          <w:tcPr>
            <w:tcW w:w="1447" w:type="dxa"/>
            <w:tcBorders>
              <w:top w:val="nil"/>
              <w:left w:val="nil"/>
              <w:bottom w:val="single" w:sz="4" w:space="0" w:color="auto"/>
              <w:right w:val="single" w:sz="4" w:space="0" w:color="auto"/>
            </w:tcBorders>
            <w:noWrap/>
            <w:vAlign w:val="center"/>
          </w:tcPr>
          <w:p w14:paraId="2B5E22D6" w14:textId="77777777" w:rsidR="00724360" w:rsidRPr="008B4F37" w:rsidRDefault="00724360" w:rsidP="00D1733B">
            <w:pPr>
              <w:spacing w:after="0"/>
              <w:jc w:val="center"/>
              <w:rPr>
                <w:rFonts w:ascii="Book Antiqua" w:eastAsia="Times New Roman" w:hAnsi="Book Antiqua" w:cs="Arial"/>
                <w:lang w:eastAsia="hr-HR"/>
              </w:rPr>
            </w:pPr>
            <w:r w:rsidRPr="008B4F37">
              <w:rPr>
                <w:rFonts w:ascii="Book Antiqua" w:hAnsi="Book Antiqua"/>
              </w:rPr>
              <w:t>50.800,00</w:t>
            </w:r>
          </w:p>
        </w:tc>
        <w:tc>
          <w:tcPr>
            <w:tcW w:w="1559" w:type="dxa"/>
            <w:tcBorders>
              <w:top w:val="nil"/>
              <w:left w:val="nil"/>
              <w:bottom w:val="single" w:sz="4" w:space="0" w:color="auto"/>
              <w:right w:val="single" w:sz="4" w:space="0" w:color="auto"/>
            </w:tcBorders>
            <w:noWrap/>
            <w:vAlign w:val="center"/>
          </w:tcPr>
          <w:p w14:paraId="556B2A9B" w14:textId="77777777" w:rsidR="00724360" w:rsidRPr="008B4F37" w:rsidRDefault="00724360" w:rsidP="00D1733B">
            <w:pPr>
              <w:spacing w:after="0"/>
              <w:jc w:val="center"/>
              <w:rPr>
                <w:rFonts w:ascii="Book Antiqua" w:eastAsia="Times New Roman" w:hAnsi="Book Antiqua" w:cs="Arial"/>
                <w:lang w:eastAsia="hr-HR"/>
              </w:rPr>
            </w:pPr>
            <w:r w:rsidRPr="008B4F37">
              <w:rPr>
                <w:rFonts w:ascii="Book Antiqua" w:hAnsi="Book Antiqua"/>
              </w:rPr>
              <w:t>53.300,00</w:t>
            </w:r>
          </w:p>
        </w:tc>
      </w:tr>
    </w:tbl>
    <w:p w14:paraId="59934739" w14:textId="77777777" w:rsidR="00724360" w:rsidRPr="006C29F1" w:rsidRDefault="00724360" w:rsidP="00724360">
      <w:pPr>
        <w:spacing w:after="0"/>
        <w:rPr>
          <w:rFonts w:ascii="Book Antiqua" w:hAnsi="Book Antiqua" w:cs="Arial"/>
          <w:b/>
          <w:bCs/>
          <w:color w:val="EE0000"/>
        </w:rPr>
      </w:pPr>
    </w:p>
    <w:p w14:paraId="02203685" w14:textId="77777777" w:rsidR="00724360" w:rsidRPr="006C29F1" w:rsidRDefault="00724360" w:rsidP="00724360">
      <w:pPr>
        <w:numPr>
          <w:ilvl w:val="0"/>
          <w:numId w:val="20"/>
        </w:numPr>
        <w:spacing w:after="0" w:line="259" w:lineRule="auto"/>
        <w:contextualSpacing/>
        <w:rPr>
          <w:rFonts w:ascii="Book Antiqua" w:hAnsi="Book Antiqua" w:cs="Arial"/>
        </w:rPr>
      </w:pPr>
      <w:r w:rsidRPr="6E77B00D">
        <w:rPr>
          <w:rFonts w:ascii="Book Antiqua" w:hAnsi="Book Antiqua" w:cs="Arial"/>
        </w:rPr>
        <w:t>U nastavku se za svaku aktivnost/projekt daje obrazloženje i definiraju pokazatelji rezultata:</w:t>
      </w:r>
    </w:p>
    <w:p w14:paraId="28D83381" w14:textId="77777777" w:rsidR="00724360" w:rsidRPr="006C29F1" w:rsidRDefault="00724360" w:rsidP="00724360">
      <w:pPr>
        <w:spacing w:after="0"/>
        <w:rPr>
          <w:rFonts w:ascii="Book Antiqua" w:eastAsia="Times New Roman" w:hAnsi="Book Antiqua" w:cs="Arial"/>
          <w:lang w:eastAsia="hr-HR"/>
        </w:rPr>
      </w:pPr>
    </w:p>
    <w:tbl>
      <w:tblPr>
        <w:tblW w:w="96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3"/>
      </w:tblGrid>
      <w:tr w:rsidR="00724360" w:rsidRPr="006C29F1" w14:paraId="7910C331" w14:textId="77777777" w:rsidTr="00C8469B">
        <w:trPr>
          <w:trHeight w:val="300"/>
        </w:trPr>
        <w:tc>
          <w:tcPr>
            <w:tcW w:w="9683" w:type="dxa"/>
            <w:hideMark/>
          </w:tcPr>
          <w:p w14:paraId="093CB5A2" w14:textId="77777777" w:rsidR="00724360" w:rsidRPr="006C29F1" w:rsidRDefault="00724360" w:rsidP="00D1733B">
            <w:pPr>
              <w:spacing w:after="0"/>
              <w:rPr>
                <w:rFonts w:ascii="Book Antiqua" w:eastAsia="Times New Roman" w:hAnsi="Book Antiqua" w:cs="Arial"/>
                <w:b/>
                <w:lang w:eastAsia="hr-HR"/>
              </w:rPr>
            </w:pPr>
            <w:r w:rsidRPr="6E77B00D">
              <w:rPr>
                <w:rFonts w:ascii="Book Antiqua" w:eastAsia="Times New Roman" w:hAnsi="Book Antiqua" w:cs="Arial"/>
                <w:b/>
                <w:lang w:eastAsia="hr-HR"/>
              </w:rPr>
              <w:t>Naziv aktivnosti/projekta u Proračunu: Aktivnost A100017 Materijalni troškovi za rad Odsjeka za poslove Gradskog vijeća i Gradonačelnika</w:t>
            </w:r>
          </w:p>
        </w:tc>
      </w:tr>
      <w:tr w:rsidR="00724360" w:rsidRPr="006C29F1" w14:paraId="76664966" w14:textId="77777777" w:rsidTr="00C8469B">
        <w:trPr>
          <w:trHeight w:val="509"/>
        </w:trPr>
        <w:tc>
          <w:tcPr>
            <w:tcW w:w="9683" w:type="dxa"/>
            <w:vMerge w:val="restart"/>
            <w:hideMark/>
          </w:tcPr>
          <w:p w14:paraId="131D299C" w14:textId="77777777" w:rsidR="00724360" w:rsidRPr="006C29F1" w:rsidRDefault="00724360" w:rsidP="00D1733B">
            <w:pPr>
              <w:spacing w:after="0"/>
              <w:jc w:val="both"/>
              <w:rPr>
                <w:rFonts w:ascii="Book Antiqua" w:eastAsia="Times New Roman" w:hAnsi="Book Antiqua" w:cs="Arial"/>
                <w:lang w:eastAsia="hr-HR"/>
              </w:rPr>
            </w:pPr>
            <w:r w:rsidRPr="6E77B00D">
              <w:rPr>
                <w:rFonts w:ascii="Book Antiqua" w:eastAsia="Times New Roman" w:hAnsi="Book Antiqua" w:cs="Arial"/>
                <w:lang w:eastAsia="hr-HR"/>
              </w:rPr>
              <w:t>U 2026. godini i narednim godinama predviđaju se sredstva za uredski materijal, održavanje računala i opreme, najam fotokopirnih aparata, najam prostora za arhivu, troškove održavanja telefonske centrale, troškove protokola vijenaca i dr..</w:t>
            </w:r>
          </w:p>
          <w:p w14:paraId="60D2146B" w14:textId="77777777" w:rsidR="00724360" w:rsidRPr="006C29F1" w:rsidRDefault="00724360" w:rsidP="00D1733B">
            <w:pPr>
              <w:spacing w:after="0"/>
              <w:rPr>
                <w:rFonts w:ascii="Book Antiqua" w:hAnsi="Book Antiqua"/>
                <w:lang w:eastAsia="hr-HR"/>
              </w:rPr>
            </w:pPr>
          </w:p>
        </w:tc>
      </w:tr>
      <w:tr w:rsidR="00724360" w:rsidRPr="006C29F1" w14:paraId="17C0D33A" w14:textId="77777777" w:rsidTr="00C8469B">
        <w:trPr>
          <w:trHeight w:val="611"/>
        </w:trPr>
        <w:tc>
          <w:tcPr>
            <w:tcW w:w="9683" w:type="dxa"/>
            <w:vMerge/>
            <w:vAlign w:val="center"/>
            <w:hideMark/>
          </w:tcPr>
          <w:p w14:paraId="4D1AC9E9" w14:textId="77777777" w:rsidR="00724360" w:rsidRPr="006C29F1" w:rsidRDefault="00724360" w:rsidP="00D1733B">
            <w:pPr>
              <w:spacing w:after="0"/>
              <w:rPr>
                <w:rFonts w:ascii="Book Antiqua" w:eastAsia="Times New Roman" w:hAnsi="Book Antiqua" w:cs="Arial"/>
                <w:color w:val="EE0000"/>
                <w:lang w:eastAsia="hr-HR"/>
              </w:rPr>
            </w:pPr>
          </w:p>
        </w:tc>
      </w:tr>
    </w:tbl>
    <w:p w14:paraId="5B741AE8" w14:textId="77777777" w:rsidR="00724360" w:rsidRPr="006C29F1" w:rsidRDefault="00724360" w:rsidP="00724360">
      <w:pPr>
        <w:rPr>
          <w:rFonts w:ascii="Book Antiqua" w:hAnsi="Book Antiqua" w:cs="Arial"/>
          <w:b/>
        </w:rPr>
      </w:pPr>
    </w:p>
    <w:p w14:paraId="10391106" w14:textId="77777777" w:rsidR="00724360" w:rsidRPr="006C29F1" w:rsidRDefault="00724360" w:rsidP="00724360">
      <w:pPr>
        <w:numPr>
          <w:ilvl w:val="0"/>
          <w:numId w:val="20"/>
        </w:numPr>
        <w:spacing w:after="160" w:line="259" w:lineRule="auto"/>
        <w:contextualSpacing/>
        <w:rPr>
          <w:rFonts w:ascii="Book Antiqua" w:hAnsi="Book Antiqua" w:cs="Arial"/>
        </w:rPr>
      </w:pPr>
      <w:r w:rsidRPr="6E77B00D">
        <w:rPr>
          <w:rFonts w:ascii="Book Antiqua" w:hAnsi="Book Antiqua" w:cs="Arial"/>
        </w:rPr>
        <w:t>Pokazatelji rezultata:</w:t>
      </w:r>
    </w:p>
    <w:p w14:paraId="784EC561" w14:textId="77777777" w:rsidR="00724360" w:rsidRPr="006C29F1" w:rsidRDefault="00724360" w:rsidP="00724360">
      <w:pPr>
        <w:spacing w:after="0"/>
        <w:ind w:right="1134"/>
        <w:jc w:val="both"/>
        <w:rPr>
          <w:rFonts w:ascii="Book Antiqua" w:hAnsi="Book Antiqua"/>
        </w:rPr>
      </w:pPr>
      <w:r w:rsidRPr="6E77B00D">
        <w:rPr>
          <w:rFonts w:ascii="Book Antiqua" w:hAnsi="Book Antiqua"/>
        </w:rPr>
        <w:t>Obavljanjem upravno-pravnih, analitičko-normativnih, drugih općih, administrativnih i tehničko-pomoćnih poslova kroz aktivnost , osigurat će  se kontinuirano funkcioniranje tijela Grada, a time i funkcioniranje lokalne samouprave. Pokazatelji  uspješnosti - rezultata u izvršavanju aktivnosti  su  broj  održanih sjednica, broj donesenih  akata  potrebnih za realizaciju programa i projekata Grada, te broj uspješno završenih stručnih usavršavanja službenika.</w:t>
      </w:r>
    </w:p>
    <w:p w14:paraId="00F70EE8" w14:textId="77777777" w:rsidR="00724360" w:rsidRPr="006C29F1" w:rsidRDefault="00724360" w:rsidP="00724360">
      <w:pPr>
        <w:rPr>
          <w:rFonts w:ascii="Book Antiqua" w:hAnsi="Book Antiqua" w:cs="Arial"/>
          <w:color w:val="EE0000"/>
        </w:rPr>
      </w:pPr>
    </w:p>
    <w:tbl>
      <w:tblPr>
        <w:tblW w:w="9825" w:type="dxa"/>
        <w:tblInd w:w="93" w:type="dxa"/>
        <w:tblLayout w:type="fixed"/>
        <w:tblLook w:val="04A0" w:firstRow="1" w:lastRow="0" w:firstColumn="1" w:lastColumn="0" w:noHBand="0" w:noVBand="1"/>
      </w:tblPr>
      <w:tblGrid>
        <w:gridCol w:w="9825"/>
      </w:tblGrid>
      <w:tr w:rsidR="00724360" w:rsidRPr="006C29F1" w14:paraId="1F53E94F" w14:textId="77777777" w:rsidTr="00D1733B">
        <w:trPr>
          <w:trHeight w:val="266"/>
        </w:trPr>
        <w:tc>
          <w:tcPr>
            <w:tcW w:w="9825" w:type="dxa"/>
            <w:tcBorders>
              <w:top w:val="single" w:sz="4" w:space="0" w:color="auto"/>
              <w:left w:val="single" w:sz="4" w:space="0" w:color="auto"/>
              <w:bottom w:val="single" w:sz="4" w:space="0" w:color="auto"/>
              <w:right w:val="single" w:sz="4" w:space="0" w:color="auto"/>
            </w:tcBorders>
            <w:noWrap/>
            <w:hideMark/>
          </w:tcPr>
          <w:p w14:paraId="210386B7" w14:textId="77777777" w:rsidR="00724360" w:rsidRPr="006C29F1" w:rsidRDefault="00724360" w:rsidP="00D1733B">
            <w:pPr>
              <w:spacing w:after="0"/>
              <w:rPr>
                <w:rFonts w:ascii="Book Antiqua" w:eastAsia="Times New Roman" w:hAnsi="Book Antiqua" w:cs="Arial"/>
                <w:b/>
                <w:i/>
                <w:lang w:eastAsia="hr-HR"/>
              </w:rPr>
            </w:pPr>
            <w:r w:rsidRPr="6E77B00D">
              <w:rPr>
                <w:rFonts w:ascii="Book Antiqua" w:eastAsia="Times New Roman" w:hAnsi="Book Antiqua" w:cs="Arial"/>
                <w:b/>
                <w:i/>
                <w:lang w:eastAsia="hr-HR"/>
              </w:rPr>
              <w:t>Program 1001 REDOVAN RAD GRADSKOG VIJEĆA I GRADONAČELNIKA</w:t>
            </w:r>
          </w:p>
        </w:tc>
      </w:tr>
      <w:tr w:rsidR="00724360" w:rsidRPr="006C29F1" w14:paraId="4A539F89" w14:textId="77777777" w:rsidTr="00D1733B">
        <w:trPr>
          <w:trHeight w:val="576"/>
        </w:trPr>
        <w:tc>
          <w:tcPr>
            <w:tcW w:w="9825" w:type="dxa"/>
            <w:tcBorders>
              <w:top w:val="single" w:sz="4" w:space="0" w:color="auto"/>
              <w:left w:val="single" w:sz="4" w:space="0" w:color="auto"/>
              <w:bottom w:val="single" w:sz="4" w:space="0" w:color="auto"/>
              <w:right w:val="single" w:sz="4" w:space="0" w:color="auto"/>
            </w:tcBorders>
            <w:noWrap/>
            <w:hideMark/>
          </w:tcPr>
          <w:p w14:paraId="712A3DF8" w14:textId="77777777" w:rsidR="00724360" w:rsidRPr="006C29F1" w:rsidRDefault="00724360" w:rsidP="00D1733B">
            <w:pPr>
              <w:widowControl w:val="0"/>
              <w:autoSpaceDE w:val="0"/>
              <w:autoSpaceDN w:val="0"/>
              <w:spacing w:after="0"/>
              <w:ind w:left="74" w:right="154"/>
              <w:jc w:val="both"/>
              <w:rPr>
                <w:rFonts w:ascii="Book Antiqua" w:eastAsia="Times New Roman" w:hAnsi="Book Antiqua" w:cs="Arial"/>
                <w:lang w:eastAsia="hr-HR"/>
              </w:rPr>
            </w:pPr>
            <w:r w:rsidRPr="6E77B00D">
              <w:rPr>
                <w:rFonts w:ascii="Book Antiqua" w:eastAsia="Times New Roman" w:hAnsi="Book Antiqua" w:cs="Arial"/>
                <w:b/>
                <w:lang w:eastAsia="hr-HR"/>
              </w:rPr>
              <w:t>Opis programa</w:t>
            </w:r>
            <w:r w:rsidRPr="6E77B00D">
              <w:rPr>
                <w:rFonts w:ascii="Book Antiqua" w:eastAsia="Times New Roman" w:hAnsi="Book Antiqua" w:cs="Arial"/>
                <w:lang w:eastAsia="hr-HR"/>
              </w:rPr>
              <w:t xml:space="preserve">: </w:t>
            </w:r>
          </w:p>
          <w:p w14:paraId="7C985979" w14:textId="77777777" w:rsidR="00724360" w:rsidRPr="006C29F1" w:rsidRDefault="00724360" w:rsidP="00D1733B">
            <w:pPr>
              <w:widowControl w:val="0"/>
              <w:autoSpaceDE w:val="0"/>
              <w:autoSpaceDN w:val="0"/>
              <w:spacing w:after="0"/>
              <w:ind w:left="74" w:right="154"/>
              <w:jc w:val="both"/>
              <w:rPr>
                <w:rFonts w:ascii="Book Antiqua" w:eastAsia="Times New Roman" w:hAnsi="Book Antiqua" w:cs="Arial"/>
                <w:lang w:eastAsia="hr-HR"/>
              </w:rPr>
            </w:pPr>
            <w:r w:rsidRPr="6E77B00D">
              <w:rPr>
                <w:rFonts w:ascii="Book Antiqua" w:eastAsia="Times New Roman" w:hAnsi="Book Antiqua" w:cs="Arial"/>
                <w:lang w:eastAsia="hr-HR"/>
              </w:rPr>
              <w:t>Pod ovim programom podrazumijeva se realiziranje osnovnih funkcija predstavničkog  i izvršnog tijela, rad odbora, povjerenstava i komisija. Planirana su sredstva za donošenje akata i mjera iz djelokruga predstavničko i izvršnog tijela, informiranje građana, pokroviteljstva Gradskog vijeća i Gradonačelnika, nabavu opreme za potrebe Odsjeka i drugo. Ocjene potrebnih sredstava zasnivaju se na osnovi izvršenja pozicije u prethodnom razdoblju, izračuna stvarnih potreba za neometano ispunjavanje ciljeva i zadaća, a sukladno procjeni pojedinih troškova do kraja godine.</w:t>
            </w:r>
          </w:p>
          <w:p w14:paraId="7BAD81A5" w14:textId="77777777" w:rsidR="00724360" w:rsidRPr="006C29F1" w:rsidRDefault="00724360" w:rsidP="00D1733B">
            <w:pPr>
              <w:widowControl w:val="0"/>
              <w:tabs>
                <w:tab w:val="left" w:pos="2402"/>
              </w:tabs>
              <w:autoSpaceDE w:val="0"/>
              <w:autoSpaceDN w:val="0"/>
              <w:spacing w:before="178" w:after="0"/>
              <w:ind w:left="2402" w:right="1515" w:hanging="2257"/>
              <w:rPr>
                <w:rFonts w:ascii="Book Antiqua" w:eastAsia="Times New Roman" w:hAnsi="Book Antiqua" w:cs="Arial"/>
                <w:lang w:eastAsia="hr-HR"/>
              </w:rPr>
            </w:pPr>
          </w:p>
        </w:tc>
      </w:tr>
      <w:tr w:rsidR="00724360" w:rsidRPr="006C29F1" w14:paraId="1AF58F12" w14:textId="77777777" w:rsidTr="00D1733B">
        <w:trPr>
          <w:trHeight w:val="576"/>
        </w:trPr>
        <w:tc>
          <w:tcPr>
            <w:tcW w:w="9825" w:type="dxa"/>
            <w:tcBorders>
              <w:top w:val="single" w:sz="4" w:space="0" w:color="auto"/>
              <w:left w:val="single" w:sz="4" w:space="0" w:color="auto"/>
              <w:bottom w:val="single" w:sz="4" w:space="0" w:color="auto"/>
              <w:right w:val="single" w:sz="4" w:space="0" w:color="auto"/>
            </w:tcBorders>
            <w:noWrap/>
            <w:hideMark/>
          </w:tcPr>
          <w:p w14:paraId="051C29B5" w14:textId="77777777" w:rsidR="00724360" w:rsidRPr="006C29F1" w:rsidRDefault="00724360" w:rsidP="00D1733B">
            <w:pPr>
              <w:spacing w:after="0"/>
              <w:rPr>
                <w:rFonts w:ascii="Book Antiqua" w:eastAsia="Times New Roman" w:hAnsi="Book Antiqua" w:cs="Arial"/>
                <w:lang w:eastAsia="hr-HR"/>
              </w:rPr>
            </w:pPr>
            <w:r w:rsidRPr="6E77B00D">
              <w:rPr>
                <w:rFonts w:ascii="Book Antiqua" w:eastAsia="Times New Roman" w:hAnsi="Book Antiqua" w:cs="Arial"/>
                <w:b/>
                <w:lang w:eastAsia="hr-HR"/>
              </w:rPr>
              <w:t>Zakonske i druge pravne osnove programa</w:t>
            </w:r>
            <w:r w:rsidRPr="6E77B00D">
              <w:rPr>
                <w:rFonts w:ascii="Book Antiqua" w:eastAsia="Times New Roman" w:hAnsi="Book Antiqua" w:cs="Arial"/>
                <w:lang w:eastAsia="hr-HR"/>
              </w:rPr>
              <w:t>:</w:t>
            </w:r>
          </w:p>
          <w:p w14:paraId="2478BD8D" w14:textId="77777777" w:rsidR="00724360" w:rsidRPr="006C29F1" w:rsidRDefault="00724360" w:rsidP="00724360">
            <w:pPr>
              <w:widowControl w:val="0"/>
              <w:numPr>
                <w:ilvl w:val="0"/>
                <w:numId w:val="5"/>
              </w:numPr>
              <w:tabs>
                <w:tab w:val="left" w:pos="2402"/>
              </w:tabs>
              <w:autoSpaceDE w:val="0"/>
              <w:autoSpaceDN w:val="0"/>
              <w:spacing w:after="0" w:line="259" w:lineRule="auto"/>
              <w:jc w:val="both"/>
              <w:rPr>
                <w:rFonts w:ascii="Book Antiqua" w:eastAsia="Arial MT" w:hAnsi="Book Antiqua" w:cs="Arial"/>
              </w:rPr>
            </w:pPr>
            <w:r w:rsidRPr="6E77B00D">
              <w:rPr>
                <w:rFonts w:ascii="Book Antiqua" w:eastAsia="Arial MT" w:hAnsi="Book Antiqua" w:cs="Arial"/>
                <w:spacing w:val="-1"/>
              </w:rPr>
              <w:t>Zakon</w:t>
            </w:r>
            <w:r w:rsidRPr="6E77B00D">
              <w:rPr>
                <w:rFonts w:ascii="Book Antiqua" w:eastAsia="Arial MT" w:hAnsi="Book Antiqua" w:cs="Arial"/>
                <w:spacing w:val="-13"/>
              </w:rPr>
              <w:t xml:space="preserve"> </w:t>
            </w:r>
            <w:r w:rsidRPr="6E77B00D">
              <w:rPr>
                <w:rFonts w:ascii="Book Antiqua" w:eastAsia="Arial MT" w:hAnsi="Book Antiqua" w:cs="Arial"/>
                <w:spacing w:val="-1"/>
              </w:rPr>
              <w:t>o</w:t>
            </w:r>
            <w:r w:rsidRPr="6E77B00D">
              <w:rPr>
                <w:rFonts w:ascii="Book Antiqua" w:eastAsia="Arial MT" w:hAnsi="Book Antiqua" w:cs="Arial"/>
                <w:spacing w:val="-12"/>
              </w:rPr>
              <w:t xml:space="preserve"> </w:t>
            </w:r>
            <w:r w:rsidRPr="6E77B00D">
              <w:rPr>
                <w:rFonts w:ascii="Book Antiqua" w:eastAsia="Arial MT" w:hAnsi="Book Antiqua" w:cs="Arial"/>
                <w:spacing w:val="-1"/>
              </w:rPr>
              <w:t>lokalnoj</w:t>
            </w:r>
            <w:r w:rsidRPr="6E77B00D">
              <w:rPr>
                <w:rFonts w:ascii="Book Antiqua" w:eastAsia="Arial MT" w:hAnsi="Book Antiqua" w:cs="Arial"/>
                <w:spacing w:val="-12"/>
              </w:rPr>
              <w:t xml:space="preserve"> </w:t>
            </w:r>
            <w:r w:rsidRPr="6E77B00D">
              <w:rPr>
                <w:rFonts w:ascii="Book Antiqua" w:eastAsia="Arial MT" w:hAnsi="Book Antiqua" w:cs="Arial"/>
                <w:spacing w:val="-1"/>
              </w:rPr>
              <w:t>i</w:t>
            </w:r>
            <w:r w:rsidRPr="6E77B00D">
              <w:rPr>
                <w:rFonts w:ascii="Book Antiqua" w:eastAsia="Arial MT" w:hAnsi="Book Antiqua" w:cs="Arial"/>
                <w:spacing w:val="-12"/>
              </w:rPr>
              <w:t xml:space="preserve"> </w:t>
            </w:r>
            <w:r w:rsidRPr="6E77B00D">
              <w:rPr>
                <w:rFonts w:ascii="Book Antiqua" w:eastAsia="Arial MT" w:hAnsi="Book Antiqua" w:cs="Arial"/>
                <w:spacing w:val="-1"/>
              </w:rPr>
              <w:t>područnoj</w:t>
            </w:r>
            <w:r w:rsidRPr="6E77B00D">
              <w:rPr>
                <w:rFonts w:ascii="Book Antiqua" w:eastAsia="Arial MT" w:hAnsi="Book Antiqua" w:cs="Arial"/>
                <w:spacing w:val="-13"/>
              </w:rPr>
              <w:t xml:space="preserve"> </w:t>
            </w:r>
            <w:r w:rsidRPr="6E77B00D">
              <w:rPr>
                <w:rFonts w:ascii="Book Antiqua" w:eastAsia="Arial MT" w:hAnsi="Book Antiqua" w:cs="Arial"/>
              </w:rPr>
              <w:t>(regionalnoj)</w:t>
            </w:r>
            <w:r w:rsidRPr="6E77B00D">
              <w:rPr>
                <w:rFonts w:ascii="Book Antiqua" w:eastAsia="Arial MT" w:hAnsi="Book Antiqua" w:cs="Arial"/>
                <w:spacing w:val="-12"/>
              </w:rPr>
              <w:t xml:space="preserve"> </w:t>
            </w:r>
            <w:r w:rsidRPr="6E77B00D">
              <w:rPr>
                <w:rFonts w:ascii="Book Antiqua" w:eastAsia="Arial MT" w:hAnsi="Book Antiqua" w:cs="Arial"/>
              </w:rPr>
              <w:t>samoupravi (NN 33/01, 60/01 – vjerodostojno tumačenje, 129/05, 109/07, 125/08, 36/09, 150/11, 144/12 i 19/13 – pročišćeni tekst, 137/15 – ispravak, 123/17, 98/19 i 144/20)</w:t>
            </w:r>
          </w:p>
          <w:p w14:paraId="470C97EC" w14:textId="77777777" w:rsidR="00724360" w:rsidRPr="006C29F1" w:rsidRDefault="00724360" w:rsidP="00724360">
            <w:pPr>
              <w:widowControl w:val="0"/>
              <w:numPr>
                <w:ilvl w:val="0"/>
                <w:numId w:val="5"/>
              </w:numPr>
              <w:tabs>
                <w:tab w:val="left" w:pos="2402"/>
              </w:tabs>
              <w:autoSpaceDE w:val="0"/>
              <w:autoSpaceDN w:val="0"/>
              <w:spacing w:after="0" w:line="259" w:lineRule="auto"/>
              <w:jc w:val="both"/>
              <w:rPr>
                <w:rFonts w:ascii="Book Antiqua" w:eastAsia="Arial MT" w:hAnsi="Book Antiqua" w:cs="Arial"/>
              </w:rPr>
            </w:pPr>
            <w:r w:rsidRPr="6E77B00D">
              <w:rPr>
                <w:rFonts w:ascii="Book Antiqua" w:eastAsia="Arial MT" w:hAnsi="Book Antiqua" w:cs="Arial"/>
              </w:rPr>
              <w:lastRenderedPageBreak/>
              <w:t>Zakon o medijima (NN 59/04, 84/11, 81/13, 114/22)</w:t>
            </w:r>
          </w:p>
          <w:p w14:paraId="492D206F" w14:textId="77777777" w:rsidR="00724360" w:rsidRPr="006C29F1" w:rsidRDefault="00724360" w:rsidP="00724360">
            <w:pPr>
              <w:widowControl w:val="0"/>
              <w:numPr>
                <w:ilvl w:val="0"/>
                <w:numId w:val="5"/>
              </w:numPr>
              <w:tabs>
                <w:tab w:val="left" w:pos="2402"/>
              </w:tabs>
              <w:autoSpaceDE w:val="0"/>
              <w:autoSpaceDN w:val="0"/>
              <w:spacing w:after="0" w:line="259" w:lineRule="auto"/>
              <w:jc w:val="both"/>
              <w:rPr>
                <w:rFonts w:ascii="Book Antiqua" w:eastAsia="Arial MT" w:hAnsi="Book Antiqua" w:cs="Arial"/>
              </w:rPr>
            </w:pPr>
            <w:r w:rsidRPr="6E77B00D">
              <w:rPr>
                <w:rFonts w:ascii="Book Antiqua" w:eastAsia="Arial MT" w:hAnsi="Book Antiqua" w:cs="Arial"/>
              </w:rPr>
              <w:t>Zakon o elektroničkim medijima (NN 111/21, 114/22)</w:t>
            </w:r>
          </w:p>
          <w:p w14:paraId="63422B26" w14:textId="77777777" w:rsidR="00724360" w:rsidRPr="006C29F1" w:rsidRDefault="00724360" w:rsidP="00724360">
            <w:pPr>
              <w:widowControl w:val="0"/>
              <w:numPr>
                <w:ilvl w:val="0"/>
                <w:numId w:val="5"/>
              </w:numPr>
              <w:tabs>
                <w:tab w:val="left" w:pos="2402"/>
              </w:tabs>
              <w:autoSpaceDE w:val="0"/>
              <w:autoSpaceDN w:val="0"/>
              <w:spacing w:after="0" w:line="259" w:lineRule="auto"/>
              <w:jc w:val="both"/>
              <w:rPr>
                <w:rFonts w:ascii="Book Antiqua" w:eastAsia="Arial MT" w:hAnsi="Book Antiqua" w:cs="Arial"/>
              </w:rPr>
            </w:pPr>
            <w:r w:rsidRPr="6E77B00D">
              <w:rPr>
                <w:rFonts w:ascii="Book Antiqua" w:eastAsia="Arial MT" w:hAnsi="Book Antiqua" w:cs="Arial"/>
              </w:rPr>
              <w:t xml:space="preserve">Zakon o lokalnim izborima (NN </w:t>
            </w:r>
            <w:hyperlink r:id="rId11" w:tgtFrame="_blank" w:history="1">
              <w:r w:rsidRPr="6E77B00D">
                <w:rPr>
                  <w:rFonts w:ascii="Book Antiqua" w:eastAsia="Arial MT" w:hAnsi="Book Antiqua" w:cs="Arial MT"/>
                  <w:shd w:val="clear" w:color="auto" w:fill="FFFFFF" w:themeFill="background1"/>
                </w:rPr>
                <w:t>144/12</w:t>
              </w:r>
            </w:hyperlink>
            <w:r w:rsidRPr="6E77B00D">
              <w:rPr>
                <w:rFonts w:ascii="Book Antiqua" w:eastAsia="Arial MT" w:hAnsi="Book Antiqua" w:cs="Arial MT"/>
                <w:shd w:val="clear" w:color="auto" w:fill="FFFFFF" w:themeFill="background1"/>
              </w:rPr>
              <w:t>, </w:t>
            </w:r>
            <w:hyperlink r:id="rId12" w:tgtFrame="_blank" w:history="1">
              <w:r w:rsidRPr="6E77B00D">
                <w:rPr>
                  <w:rFonts w:ascii="Book Antiqua" w:eastAsia="Arial MT" w:hAnsi="Book Antiqua" w:cs="Arial MT"/>
                  <w:shd w:val="clear" w:color="auto" w:fill="FFFFFF" w:themeFill="background1"/>
                </w:rPr>
                <w:t>121/16</w:t>
              </w:r>
            </w:hyperlink>
            <w:r w:rsidRPr="6E77B00D">
              <w:rPr>
                <w:rFonts w:ascii="Book Antiqua" w:eastAsia="Arial MT" w:hAnsi="Book Antiqua" w:cs="Arial MT"/>
                <w:shd w:val="clear" w:color="auto" w:fill="FFFFFF" w:themeFill="background1"/>
              </w:rPr>
              <w:t>, </w:t>
            </w:r>
            <w:hyperlink r:id="rId13" w:tgtFrame="_blank" w:history="1">
              <w:r w:rsidRPr="6E77B00D">
                <w:rPr>
                  <w:rFonts w:ascii="Book Antiqua" w:eastAsia="Arial MT" w:hAnsi="Book Antiqua" w:cs="Arial MT"/>
                  <w:shd w:val="clear" w:color="auto" w:fill="FFFFFF" w:themeFill="background1"/>
                </w:rPr>
                <w:t>98/19</w:t>
              </w:r>
            </w:hyperlink>
            <w:r w:rsidRPr="6E77B00D">
              <w:rPr>
                <w:rFonts w:ascii="Book Antiqua" w:eastAsia="Arial MT" w:hAnsi="Book Antiqua" w:cs="Arial MT"/>
                <w:shd w:val="clear" w:color="auto" w:fill="FFFFFF" w:themeFill="background1"/>
              </w:rPr>
              <w:t>, </w:t>
            </w:r>
            <w:hyperlink r:id="rId14" w:history="1">
              <w:r w:rsidRPr="6E77B00D">
                <w:rPr>
                  <w:rFonts w:ascii="Book Antiqua" w:eastAsia="Arial MT" w:hAnsi="Book Antiqua" w:cs="Arial MT"/>
                  <w:shd w:val="clear" w:color="auto" w:fill="FFFFFF" w:themeFill="background1"/>
                </w:rPr>
                <w:t>42/20</w:t>
              </w:r>
            </w:hyperlink>
            <w:r w:rsidRPr="6E77B00D">
              <w:rPr>
                <w:rFonts w:ascii="Book Antiqua" w:eastAsia="Arial MT" w:hAnsi="Book Antiqua" w:cs="Arial MT"/>
                <w:shd w:val="clear" w:color="auto" w:fill="FFFFFF" w:themeFill="background1"/>
              </w:rPr>
              <w:t>, </w:t>
            </w:r>
            <w:hyperlink r:id="rId15" w:history="1">
              <w:r w:rsidRPr="6E77B00D">
                <w:rPr>
                  <w:rFonts w:ascii="Book Antiqua" w:eastAsia="Arial MT" w:hAnsi="Book Antiqua" w:cs="Arial MT"/>
                  <w:bdr w:val="none" w:sz="0" w:space="0" w:color="auto" w:frame="1"/>
                  <w:shd w:val="clear" w:color="auto" w:fill="FFFFFF" w:themeFill="background1"/>
                </w:rPr>
                <w:t>144/20</w:t>
              </w:r>
            </w:hyperlink>
            <w:r w:rsidRPr="6E77B00D">
              <w:rPr>
                <w:rFonts w:ascii="Book Antiqua" w:eastAsia="Arial MT" w:hAnsi="Book Antiqua" w:cs="Arial MT"/>
                <w:shd w:val="clear" w:color="auto" w:fill="FFFFFF" w:themeFill="background1"/>
              </w:rPr>
              <w:t>, </w:t>
            </w:r>
            <w:hyperlink r:id="rId16" w:history="1">
              <w:r w:rsidRPr="6E77B00D">
                <w:rPr>
                  <w:rFonts w:ascii="Book Antiqua" w:eastAsia="Arial MT" w:hAnsi="Book Antiqua" w:cs="Arial MT"/>
                  <w:shd w:val="clear" w:color="auto" w:fill="FFFFFF" w:themeFill="background1"/>
                </w:rPr>
                <w:t>37/21</w:t>
              </w:r>
            </w:hyperlink>
            <w:r w:rsidRPr="6E77B00D">
              <w:rPr>
                <w:rFonts w:ascii="Book Antiqua" w:eastAsia="Arial MT" w:hAnsi="Book Antiqua" w:cs="Arial MT"/>
              </w:rPr>
              <w:t>)</w:t>
            </w:r>
          </w:p>
          <w:p w14:paraId="7C7E2F10" w14:textId="77777777" w:rsidR="00724360" w:rsidRPr="006C29F1" w:rsidRDefault="00724360" w:rsidP="00724360">
            <w:pPr>
              <w:widowControl w:val="0"/>
              <w:numPr>
                <w:ilvl w:val="0"/>
                <w:numId w:val="5"/>
              </w:numPr>
              <w:tabs>
                <w:tab w:val="left" w:pos="2402"/>
              </w:tabs>
              <w:autoSpaceDE w:val="0"/>
              <w:autoSpaceDN w:val="0"/>
              <w:spacing w:after="0" w:line="259" w:lineRule="auto"/>
              <w:jc w:val="both"/>
              <w:rPr>
                <w:rFonts w:ascii="Book Antiqua" w:eastAsia="Arial MT" w:hAnsi="Book Antiqua" w:cs="Arial"/>
              </w:rPr>
            </w:pPr>
            <w:r w:rsidRPr="6E77B00D">
              <w:rPr>
                <w:rFonts w:ascii="Book Antiqua" w:eastAsia="Arial MT" w:hAnsi="Book Antiqua" w:cs="Arial"/>
              </w:rPr>
              <w:t>Zakon o financiranju političkih aktivnosti, izborne promidžbe i referenduma (NN 29/19, 98/19)</w:t>
            </w:r>
          </w:p>
          <w:p w14:paraId="0FE065FC" w14:textId="77777777" w:rsidR="00724360" w:rsidRPr="006C29F1" w:rsidRDefault="00724360" w:rsidP="00724360">
            <w:pPr>
              <w:widowControl w:val="0"/>
              <w:numPr>
                <w:ilvl w:val="0"/>
                <w:numId w:val="5"/>
              </w:numPr>
              <w:tabs>
                <w:tab w:val="left" w:pos="2402"/>
              </w:tabs>
              <w:autoSpaceDE w:val="0"/>
              <w:autoSpaceDN w:val="0"/>
              <w:spacing w:after="0" w:line="259" w:lineRule="auto"/>
              <w:jc w:val="both"/>
              <w:rPr>
                <w:rFonts w:ascii="Book Antiqua" w:eastAsia="Arial MT" w:hAnsi="Book Antiqua" w:cs="Arial"/>
              </w:rPr>
            </w:pPr>
            <w:r w:rsidRPr="6E77B00D">
              <w:rPr>
                <w:rFonts w:ascii="Book Antiqua" w:eastAsia="Arial MT" w:hAnsi="Book Antiqua" w:cs="Arial"/>
              </w:rPr>
              <w:t>Statut Grada Dugog Sela ( Službeni glasnik Grada Dugog Sela broj 2/21)</w:t>
            </w:r>
          </w:p>
          <w:p w14:paraId="2EB5410D" w14:textId="77777777" w:rsidR="00724360" w:rsidRPr="006C29F1" w:rsidRDefault="00724360" w:rsidP="00724360">
            <w:pPr>
              <w:widowControl w:val="0"/>
              <w:numPr>
                <w:ilvl w:val="0"/>
                <w:numId w:val="5"/>
              </w:numPr>
              <w:tabs>
                <w:tab w:val="left" w:pos="2402"/>
              </w:tabs>
              <w:autoSpaceDE w:val="0"/>
              <w:autoSpaceDN w:val="0"/>
              <w:spacing w:after="0" w:line="259" w:lineRule="auto"/>
              <w:jc w:val="both"/>
              <w:rPr>
                <w:rFonts w:ascii="Book Antiqua" w:eastAsia="Arial MT" w:hAnsi="Book Antiqua" w:cs="Arial"/>
              </w:rPr>
            </w:pPr>
            <w:r w:rsidRPr="6E77B00D">
              <w:rPr>
                <w:rFonts w:ascii="Book Antiqua" w:eastAsia="Arial MT" w:hAnsi="Book Antiqua" w:cs="Arial"/>
              </w:rPr>
              <w:t>Zakon o proračunu (144/21)</w:t>
            </w:r>
          </w:p>
          <w:p w14:paraId="7A8D54A7" w14:textId="77777777" w:rsidR="00724360" w:rsidRPr="006C29F1" w:rsidRDefault="00724360" w:rsidP="00D1733B">
            <w:pPr>
              <w:widowControl w:val="0"/>
              <w:tabs>
                <w:tab w:val="left" w:pos="2402"/>
              </w:tabs>
              <w:autoSpaceDE w:val="0"/>
              <w:autoSpaceDN w:val="0"/>
              <w:spacing w:after="0"/>
              <w:ind w:left="146"/>
              <w:rPr>
                <w:rFonts w:ascii="Book Antiqua" w:eastAsia="Times New Roman" w:hAnsi="Book Antiqua" w:cs="Arial"/>
                <w:color w:val="EE0000"/>
                <w:lang w:eastAsia="hr-HR"/>
              </w:rPr>
            </w:pPr>
          </w:p>
        </w:tc>
      </w:tr>
      <w:tr w:rsidR="00724360" w:rsidRPr="006C29F1" w14:paraId="423C1F34" w14:textId="77777777" w:rsidTr="00D1733B">
        <w:trPr>
          <w:trHeight w:val="584"/>
        </w:trPr>
        <w:tc>
          <w:tcPr>
            <w:tcW w:w="9825" w:type="dxa"/>
            <w:tcBorders>
              <w:top w:val="single" w:sz="4" w:space="0" w:color="auto"/>
              <w:left w:val="single" w:sz="4" w:space="0" w:color="auto"/>
              <w:bottom w:val="single" w:sz="4" w:space="0" w:color="auto"/>
              <w:right w:val="single" w:sz="4" w:space="0" w:color="000000" w:themeColor="text1"/>
            </w:tcBorders>
            <w:hideMark/>
          </w:tcPr>
          <w:p w14:paraId="597E5784" w14:textId="77777777" w:rsidR="00724360" w:rsidRPr="006C29F1" w:rsidRDefault="00724360" w:rsidP="00D1733B">
            <w:pPr>
              <w:spacing w:after="0"/>
              <w:rPr>
                <w:rFonts w:ascii="Book Antiqua" w:eastAsia="Times New Roman" w:hAnsi="Book Antiqua" w:cs="Arial"/>
                <w:b/>
                <w:lang w:eastAsia="hr-HR"/>
              </w:rPr>
            </w:pPr>
            <w:r w:rsidRPr="6E77B00D">
              <w:rPr>
                <w:rFonts w:ascii="Book Antiqua" w:eastAsia="Times New Roman" w:hAnsi="Book Antiqua" w:cs="Arial"/>
                <w:b/>
                <w:lang w:eastAsia="hr-HR"/>
              </w:rPr>
              <w:lastRenderedPageBreak/>
              <w:t>Ciljevi provedbe programa u razdoblju 2026.-2028.</w:t>
            </w:r>
          </w:p>
          <w:p w14:paraId="5EF042B6" w14:textId="77777777" w:rsidR="00724360" w:rsidRPr="006C29F1" w:rsidRDefault="00724360" w:rsidP="00D1733B">
            <w:pPr>
              <w:spacing w:after="0"/>
              <w:jc w:val="both"/>
              <w:rPr>
                <w:rFonts w:ascii="Book Antiqua" w:eastAsia="Times New Roman" w:hAnsi="Book Antiqua" w:cs="Arial"/>
                <w:lang w:eastAsia="hr-HR"/>
              </w:rPr>
            </w:pPr>
            <w:r w:rsidRPr="6E77B00D">
              <w:rPr>
                <w:rFonts w:ascii="Book Antiqua" w:eastAsia="Times New Roman" w:hAnsi="Book Antiqua" w:cs="Arial"/>
                <w:lang w:eastAsia="hr-HR"/>
              </w:rPr>
              <w:t>Osiguravanje uvjeta za neometan i učinkovit rad Gradskog vijeća i Gradonačelnika sukladno zakonima, Statutu i drugim propisima, ispunjavanje ciljeva i zadaća Gradskog vijeća i Gradonačelnika kao predstavničkog i izvršnog tijela građana.</w:t>
            </w:r>
          </w:p>
        </w:tc>
      </w:tr>
    </w:tbl>
    <w:p w14:paraId="1785D4A0" w14:textId="77777777" w:rsidR="00724360" w:rsidRPr="006C29F1" w:rsidRDefault="00724360" w:rsidP="00724360">
      <w:pPr>
        <w:rPr>
          <w:rFonts w:ascii="Book Antiqua" w:hAnsi="Book Antiqua"/>
          <w:color w:val="EE0000"/>
        </w:rPr>
      </w:pPr>
    </w:p>
    <w:p w14:paraId="043AC396" w14:textId="77777777" w:rsidR="00724360" w:rsidRPr="006C29F1" w:rsidRDefault="00724360" w:rsidP="00724360">
      <w:pPr>
        <w:numPr>
          <w:ilvl w:val="0"/>
          <w:numId w:val="5"/>
        </w:numPr>
        <w:spacing w:after="0" w:line="259" w:lineRule="auto"/>
        <w:contextualSpacing/>
        <w:rPr>
          <w:rFonts w:ascii="Book Antiqua" w:hAnsi="Book Antiqua" w:cs="Arial"/>
        </w:rPr>
      </w:pPr>
      <w:r w:rsidRPr="6E77B00D">
        <w:rPr>
          <w:rFonts w:ascii="Book Antiqua" w:hAnsi="Book Antiqua" w:cs="Arial"/>
        </w:rPr>
        <w:t>Procjena i ishodište potrebnih sredstava za aktivnosti/projekte unutar programa:</w:t>
      </w:r>
    </w:p>
    <w:p w14:paraId="5D6E1394" w14:textId="77777777" w:rsidR="00724360" w:rsidRPr="006C29F1" w:rsidRDefault="00724360" w:rsidP="00724360">
      <w:pPr>
        <w:spacing w:after="0"/>
        <w:rPr>
          <w:rFonts w:ascii="Book Antiqua" w:hAnsi="Book Antiqua" w:cs="Arial"/>
          <w:color w:val="EE0000"/>
        </w:rPr>
      </w:pPr>
    </w:p>
    <w:tbl>
      <w:tblPr>
        <w:tblW w:w="8642" w:type="dxa"/>
        <w:jc w:val="center"/>
        <w:tblLook w:val="04A0" w:firstRow="1" w:lastRow="0" w:firstColumn="1" w:lastColumn="0" w:noHBand="0" w:noVBand="1"/>
      </w:tblPr>
      <w:tblGrid>
        <w:gridCol w:w="4273"/>
        <w:gridCol w:w="1417"/>
        <w:gridCol w:w="1447"/>
        <w:gridCol w:w="1505"/>
      </w:tblGrid>
      <w:tr w:rsidR="00724360" w:rsidRPr="006C29F1" w14:paraId="1387CC7A" w14:textId="77777777" w:rsidTr="00D1733B">
        <w:trPr>
          <w:trHeight w:val="564"/>
          <w:jc w:val="center"/>
        </w:trPr>
        <w:tc>
          <w:tcPr>
            <w:tcW w:w="4273" w:type="dxa"/>
            <w:tcBorders>
              <w:top w:val="single" w:sz="4" w:space="0" w:color="auto"/>
              <w:left w:val="single" w:sz="4" w:space="0" w:color="auto"/>
              <w:bottom w:val="single" w:sz="4" w:space="0" w:color="auto"/>
              <w:right w:val="single" w:sz="4" w:space="0" w:color="auto"/>
            </w:tcBorders>
            <w:noWrap/>
            <w:vAlign w:val="center"/>
            <w:hideMark/>
          </w:tcPr>
          <w:p w14:paraId="62F1F68C" w14:textId="77777777" w:rsidR="00724360" w:rsidRPr="00E26092" w:rsidRDefault="00724360" w:rsidP="00D1733B">
            <w:pPr>
              <w:spacing w:after="0"/>
              <w:jc w:val="center"/>
              <w:rPr>
                <w:rFonts w:ascii="Book Antiqua" w:eastAsia="Times New Roman" w:hAnsi="Book Antiqua" w:cs="Arial"/>
                <w:b/>
                <w:bCs/>
                <w:lang w:eastAsia="hr-HR"/>
              </w:rPr>
            </w:pPr>
            <w:r w:rsidRPr="00E26092">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778C3445" w14:textId="77777777" w:rsidR="00724360" w:rsidRPr="00E26092" w:rsidRDefault="00724360" w:rsidP="00D1733B">
            <w:pPr>
              <w:spacing w:after="0"/>
              <w:jc w:val="center"/>
              <w:rPr>
                <w:rFonts w:ascii="Book Antiqua" w:eastAsia="Times New Roman" w:hAnsi="Book Antiqua" w:cs="Arial"/>
                <w:b/>
                <w:bCs/>
                <w:lang w:eastAsia="hr-HR"/>
              </w:rPr>
            </w:pPr>
            <w:r w:rsidRPr="00E26092">
              <w:rPr>
                <w:rFonts w:ascii="Book Antiqua" w:eastAsia="Times New Roman" w:hAnsi="Book Antiqua" w:cs="Arial"/>
                <w:b/>
                <w:bCs/>
                <w:lang w:eastAsia="hr-HR"/>
              </w:rPr>
              <w:t>Proračun</w:t>
            </w:r>
          </w:p>
          <w:p w14:paraId="58BE2BFB" w14:textId="77777777" w:rsidR="00724360" w:rsidRPr="00E26092" w:rsidRDefault="00724360" w:rsidP="00D1733B">
            <w:pPr>
              <w:spacing w:after="0"/>
              <w:jc w:val="center"/>
              <w:rPr>
                <w:rFonts w:ascii="Book Antiqua" w:eastAsia="Times New Roman" w:hAnsi="Book Antiqua" w:cs="Arial"/>
                <w:b/>
                <w:bCs/>
                <w:lang w:eastAsia="hr-HR"/>
              </w:rPr>
            </w:pPr>
            <w:r w:rsidRPr="00E26092">
              <w:rPr>
                <w:rFonts w:ascii="Book Antiqua" w:eastAsia="Times New Roman" w:hAnsi="Book Antiqua" w:cs="Arial"/>
                <w:b/>
                <w:bCs/>
                <w:lang w:eastAsia="hr-HR"/>
              </w:rPr>
              <w:t>2026.</w:t>
            </w:r>
          </w:p>
        </w:tc>
        <w:tc>
          <w:tcPr>
            <w:tcW w:w="1447" w:type="dxa"/>
            <w:tcBorders>
              <w:top w:val="single" w:sz="4" w:space="0" w:color="auto"/>
              <w:left w:val="nil"/>
              <w:bottom w:val="single" w:sz="4" w:space="0" w:color="auto"/>
              <w:right w:val="single" w:sz="4" w:space="0" w:color="auto"/>
            </w:tcBorders>
            <w:vAlign w:val="center"/>
            <w:hideMark/>
          </w:tcPr>
          <w:p w14:paraId="12AA3233" w14:textId="77777777" w:rsidR="00724360" w:rsidRPr="00E26092" w:rsidRDefault="00724360" w:rsidP="00D1733B">
            <w:pPr>
              <w:spacing w:after="0"/>
              <w:jc w:val="center"/>
              <w:rPr>
                <w:rFonts w:ascii="Book Antiqua" w:eastAsia="Times New Roman" w:hAnsi="Book Antiqua" w:cs="Arial"/>
                <w:b/>
                <w:bCs/>
                <w:lang w:eastAsia="hr-HR"/>
              </w:rPr>
            </w:pPr>
            <w:r w:rsidRPr="00E26092">
              <w:rPr>
                <w:rFonts w:ascii="Book Antiqua" w:eastAsia="Times New Roman" w:hAnsi="Book Antiqua" w:cs="Arial"/>
                <w:b/>
                <w:bCs/>
                <w:lang w:eastAsia="hr-HR"/>
              </w:rPr>
              <w:t>Projekcija 2027.</w:t>
            </w:r>
          </w:p>
        </w:tc>
        <w:tc>
          <w:tcPr>
            <w:tcW w:w="1505" w:type="dxa"/>
            <w:tcBorders>
              <w:top w:val="single" w:sz="4" w:space="0" w:color="auto"/>
              <w:left w:val="nil"/>
              <w:bottom w:val="single" w:sz="4" w:space="0" w:color="auto"/>
              <w:right w:val="single" w:sz="4" w:space="0" w:color="auto"/>
            </w:tcBorders>
            <w:vAlign w:val="center"/>
            <w:hideMark/>
          </w:tcPr>
          <w:p w14:paraId="2654853A" w14:textId="77777777" w:rsidR="00724360" w:rsidRPr="00E26092" w:rsidRDefault="00724360" w:rsidP="00D1733B">
            <w:pPr>
              <w:spacing w:after="0"/>
              <w:jc w:val="center"/>
              <w:rPr>
                <w:rFonts w:ascii="Book Antiqua" w:eastAsia="Times New Roman" w:hAnsi="Book Antiqua" w:cs="Arial"/>
                <w:b/>
                <w:bCs/>
                <w:lang w:eastAsia="hr-HR"/>
              </w:rPr>
            </w:pPr>
            <w:r w:rsidRPr="00E26092">
              <w:rPr>
                <w:rFonts w:ascii="Book Antiqua" w:eastAsia="Times New Roman" w:hAnsi="Book Antiqua" w:cs="Arial"/>
                <w:b/>
                <w:bCs/>
                <w:lang w:eastAsia="hr-HR"/>
              </w:rPr>
              <w:t>Projekcija 2028.</w:t>
            </w:r>
          </w:p>
        </w:tc>
      </w:tr>
      <w:tr w:rsidR="00724360" w:rsidRPr="006C29F1" w14:paraId="16B5D0FD" w14:textId="77777777" w:rsidTr="00D1733B">
        <w:trPr>
          <w:trHeight w:val="282"/>
          <w:jc w:val="center"/>
        </w:trPr>
        <w:tc>
          <w:tcPr>
            <w:tcW w:w="4273" w:type="dxa"/>
            <w:tcBorders>
              <w:top w:val="single" w:sz="4" w:space="0" w:color="auto"/>
              <w:left w:val="single" w:sz="4" w:space="0" w:color="auto"/>
              <w:bottom w:val="single" w:sz="4" w:space="0" w:color="auto"/>
              <w:right w:val="single" w:sz="4" w:space="0" w:color="auto"/>
            </w:tcBorders>
            <w:vAlign w:val="bottom"/>
            <w:hideMark/>
          </w:tcPr>
          <w:p w14:paraId="5BBC25F5" w14:textId="77777777" w:rsidR="00724360" w:rsidRPr="0051623A" w:rsidRDefault="00724360" w:rsidP="00D1733B">
            <w:pPr>
              <w:spacing w:after="0"/>
              <w:rPr>
                <w:rFonts w:ascii="Book Antiqua" w:eastAsia="Times New Roman" w:hAnsi="Book Antiqua" w:cs="Arial"/>
                <w:color w:val="EE0000"/>
                <w:lang w:eastAsia="hr-HR"/>
              </w:rPr>
            </w:pPr>
            <w:r w:rsidRPr="0051623A">
              <w:rPr>
                <w:rFonts w:ascii="Book Antiqua" w:hAnsi="Book Antiqua" w:cs="Arial"/>
              </w:rPr>
              <w:t>Aktivnost A100001 Donošenje akata i mjera iz djelokruga predstavničkog tijela</w:t>
            </w:r>
          </w:p>
        </w:tc>
        <w:tc>
          <w:tcPr>
            <w:tcW w:w="1417" w:type="dxa"/>
            <w:tcBorders>
              <w:top w:val="nil"/>
              <w:left w:val="nil"/>
              <w:bottom w:val="single" w:sz="4" w:space="0" w:color="auto"/>
              <w:right w:val="single" w:sz="4" w:space="0" w:color="auto"/>
            </w:tcBorders>
            <w:noWrap/>
            <w:vAlign w:val="center"/>
          </w:tcPr>
          <w:p w14:paraId="5C090656" w14:textId="77777777" w:rsidR="00724360" w:rsidRPr="00E26092" w:rsidRDefault="00724360" w:rsidP="00D1733B">
            <w:pPr>
              <w:spacing w:after="0"/>
              <w:jc w:val="center"/>
              <w:rPr>
                <w:rFonts w:ascii="Book Antiqua" w:eastAsia="Times New Roman" w:hAnsi="Book Antiqua" w:cs="Arial"/>
                <w:color w:val="EE0000"/>
                <w:lang w:eastAsia="hr-HR"/>
              </w:rPr>
            </w:pPr>
            <w:r w:rsidRPr="00E26092">
              <w:rPr>
                <w:rFonts w:ascii="Book Antiqua" w:hAnsi="Book Antiqua" w:cs="Arial"/>
              </w:rPr>
              <w:t>36.800,00</w:t>
            </w:r>
          </w:p>
        </w:tc>
        <w:tc>
          <w:tcPr>
            <w:tcW w:w="1447" w:type="dxa"/>
            <w:tcBorders>
              <w:top w:val="nil"/>
              <w:left w:val="nil"/>
              <w:bottom w:val="single" w:sz="4" w:space="0" w:color="auto"/>
              <w:right w:val="single" w:sz="4" w:space="0" w:color="auto"/>
            </w:tcBorders>
            <w:noWrap/>
            <w:vAlign w:val="center"/>
          </w:tcPr>
          <w:p w14:paraId="61450561" w14:textId="77777777" w:rsidR="00724360" w:rsidRPr="00E26092" w:rsidRDefault="00724360" w:rsidP="00D1733B">
            <w:pPr>
              <w:spacing w:after="0"/>
              <w:jc w:val="center"/>
              <w:rPr>
                <w:rFonts w:ascii="Book Antiqua" w:eastAsia="Times New Roman" w:hAnsi="Book Antiqua" w:cs="Arial"/>
                <w:color w:val="EE0000"/>
                <w:lang w:eastAsia="hr-HR"/>
              </w:rPr>
            </w:pPr>
            <w:r w:rsidRPr="00E26092">
              <w:rPr>
                <w:rFonts w:ascii="Book Antiqua" w:hAnsi="Book Antiqua" w:cs="Arial"/>
              </w:rPr>
              <w:t>38.600,00</w:t>
            </w:r>
          </w:p>
        </w:tc>
        <w:tc>
          <w:tcPr>
            <w:tcW w:w="1505" w:type="dxa"/>
            <w:tcBorders>
              <w:top w:val="nil"/>
              <w:left w:val="nil"/>
              <w:bottom w:val="single" w:sz="4" w:space="0" w:color="auto"/>
              <w:right w:val="single" w:sz="4" w:space="0" w:color="auto"/>
            </w:tcBorders>
            <w:noWrap/>
            <w:vAlign w:val="center"/>
          </w:tcPr>
          <w:p w14:paraId="2FEC48E9" w14:textId="77777777" w:rsidR="00724360" w:rsidRPr="00E26092" w:rsidRDefault="00724360" w:rsidP="00D1733B">
            <w:pPr>
              <w:spacing w:after="0"/>
              <w:jc w:val="center"/>
              <w:rPr>
                <w:rFonts w:ascii="Book Antiqua" w:eastAsia="Times New Roman" w:hAnsi="Book Antiqua" w:cs="Arial"/>
                <w:color w:val="EE0000"/>
                <w:lang w:eastAsia="hr-HR"/>
              </w:rPr>
            </w:pPr>
            <w:r w:rsidRPr="00E26092">
              <w:rPr>
                <w:rFonts w:ascii="Book Antiqua" w:hAnsi="Book Antiqua" w:cs="Arial"/>
              </w:rPr>
              <w:t>40.500,00</w:t>
            </w:r>
          </w:p>
        </w:tc>
      </w:tr>
      <w:tr w:rsidR="00724360" w:rsidRPr="006C29F1" w14:paraId="6B210923" w14:textId="77777777" w:rsidTr="00D1733B">
        <w:trPr>
          <w:trHeight w:val="282"/>
          <w:jc w:val="center"/>
        </w:trPr>
        <w:tc>
          <w:tcPr>
            <w:tcW w:w="4273" w:type="dxa"/>
            <w:tcBorders>
              <w:top w:val="single" w:sz="4" w:space="0" w:color="auto"/>
              <w:left w:val="single" w:sz="4" w:space="0" w:color="auto"/>
              <w:bottom w:val="single" w:sz="4" w:space="0" w:color="auto"/>
              <w:right w:val="single" w:sz="4" w:space="0" w:color="auto"/>
            </w:tcBorders>
            <w:vAlign w:val="bottom"/>
          </w:tcPr>
          <w:p w14:paraId="581F322E" w14:textId="77777777" w:rsidR="00724360" w:rsidRPr="0051623A" w:rsidRDefault="00724360" w:rsidP="00D1733B">
            <w:pPr>
              <w:spacing w:after="0"/>
              <w:rPr>
                <w:rFonts w:ascii="Book Antiqua" w:eastAsia="Times New Roman" w:hAnsi="Book Antiqua" w:cs="Arial"/>
                <w:color w:val="EE0000"/>
                <w:lang w:eastAsia="hr-HR"/>
              </w:rPr>
            </w:pPr>
            <w:r w:rsidRPr="0051623A">
              <w:rPr>
                <w:rFonts w:ascii="Book Antiqua" w:hAnsi="Book Antiqua" w:cs="Arial"/>
              </w:rPr>
              <w:t>Aktivnost A100002 Informiranje građana</w:t>
            </w:r>
          </w:p>
        </w:tc>
        <w:tc>
          <w:tcPr>
            <w:tcW w:w="1417" w:type="dxa"/>
            <w:tcBorders>
              <w:top w:val="single" w:sz="4" w:space="0" w:color="auto"/>
              <w:left w:val="nil"/>
              <w:bottom w:val="single" w:sz="4" w:space="0" w:color="auto"/>
              <w:right w:val="single" w:sz="4" w:space="0" w:color="auto"/>
            </w:tcBorders>
            <w:noWrap/>
            <w:vAlign w:val="center"/>
          </w:tcPr>
          <w:p w14:paraId="3FD4F85C" w14:textId="77777777" w:rsidR="00724360" w:rsidRPr="00E26092" w:rsidRDefault="00724360" w:rsidP="00D1733B">
            <w:pPr>
              <w:spacing w:after="0"/>
              <w:jc w:val="center"/>
              <w:rPr>
                <w:rFonts w:ascii="Book Antiqua" w:eastAsia="Times New Roman" w:hAnsi="Book Antiqua" w:cs="Arial"/>
                <w:color w:val="EE0000"/>
                <w:lang w:eastAsia="hr-HR"/>
              </w:rPr>
            </w:pPr>
            <w:r w:rsidRPr="00E26092">
              <w:rPr>
                <w:rFonts w:ascii="Book Antiqua" w:hAnsi="Book Antiqua" w:cs="Arial"/>
              </w:rPr>
              <w:t>64.000,00</w:t>
            </w:r>
          </w:p>
        </w:tc>
        <w:tc>
          <w:tcPr>
            <w:tcW w:w="1447" w:type="dxa"/>
            <w:tcBorders>
              <w:top w:val="single" w:sz="4" w:space="0" w:color="auto"/>
              <w:left w:val="nil"/>
              <w:bottom w:val="single" w:sz="4" w:space="0" w:color="auto"/>
              <w:right w:val="single" w:sz="4" w:space="0" w:color="auto"/>
            </w:tcBorders>
            <w:noWrap/>
            <w:vAlign w:val="center"/>
          </w:tcPr>
          <w:p w14:paraId="6848BF9B" w14:textId="77777777" w:rsidR="00724360" w:rsidRPr="00E26092" w:rsidRDefault="00724360" w:rsidP="00D1733B">
            <w:pPr>
              <w:spacing w:after="0"/>
              <w:jc w:val="center"/>
              <w:rPr>
                <w:rFonts w:ascii="Book Antiqua" w:eastAsia="Times New Roman" w:hAnsi="Book Antiqua" w:cs="Arial"/>
                <w:color w:val="EE0000"/>
                <w:lang w:eastAsia="hr-HR"/>
              </w:rPr>
            </w:pPr>
            <w:r w:rsidRPr="00E26092">
              <w:rPr>
                <w:rFonts w:ascii="Book Antiqua" w:hAnsi="Book Antiqua" w:cs="Arial"/>
              </w:rPr>
              <w:t>67.200,00</w:t>
            </w:r>
          </w:p>
        </w:tc>
        <w:tc>
          <w:tcPr>
            <w:tcW w:w="1505" w:type="dxa"/>
            <w:tcBorders>
              <w:top w:val="single" w:sz="4" w:space="0" w:color="auto"/>
              <w:left w:val="nil"/>
              <w:bottom w:val="single" w:sz="4" w:space="0" w:color="auto"/>
              <w:right w:val="single" w:sz="4" w:space="0" w:color="auto"/>
            </w:tcBorders>
            <w:noWrap/>
            <w:vAlign w:val="center"/>
          </w:tcPr>
          <w:p w14:paraId="49EB8383" w14:textId="77777777" w:rsidR="00724360" w:rsidRPr="00E26092" w:rsidRDefault="00724360" w:rsidP="00D1733B">
            <w:pPr>
              <w:spacing w:after="0"/>
              <w:jc w:val="center"/>
              <w:rPr>
                <w:rFonts w:ascii="Book Antiqua" w:eastAsia="Times New Roman" w:hAnsi="Book Antiqua" w:cs="Arial"/>
                <w:color w:val="EE0000"/>
                <w:lang w:eastAsia="hr-HR"/>
              </w:rPr>
            </w:pPr>
            <w:r w:rsidRPr="00E26092">
              <w:rPr>
                <w:rFonts w:ascii="Book Antiqua" w:hAnsi="Book Antiqua" w:cs="Arial"/>
              </w:rPr>
              <w:t>70.600,00</w:t>
            </w:r>
          </w:p>
        </w:tc>
      </w:tr>
      <w:tr w:rsidR="00724360" w:rsidRPr="006C29F1" w14:paraId="2C9D6EBD" w14:textId="77777777" w:rsidTr="00D1733B">
        <w:trPr>
          <w:trHeight w:val="282"/>
          <w:jc w:val="center"/>
        </w:trPr>
        <w:tc>
          <w:tcPr>
            <w:tcW w:w="4273" w:type="dxa"/>
            <w:tcBorders>
              <w:top w:val="single" w:sz="4" w:space="0" w:color="auto"/>
              <w:left w:val="single" w:sz="4" w:space="0" w:color="auto"/>
              <w:bottom w:val="single" w:sz="4" w:space="0" w:color="auto"/>
              <w:right w:val="single" w:sz="4" w:space="0" w:color="auto"/>
            </w:tcBorders>
            <w:vAlign w:val="bottom"/>
          </w:tcPr>
          <w:p w14:paraId="6D6867AB" w14:textId="77777777" w:rsidR="00724360" w:rsidRPr="0051623A" w:rsidRDefault="00724360" w:rsidP="00D1733B">
            <w:pPr>
              <w:spacing w:after="0"/>
              <w:rPr>
                <w:rFonts w:ascii="Book Antiqua" w:eastAsia="Times New Roman" w:hAnsi="Book Antiqua" w:cs="Arial"/>
                <w:color w:val="EE0000"/>
                <w:lang w:eastAsia="hr-HR"/>
              </w:rPr>
            </w:pPr>
            <w:r w:rsidRPr="0051623A">
              <w:rPr>
                <w:rFonts w:ascii="Book Antiqua" w:hAnsi="Book Antiqua" w:cs="Arial"/>
              </w:rPr>
              <w:t>Aktivnost A100003 Osnovne funkcije političkih stranaka</w:t>
            </w:r>
          </w:p>
        </w:tc>
        <w:tc>
          <w:tcPr>
            <w:tcW w:w="1417" w:type="dxa"/>
            <w:tcBorders>
              <w:top w:val="single" w:sz="4" w:space="0" w:color="auto"/>
              <w:left w:val="nil"/>
              <w:bottom w:val="single" w:sz="4" w:space="0" w:color="auto"/>
              <w:right w:val="single" w:sz="4" w:space="0" w:color="auto"/>
            </w:tcBorders>
            <w:noWrap/>
            <w:vAlign w:val="center"/>
          </w:tcPr>
          <w:p w14:paraId="595DF0F3" w14:textId="77777777" w:rsidR="00724360" w:rsidRPr="00E26092" w:rsidRDefault="00724360" w:rsidP="00D1733B">
            <w:pPr>
              <w:spacing w:after="0"/>
              <w:jc w:val="center"/>
              <w:rPr>
                <w:rFonts w:ascii="Book Antiqua" w:eastAsia="Times New Roman" w:hAnsi="Book Antiqua" w:cs="Arial"/>
                <w:color w:val="EE0000"/>
                <w:lang w:eastAsia="hr-HR"/>
              </w:rPr>
            </w:pPr>
            <w:r w:rsidRPr="00E26092">
              <w:rPr>
                <w:rFonts w:ascii="Book Antiqua" w:hAnsi="Book Antiqua" w:cs="Arial"/>
              </w:rPr>
              <w:t>11.600,00</w:t>
            </w:r>
          </w:p>
        </w:tc>
        <w:tc>
          <w:tcPr>
            <w:tcW w:w="1447" w:type="dxa"/>
            <w:tcBorders>
              <w:top w:val="single" w:sz="4" w:space="0" w:color="auto"/>
              <w:left w:val="nil"/>
              <w:bottom w:val="single" w:sz="4" w:space="0" w:color="auto"/>
              <w:right w:val="single" w:sz="4" w:space="0" w:color="auto"/>
            </w:tcBorders>
            <w:noWrap/>
            <w:vAlign w:val="center"/>
          </w:tcPr>
          <w:p w14:paraId="03F16E6D" w14:textId="77777777" w:rsidR="00724360" w:rsidRPr="00E26092" w:rsidRDefault="00724360" w:rsidP="00D1733B">
            <w:pPr>
              <w:spacing w:after="0"/>
              <w:jc w:val="center"/>
              <w:rPr>
                <w:rFonts w:ascii="Book Antiqua" w:eastAsia="Times New Roman" w:hAnsi="Book Antiqua" w:cs="Arial"/>
                <w:color w:val="EE0000"/>
                <w:lang w:eastAsia="hr-HR"/>
              </w:rPr>
            </w:pPr>
            <w:r w:rsidRPr="00E26092">
              <w:rPr>
                <w:rFonts w:ascii="Book Antiqua" w:hAnsi="Book Antiqua" w:cs="Arial"/>
              </w:rPr>
              <w:t>12.200,00</w:t>
            </w:r>
          </w:p>
        </w:tc>
        <w:tc>
          <w:tcPr>
            <w:tcW w:w="1505" w:type="dxa"/>
            <w:tcBorders>
              <w:top w:val="single" w:sz="4" w:space="0" w:color="auto"/>
              <w:left w:val="nil"/>
              <w:bottom w:val="single" w:sz="4" w:space="0" w:color="auto"/>
              <w:right w:val="single" w:sz="4" w:space="0" w:color="auto"/>
            </w:tcBorders>
            <w:noWrap/>
            <w:vAlign w:val="center"/>
          </w:tcPr>
          <w:p w14:paraId="6025FE66" w14:textId="77777777" w:rsidR="00724360" w:rsidRPr="00E26092" w:rsidRDefault="00724360" w:rsidP="00D1733B">
            <w:pPr>
              <w:spacing w:after="0"/>
              <w:jc w:val="center"/>
              <w:rPr>
                <w:rFonts w:ascii="Book Antiqua" w:eastAsia="Times New Roman" w:hAnsi="Book Antiqua" w:cs="Arial"/>
                <w:color w:val="EE0000"/>
                <w:lang w:eastAsia="hr-HR"/>
              </w:rPr>
            </w:pPr>
            <w:r w:rsidRPr="00E26092">
              <w:rPr>
                <w:rFonts w:ascii="Book Antiqua" w:hAnsi="Book Antiqua" w:cs="Arial"/>
              </w:rPr>
              <w:t>12.800,00</w:t>
            </w:r>
          </w:p>
        </w:tc>
      </w:tr>
      <w:tr w:rsidR="00724360" w:rsidRPr="006C29F1" w14:paraId="43EC9FB6" w14:textId="77777777" w:rsidTr="00D1733B">
        <w:trPr>
          <w:trHeight w:val="282"/>
          <w:jc w:val="center"/>
        </w:trPr>
        <w:tc>
          <w:tcPr>
            <w:tcW w:w="4273" w:type="dxa"/>
            <w:tcBorders>
              <w:top w:val="single" w:sz="4" w:space="0" w:color="auto"/>
              <w:left w:val="single" w:sz="4" w:space="0" w:color="auto"/>
              <w:bottom w:val="single" w:sz="4" w:space="0" w:color="auto"/>
              <w:right w:val="single" w:sz="4" w:space="0" w:color="auto"/>
            </w:tcBorders>
            <w:vAlign w:val="bottom"/>
          </w:tcPr>
          <w:p w14:paraId="2EAE20C7" w14:textId="77777777" w:rsidR="00724360" w:rsidRPr="0051623A" w:rsidRDefault="00724360" w:rsidP="00D1733B">
            <w:pPr>
              <w:spacing w:after="0"/>
              <w:rPr>
                <w:rFonts w:ascii="Book Antiqua" w:eastAsia="Times New Roman" w:hAnsi="Book Antiqua" w:cs="Arial"/>
                <w:color w:val="EE0000"/>
                <w:lang w:eastAsia="hr-HR"/>
              </w:rPr>
            </w:pPr>
            <w:r w:rsidRPr="0051623A">
              <w:rPr>
                <w:rFonts w:ascii="Book Antiqua" w:hAnsi="Book Antiqua" w:cs="Arial"/>
              </w:rPr>
              <w:t>Aktivnost A100004 Troškovi za rad izvršnih tijela</w:t>
            </w:r>
          </w:p>
        </w:tc>
        <w:tc>
          <w:tcPr>
            <w:tcW w:w="1417" w:type="dxa"/>
            <w:tcBorders>
              <w:top w:val="single" w:sz="4" w:space="0" w:color="auto"/>
              <w:left w:val="nil"/>
              <w:bottom w:val="single" w:sz="4" w:space="0" w:color="auto"/>
              <w:right w:val="single" w:sz="4" w:space="0" w:color="auto"/>
            </w:tcBorders>
            <w:noWrap/>
            <w:vAlign w:val="center"/>
          </w:tcPr>
          <w:p w14:paraId="692C3D25" w14:textId="77777777" w:rsidR="00724360" w:rsidRPr="00E26092" w:rsidRDefault="00724360" w:rsidP="00D1733B">
            <w:pPr>
              <w:spacing w:after="0"/>
              <w:jc w:val="center"/>
              <w:rPr>
                <w:rFonts w:ascii="Book Antiqua" w:eastAsia="Times New Roman" w:hAnsi="Book Antiqua" w:cs="Arial"/>
                <w:color w:val="EE0000"/>
                <w:lang w:eastAsia="hr-HR"/>
              </w:rPr>
            </w:pPr>
            <w:r w:rsidRPr="00E26092">
              <w:rPr>
                <w:rFonts w:ascii="Book Antiqua" w:hAnsi="Book Antiqua" w:cs="Arial"/>
              </w:rPr>
              <w:t>116.700,00</w:t>
            </w:r>
          </w:p>
        </w:tc>
        <w:tc>
          <w:tcPr>
            <w:tcW w:w="1447" w:type="dxa"/>
            <w:tcBorders>
              <w:top w:val="single" w:sz="4" w:space="0" w:color="auto"/>
              <w:left w:val="nil"/>
              <w:bottom w:val="single" w:sz="4" w:space="0" w:color="auto"/>
              <w:right w:val="single" w:sz="4" w:space="0" w:color="auto"/>
            </w:tcBorders>
            <w:noWrap/>
            <w:vAlign w:val="center"/>
          </w:tcPr>
          <w:p w14:paraId="61329FE3" w14:textId="77777777" w:rsidR="00724360" w:rsidRPr="00E26092" w:rsidRDefault="00724360" w:rsidP="00D1733B">
            <w:pPr>
              <w:spacing w:after="0"/>
              <w:jc w:val="center"/>
              <w:rPr>
                <w:rFonts w:ascii="Book Antiqua" w:eastAsia="Times New Roman" w:hAnsi="Book Antiqua" w:cs="Arial"/>
                <w:color w:val="EE0000"/>
                <w:lang w:eastAsia="hr-HR"/>
              </w:rPr>
            </w:pPr>
            <w:r w:rsidRPr="00E26092">
              <w:rPr>
                <w:rFonts w:ascii="Book Antiqua" w:hAnsi="Book Antiqua" w:cs="Arial"/>
              </w:rPr>
              <w:t>122.500,00</w:t>
            </w:r>
          </w:p>
        </w:tc>
        <w:tc>
          <w:tcPr>
            <w:tcW w:w="1505" w:type="dxa"/>
            <w:tcBorders>
              <w:top w:val="single" w:sz="4" w:space="0" w:color="auto"/>
              <w:left w:val="nil"/>
              <w:bottom w:val="single" w:sz="4" w:space="0" w:color="auto"/>
              <w:right w:val="single" w:sz="4" w:space="0" w:color="auto"/>
            </w:tcBorders>
            <w:noWrap/>
            <w:vAlign w:val="center"/>
          </w:tcPr>
          <w:p w14:paraId="6E2CB36F" w14:textId="77777777" w:rsidR="00724360" w:rsidRPr="00E26092" w:rsidRDefault="00724360" w:rsidP="00D1733B">
            <w:pPr>
              <w:spacing w:after="0"/>
              <w:jc w:val="center"/>
              <w:rPr>
                <w:rFonts w:ascii="Book Antiqua" w:eastAsia="Times New Roman" w:hAnsi="Book Antiqua" w:cs="Arial"/>
                <w:color w:val="EE0000"/>
                <w:lang w:eastAsia="hr-HR"/>
              </w:rPr>
            </w:pPr>
            <w:r w:rsidRPr="00E26092">
              <w:rPr>
                <w:rFonts w:ascii="Book Antiqua" w:hAnsi="Book Antiqua" w:cs="Arial"/>
              </w:rPr>
              <w:t>128.700,00</w:t>
            </w:r>
          </w:p>
        </w:tc>
      </w:tr>
      <w:tr w:rsidR="00724360" w:rsidRPr="006C29F1" w14:paraId="0061CE3F" w14:textId="77777777" w:rsidTr="00D1733B">
        <w:trPr>
          <w:trHeight w:val="282"/>
          <w:jc w:val="center"/>
        </w:trPr>
        <w:tc>
          <w:tcPr>
            <w:tcW w:w="4273" w:type="dxa"/>
            <w:tcBorders>
              <w:top w:val="single" w:sz="4" w:space="0" w:color="auto"/>
              <w:left w:val="single" w:sz="4" w:space="0" w:color="auto"/>
              <w:bottom w:val="single" w:sz="4" w:space="0" w:color="auto"/>
              <w:right w:val="single" w:sz="4" w:space="0" w:color="auto"/>
            </w:tcBorders>
            <w:vAlign w:val="bottom"/>
          </w:tcPr>
          <w:p w14:paraId="67B7E2A8" w14:textId="77777777" w:rsidR="00724360" w:rsidRPr="0051623A" w:rsidRDefault="00724360" w:rsidP="00D1733B">
            <w:pPr>
              <w:spacing w:after="0"/>
              <w:rPr>
                <w:rFonts w:ascii="Book Antiqua" w:eastAsia="Times New Roman" w:hAnsi="Book Antiqua" w:cs="Arial"/>
                <w:color w:val="EE0000"/>
                <w:lang w:eastAsia="hr-HR"/>
              </w:rPr>
            </w:pPr>
            <w:r w:rsidRPr="0051623A">
              <w:rPr>
                <w:rFonts w:ascii="Book Antiqua" w:hAnsi="Book Antiqua" w:cs="Arial"/>
              </w:rPr>
              <w:t>Aktivnost A100006 Ostali rashodi</w:t>
            </w:r>
          </w:p>
        </w:tc>
        <w:tc>
          <w:tcPr>
            <w:tcW w:w="1417" w:type="dxa"/>
            <w:tcBorders>
              <w:top w:val="single" w:sz="4" w:space="0" w:color="auto"/>
              <w:left w:val="nil"/>
              <w:bottom w:val="single" w:sz="4" w:space="0" w:color="auto"/>
              <w:right w:val="single" w:sz="4" w:space="0" w:color="auto"/>
            </w:tcBorders>
            <w:noWrap/>
            <w:vAlign w:val="center"/>
          </w:tcPr>
          <w:p w14:paraId="147F2332" w14:textId="77777777" w:rsidR="00724360" w:rsidRPr="00E26092" w:rsidRDefault="00724360" w:rsidP="00D1733B">
            <w:pPr>
              <w:spacing w:after="0"/>
              <w:jc w:val="center"/>
              <w:rPr>
                <w:rFonts w:ascii="Book Antiqua" w:eastAsia="Times New Roman" w:hAnsi="Book Antiqua" w:cs="Arial"/>
                <w:color w:val="EE0000"/>
                <w:lang w:eastAsia="hr-HR"/>
              </w:rPr>
            </w:pPr>
            <w:r w:rsidRPr="00E26092">
              <w:rPr>
                <w:rFonts w:ascii="Book Antiqua" w:hAnsi="Book Antiqua" w:cs="Arial"/>
              </w:rPr>
              <w:t>85.000,00</w:t>
            </w:r>
          </w:p>
        </w:tc>
        <w:tc>
          <w:tcPr>
            <w:tcW w:w="1447" w:type="dxa"/>
            <w:tcBorders>
              <w:top w:val="single" w:sz="4" w:space="0" w:color="auto"/>
              <w:left w:val="nil"/>
              <w:bottom w:val="single" w:sz="4" w:space="0" w:color="auto"/>
              <w:right w:val="single" w:sz="4" w:space="0" w:color="auto"/>
            </w:tcBorders>
            <w:noWrap/>
            <w:vAlign w:val="center"/>
          </w:tcPr>
          <w:p w14:paraId="6C75F8AC" w14:textId="77777777" w:rsidR="00724360" w:rsidRPr="00E26092" w:rsidRDefault="00724360" w:rsidP="00D1733B">
            <w:pPr>
              <w:spacing w:after="0"/>
              <w:jc w:val="center"/>
              <w:rPr>
                <w:rFonts w:ascii="Book Antiqua" w:eastAsia="Times New Roman" w:hAnsi="Book Antiqua" w:cs="Arial"/>
                <w:color w:val="EE0000"/>
                <w:lang w:eastAsia="hr-HR"/>
              </w:rPr>
            </w:pPr>
            <w:r w:rsidRPr="00E26092">
              <w:rPr>
                <w:rFonts w:ascii="Book Antiqua" w:hAnsi="Book Antiqua" w:cs="Arial"/>
              </w:rPr>
              <w:t>53.600,00</w:t>
            </w:r>
          </w:p>
        </w:tc>
        <w:tc>
          <w:tcPr>
            <w:tcW w:w="1505" w:type="dxa"/>
            <w:tcBorders>
              <w:top w:val="single" w:sz="4" w:space="0" w:color="auto"/>
              <w:left w:val="nil"/>
              <w:bottom w:val="single" w:sz="4" w:space="0" w:color="auto"/>
              <w:right w:val="single" w:sz="4" w:space="0" w:color="auto"/>
            </w:tcBorders>
            <w:noWrap/>
            <w:vAlign w:val="center"/>
          </w:tcPr>
          <w:p w14:paraId="04D1D194" w14:textId="77777777" w:rsidR="00724360" w:rsidRPr="00E26092" w:rsidRDefault="00724360" w:rsidP="00D1733B">
            <w:pPr>
              <w:spacing w:after="0"/>
              <w:jc w:val="center"/>
              <w:rPr>
                <w:rFonts w:ascii="Book Antiqua" w:eastAsia="Times New Roman" w:hAnsi="Book Antiqua" w:cs="Arial"/>
                <w:color w:val="EE0000"/>
                <w:lang w:eastAsia="hr-HR"/>
              </w:rPr>
            </w:pPr>
            <w:r w:rsidRPr="00E26092">
              <w:rPr>
                <w:rFonts w:ascii="Book Antiqua" w:hAnsi="Book Antiqua" w:cs="Arial"/>
              </w:rPr>
              <w:t>56.300,00</w:t>
            </w:r>
          </w:p>
        </w:tc>
      </w:tr>
      <w:tr w:rsidR="00724360" w:rsidRPr="006C29F1" w14:paraId="2C50D769" w14:textId="77777777" w:rsidTr="00D1733B">
        <w:trPr>
          <w:trHeight w:val="282"/>
          <w:jc w:val="center"/>
        </w:trPr>
        <w:tc>
          <w:tcPr>
            <w:tcW w:w="4273" w:type="dxa"/>
            <w:tcBorders>
              <w:top w:val="single" w:sz="4" w:space="0" w:color="auto"/>
              <w:left w:val="single" w:sz="4" w:space="0" w:color="auto"/>
              <w:bottom w:val="single" w:sz="4" w:space="0" w:color="auto"/>
              <w:right w:val="single" w:sz="4" w:space="0" w:color="auto"/>
            </w:tcBorders>
            <w:vAlign w:val="bottom"/>
          </w:tcPr>
          <w:p w14:paraId="4331F232" w14:textId="77777777" w:rsidR="00724360" w:rsidRPr="0051623A" w:rsidRDefault="00724360" w:rsidP="00D1733B">
            <w:pPr>
              <w:spacing w:after="0"/>
              <w:rPr>
                <w:rFonts w:ascii="Book Antiqua" w:eastAsia="Times New Roman" w:hAnsi="Book Antiqua" w:cs="Arial"/>
                <w:color w:val="EE0000"/>
                <w:lang w:eastAsia="hr-HR"/>
              </w:rPr>
            </w:pPr>
            <w:r w:rsidRPr="0051623A">
              <w:rPr>
                <w:rFonts w:ascii="Book Antiqua" w:hAnsi="Book Antiqua" w:cs="Arial"/>
              </w:rPr>
              <w:t>Aktivnost A100009 Nepredviđeni rashodi -Tekuća rezerva</w:t>
            </w:r>
          </w:p>
        </w:tc>
        <w:tc>
          <w:tcPr>
            <w:tcW w:w="1417" w:type="dxa"/>
            <w:tcBorders>
              <w:top w:val="single" w:sz="4" w:space="0" w:color="auto"/>
              <w:left w:val="nil"/>
              <w:bottom w:val="single" w:sz="4" w:space="0" w:color="auto"/>
              <w:right w:val="single" w:sz="4" w:space="0" w:color="auto"/>
            </w:tcBorders>
            <w:noWrap/>
            <w:vAlign w:val="center"/>
          </w:tcPr>
          <w:p w14:paraId="6E25418D" w14:textId="77777777" w:rsidR="00724360" w:rsidRPr="00E26092" w:rsidRDefault="00724360" w:rsidP="00D1733B">
            <w:pPr>
              <w:spacing w:after="0"/>
              <w:jc w:val="center"/>
              <w:rPr>
                <w:rFonts w:ascii="Book Antiqua" w:eastAsia="Times New Roman" w:hAnsi="Book Antiqua" w:cs="Arial"/>
                <w:color w:val="EE0000"/>
                <w:lang w:eastAsia="hr-HR"/>
              </w:rPr>
            </w:pPr>
            <w:r w:rsidRPr="00E26092">
              <w:rPr>
                <w:rFonts w:ascii="Book Antiqua" w:hAnsi="Book Antiqua" w:cs="Arial"/>
              </w:rPr>
              <w:t>21.000,00</w:t>
            </w:r>
          </w:p>
        </w:tc>
        <w:tc>
          <w:tcPr>
            <w:tcW w:w="1447" w:type="dxa"/>
            <w:tcBorders>
              <w:top w:val="single" w:sz="4" w:space="0" w:color="auto"/>
              <w:left w:val="nil"/>
              <w:bottom w:val="single" w:sz="4" w:space="0" w:color="auto"/>
              <w:right w:val="single" w:sz="4" w:space="0" w:color="auto"/>
            </w:tcBorders>
            <w:noWrap/>
            <w:vAlign w:val="center"/>
          </w:tcPr>
          <w:p w14:paraId="2650C133" w14:textId="77777777" w:rsidR="00724360" w:rsidRPr="00E26092" w:rsidRDefault="00724360" w:rsidP="00D1733B">
            <w:pPr>
              <w:spacing w:after="0"/>
              <w:jc w:val="center"/>
              <w:rPr>
                <w:rFonts w:ascii="Book Antiqua" w:eastAsia="Times New Roman" w:hAnsi="Book Antiqua" w:cs="Arial"/>
                <w:color w:val="EE0000"/>
                <w:lang w:eastAsia="hr-HR"/>
              </w:rPr>
            </w:pPr>
            <w:r w:rsidRPr="00E26092">
              <w:rPr>
                <w:rFonts w:ascii="Book Antiqua" w:hAnsi="Book Antiqua" w:cs="Arial"/>
              </w:rPr>
              <w:t>22.100,00</w:t>
            </w:r>
          </w:p>
        </w:tc>
        <w:tc>
          <w:tcPr>
            <w:tcW w:w="1505" w:type="dxa"/>
            <w:tcBorders>
              <w:top w:val="single" w:sz="4" w:space="0" w:color="auto"/>
              <w:left w:val="nil"/>
              <w:bottom w:val="single" w:sz="4" w:space="0" w:color="auto"/>
              <w:right w:val="single" w:sz="4" w:space="0" w:color="auto"/>
            </w:tcBorders>
            <w:noWrap/>
            <w:vAlign w:val="center"/>
          </w:tcPr>
          <w:p w14:paraId="0310887D" w14:textId="77777777" w:rsidR="00724360" w:rsidRPr="00E26092" w:rsidRDefault="00724360" w:rsidP="00D1733B">
            <w:pPr>
              <w:spacing w:after="0"/>
              <w:jc w:val="center"/>
              <w:rPr>
                <w:rFonts w:ascii="Book Antiqua" w:eastAsia="Times New Roman" w:hAnsi="Book Antiqua" w:cs="Arial"/>
                <w:color w:val="EE0000"/>
                <w:lang w:eastAsia="hr-HR"/>
              </w:rPr>
            </w:pPr>
            <w:r w:rsidRPr="00E26092">
              <w:rPr>
                <w:rFonts w:ascii="Book Antiqua" w:hAnsi="Book Antiqua" w:cs="Arial"/>
              </w:rPr>
              <w:t>23.200,00</w:t>
            </w:r>
          </w:p>
        </w:tc>
      </w:tr>
      <w:tr w:rsidR="00724360" w:rsidRPr="006C29F1" w14:paraId="629B9BC0" w14:textId="77777777" w:rsidTr="00D1733B">
        <w:trPr>
          <w:trHeight w:val="282"/>
          <w:jc w:val="center"/>
        </w:trPr>
        <w:tc>
          <w:tcPr>
            <w:tcW w:w="4273" w:type="dxa"/>
            <w:tcBorders>
              <w:top w:val="single" w:sz="4" w:space="0" w:color="auto"/>
              <w:left w:val="single" w:sz="4" w:space="0" w:color="auto"/>
              <w:bottom w:val="single" w:sz="4" w:space="0" w:color="auto"/>
              <w:right w:val="single" w:sz="4" w:space="0" w:color="auto"/>
            </w:tcBorders>
            <w:vAlign w:val="bottom"/>
          </w:tcPr>
          <w:p w14:paraId="3464B33C" w14:textId="77777777" w:rsidR="00724360" w:rsidRPr="0051623A" w:rsidRDefault="00724360" w:rsidP="00D1733B">
            <w:pPr>
              <w:spacing w:after="0"/>
              <w:rPr>
                <w:rFonts w:ascii="Book Antiqua" w:eastAsia="Times New Roman" w:hAnsi="Book Antiqua" w:cs="Arial"/>
                <w:color w:val="EE0000"/>
                <w:lang w:eastAsia="hr-HR"/>
              </w:rPr>
            </w:pPr>
            <w:r w:rsidRPr="0051623A">
              <w:rPr>
                <w:rFonts w:ascii="Book Antiqua" w:hAnsi="Book Antiqua" w:cs="Arial"/>
              </w:rPr>
              <w:t>Aktivnost A100012 Pokroviteljstva i sponzorstva Gradskog vijeća</w:t>
            </w:r>
          </w:p>
        </w:tc>
        <w:tc>
          <w:tcPr>
            <w:tcW w:w="1417" w:type="dxa"/>
            <w:tcBorders>
              <w:top w:val="single" w:sz="4" w:space="0" w:color="auto"/>
              <w:left w:val="nil"/>
              <w:bottom w:val="single" w:sz="4" w:space="0" w:color="auto"/>
              <w:right w:val="single" w:sz="4" w:space="0" w:color="auto"/>
            </w:tcBorders>
            <w:noWrap/>
            <w:vAlign w:val="center"/>
          </w:tcPr>
          <w:p w14:paraId="163CD858" w14:textId="77777777" w:rsidR="00724360" w:rsidRPr="00E26092" w:rsidRDefault="00724360" w:rsidP="00D1733B">
            <w:pPr>
              <w:spacing w:after="0"/>
              <w:jc w:val="center"/>
              <w:rPr>
                <w:rFonts w:ascii="Book Antiqua" w:eastAsia="Times New Roman" w:hAnsi="Book Antiqua" w:cs="Arial"/>
                <w:color w:val="EE0000"/>
                <w:lang w:eastAsia="hr-HR"/>
              </w:rPr>
            </w:pPr>
            <w:r w:rsidRPr="00E26092">
              <w:rPr>
                <w:rFonts w:ascii="Book Antiqua" w:hAnsi="Book Antiqua" w:cs="Arial"/>
              </w:rPr>
              <w:t>10.000,00</w:t>
            </w:r>
          </w:p>
        </w:tc>
        <w:tc>
          <w:tcPr>
            <w:tcW w:w="1447" w:type="dxa"/>
            <w:tcBorders>
              <w:top w:val="single" w:sz="4" w:space="0" w:color="auto"/>
              <w:left w:val="nil"/>
              <w:bottom w:val="single" w:sz="4" w:space="0" w:color="auto"/>
              <w:right w:val="single" w:sz="4" w:space="0" w:color="auto"/>
            </w:tcBorders>
            <w:noWrap/>
            <w:vAlign w:val="center"/>
          </w:tcPr>
          <w:p w14:paraId="37446FC0" w14:textId="77777777" w:rsidR="00724360" w:rsidRPr="00E26092" w:rsidRDefault="00724360" w:rsidP="00D1733B">
            <w:pPr>
              <w:spacing w:after="0"/>
              <w:jc w:val="center"/>
              <w:rPr>
                <w:rFonts w:ascii="Book Antiqua" w:eastAsia="Times New Roman" w:hAnsi="Book Antiqua" w:cs="Arial"/>
                <w:color w:val="EE0000"/>
                <w:lang w:eastAsia="hr-HR"/>
              </w:rPr>
            </w:pPr>
            <w:r w:rsidRPr="00E26092">
              <w:rPr>
                <w:rFonts w:ascii="Book Antiqua" w:hAnsi="Book Antiqua" w:cs="Arial"/>
              </w:rPr>
              <w:t>10.500,00</w:t>
            </w:r>
          </w:p>
        </w:tc>
        <w:tc>
          <w:tcPr>
            <w:tcW w:w="1505" w:type="dxa"/>
            <w:tcBorders>
              <w:top w:val="single" w:sz="4" w:space="0" w:color="auto"/>
              <w:left w:val="nil"/>
              <w:bottom w:val="single" w:sz="4" w:space="0" w:color="auto"/>
              <w:right w:val="single" w:sz="4" w:space="0" w:color="auto"/>
            </w:tcBorders>
            <w:noWrap/>
            <w:vAlign w:val="center"/>
          </w:tcPr>
          <w:p w14:paraId="577FF30A" w14:textId="77777777" w:rsidR="00724360" w:rsidRPr="00E26092" w:rsidRDefault="00724360" w:rsidP="00D1733B">
            <w:pPr>
              <w:spacing w:after="0"/>
              <w:jc w:val="center"/>
              <w:rPr>
                <w:rFonts w:ascii="Book Antiqua" w:eastAsia="Times New Roman" w:hAnsi="Book Antiqua" w:cs="Arial"/>
                <w:color w:val="EE0000"/>
                <w:lang w:eastAsia="hr-HR"/>
              </w:rPr>
            </w:pPr>
            <w:r w:rsidRPr="00E26092">
              <w:rPr>
                <w:rFonts w:ascii="Book Antiqua" w:hAnsi="Book Antiqua" w:cs="Arial"/>
              </w:rPr>
              <w:t>11.000,00</w:t>
            </w:r>
          </w:p>
        </w:tc>
      </w:tr>
      <w:tr w:rsidR="00724360" w:rsidRPr="006C29F1" w14:paraId="6B5BE9EB" w14:textId="77777777" w:rsidTr="00D1733B">
        <w:trPr>
          <w:trHeight w:val="282"/>
          <w:jc w:val="center"/>
        </w:trPr>
        <w:tc>
          <w:tcPr>
            <w:tcW w:w="4273" w:type="dxa"/>
            <w:tcBorders>
              <w:top w:val="single" w:sz="4" w:space="0" w:color="auto"/>
              <w:left w:val="single" w:sz="4" w:space="0" w:color="auto"/>
              <w:bottom w:val="single" w:sz="4" w:space="0" w:color="auto"/>
              <w:right w:val="single" w:sz="4" w:space="0" w:color="auto"/>
            </w:tcBorders>
            <w:vAlign w:val="bottom"/>
          </w:tcPr>
          <w:p w14:paraId="06B2FBC8" w14:textId="77777777" w:rsidR="00724360" w:rsidRPr="0051623A" w:rsidRDefault="00724360" w:rsidP="00D1733B">
            <w:pPr>
              <w:spacing w:after="0"/>
              <w:rPr>
                <w:rFonts w:ascii="Book Antiqua" w:eastAsia="Times New Roman" w:hAnsi="Book Antiqua" w:cs="Arial"/>
                <w:color w:val="EE0000"/>
                <w:lang w:eastAsia="hr-HR"/>
              </w:rPr>
            </w:pPr>
            <w:r w:rsidRPr="0051623A">
              <w:rPr>
                <w:rFonts w:ascii="Book Antiqua" w:hAnsi="Book Antiqua" w:cs="Arial"/>
              </w:rPr>
              <w:t>Aktivnost A100013 Pokroviteljstva i sponzorstva Gradonačelnika</w:t>
            </w:r>
          </w:p>
        </w:tc>
        <w:tc>
          <w:tcPr>
            <w:tcW w:w="1417" w:type="dxa"/>
            <w:tcBorders>
              <w:top w:val="single" w:sz="4" w:space="0" w:color="auto"/>
              <w:left w:val="nil"/>
              <w:bottom w:val="single" w:sz="4" w:space="0" w:color="auto"/>
              <w:right w:val="single" w:sz="4" w:space="0" w:color="auto"/>
            </w:tcBorders>
            <w:noWrap/>
            <w:vAlign w:val="center"/>
          </w:tcPr>
          <w:p w14:paraId="1B71D1C5" w14:textId="77777777" w:rsidR="00724360" w:rsidRPr="00E26092" w:rsidRDefault="00724360" w:rsidP="00D1733B">
            <w:pPr>
              <w:spacing w:after="0"/>
              <w:jc w:val="center"/>
              <w:rPr>
                <w:rFonts w:ascii="Book Antiqua" w:eastAsia="Times New Roman" w:hAnsi="Book Antiqua" w:cs="Arial"/>
                <w:color w:val="EE0000"/>
                <w:lang w:eastAsia="hr-HR"/>
              </w:rPr>
            </w:pPr>
            <w:r w:rsidRPr="00E26092">
              <w:rPr>
                <w:rFonts w:ascii="Book Antiqua" w:hAnsi="Book Antiqua" w:cs="Arial"/>
              </w:rPr>
              <w:t>20.000,00</w:t>
            </w:r>
          </w:p>
        </w:tc>
        <w:tc>
          <w:tcPr>
            <w:tcW w:w="1447" w:type="dxa"/>
            <w:tcBorders>
              <w:top w:val="single" w:sz="4" w:space="0" w:color="auto"/>
              <w:left w:val="nil"/>
              <w:bottom w:val="single" w:sz="4" w:space="0" w:color="auto"/>
              <w:right w:val="single" w:sz="4" w:space="0" w:color="auto"/>
            </w:tcBorders>
            <w:noWrap/>
            <w:vAlign w:val="center"/>
          </w:tcPr>
          <w:p w14:paraId="78892930" w14:textId="77777777" w:rsidR="00724360" w:rsidRPr="00E26092" w:rsidRDefault="00724360" w:rsidP="00D1733B">
            <w:pPr>
              <w:spacing w:after="0"/>
              <w:jc w:val="center"/>
              <w:rPr>
                <w:rFonts w:ascii="Book Antiqua" w:eastAsia="Times New Roman" w:hAnsi="Book Antiqua" w:cs="Arial"/>
                <w:color w:val="EE0000"/>
                <w:lang w:eastAsia="hr-HR"/>
              </w:rPr>
            </w:pPr>
            <w:r w:rsidRPr="00E26092">
              <w:rPr>
                <w:rFonts w:ascii="Book Antiqua" w:hAnsi="Book Antiqua" w:cs="Arial"/>
              </w:rPr>
              <w:t>21.000,00</w:t>
            </w:r>
          </w:p>
        </w:tc>
        <w:tc>
          <w:tcPr>
            <w:tcW w:w="1505" w:type="dxa"/>
            <w:tcBorders>
              <w:top w:val="single" w:sz="4" w:space="0" w:color="auto"/>
              <w:left w:val="nil"/>
              <w:bottom w:val="single" w:sz="4" w:space="0" w:color="auto"/>
              <w:right w:val="single" w:sz="4" w:space="0" w:color="auto"/>
            </w:tcBorders>
            <w:noWrap/>
            <w:vAlign w:val="center"/>
          </w:tcPr>
          <w:p w14:paraId="40FE003D" w14:textId="77777777" w:rsidR="00724360" w:rsidRPr="00E26092" w:rsidRDefault="00724360" w:rsidP="00D1733B">
            <w:pPr>
              <w:spacing w:after="0"/>
              <w:jc w:val="center"/>
              <w:rPr>
                <w:rFonts w:ascii="Book Antiqua" w:eastAsia="Times New Roman" w:hAnsi="Book Antiqua" w:cs="Arial"/>
                <w:color w:val="EE0000"/>
                <w:lang w:eastAsia="hr-HR"/>
              </w:rPr>
            </w:pPr>
            <w:r w:rsidRPr="00E26092">
              <w:rPr>
                <w:rFonts w:ascii="Book Antiqua" w:hAnsi="Book Antiqua" w:cs="Arial"/>
              </w:rPr>
              <w:t>22.100,00</w:t>
            </w:r>
          </w:p>
        </w:tc>
      </w:tr>
      <w:tr w:rsidR="00724360" w:rsidRPr="006C29F1" w14:paraId="2F98B07C" w14:textId="77777777" w:rsidTr="00D1733B">
        <w:trPr>
          <w:trHeight w:val="282"/>
          <w:jc w:val="center"/>
        </w:trPr>
        <w:tc>
          <w:tcPr>
            <w:tcW w:w="4273" w:type="dxa"/>
            <w:tcBorders>
              <w:top w:val="single" w:sz="4" w:space="0" w:color="auto"/>
              <w:left w:val="single" w:sz="4" w:space="0" w:color="auto"/>
              <w:bottom w:val="single" w:sz="4" w:space="0" w:color="auto"/>
              <w:right w:val="single" w:sz="4" w:space="0" w:color="auto"/>
            </w:tcBorders>
            <w:vAlign w:val="bottom"/>
          </w:tcPr>
          <w:p w14:paraId="4029BA55" w14:textId="77777777" w:rsidR="00724360" w:rsidRPr="0051623A" w:rsidRDefault="00724360" w:rsidP="00D1733B">
            <w:pPr>
              <w:spacing w:after="0"/>
              <w:rPr>
                <w:rFonts w:ascii="Book Antiqua" w:eastAsia="Times New Roman" w:hAnsi="Book Antiqua" w:cs="Arial"/>
                <w:color w:val="EE0000"/>
                <w:lang w:eastAsia="hr-HR"/>
              </w:rPr>
            </w:pPr>
            <w:r w:rsidRPr="0051623A">
              <w:rPr>
                <w:rFonts w:ascii="Book Antiqua" w:hAnsi="Book Antiqua" w:cs="Arial"/>
              </w:rPr>
              <w:t>Aktivnost A100014 Informiranje putem radijskih emisija</w:t>
            </w:r>
          </w:p>
        </w:tc>
        <w:tc>
          <w:tcPr>
            <w:tcW w:w="1417" w:type="dxa"/>
            <w:tcBorders>
              <w:top w:val="single" w:sz="4" w:space="0" w:color="auto"/>
              <w:left w:val="nil"/>
              <w:bottom w:val="single" w:sz="4" w:space="0" w:color="auto"/>
              <w:right w:val="single" w:sz="4" w:space="0" w:color="auto"/>
            </w:tcBorders>
            <w:noWrap/>
            <w:vAlign w:val="center"/>
          </w:tcPr>
          <w:p w14:paraId="1BDE2054" w14:textId="77777777" w:rsidR="00724360" w:rsidRPr="00E26092" w:rsidRDefault="00724360" w:rsidP="00D1733B">
            <w:pPr>
              <w:spacing w:after="0"/>
              <w:jc w:val="center"/>
              <w:rPr>
                <w:rFonts w:ascii="Book Antiqua" w:eastAsia="Times New Roman" w:hAnsi="Book Antiqua" w:cs="Arial"/>
                <w:color w:val="EE0000"/>
                <w:lang w:eastAsia="hr-HR"/>
              </w:rPr>
            </w:pPr>
            <w:r w:rsidRPr="00E26092">
              <w:rPr>
                <w:rFonts w:ascii="Book Antiqua" w:hAnsi="Book Antiqua" w:cs="Arial"/>
              </w:rPr>
              <w:t>36.800,00</w:t>
            </w:r>
          </w:p>
        </w:tc>
        <w:tc>
          <w:tcPr>
            <w:tcW w:w="1447" w:type="dxa"/>
            <w:tcBorders>
              <w:top w:val="single" w:sz="4" w:space="0" w:color="auto"/>
              <w:left w:val="nil"/>
              <w:bottom w:val="single" w:sz="4" w:space="0" w:color="auto"/>
              <w:right w:val="single" w:sz="4" w:space="0" w:color="auto"/>
            </w:tcBorders>
            <w:noWrap/>
            <w:vAlign w:val="center"/>
          </w:tcPr>
          <w:p w14:paraId="338AFB00" w14:textId="77777777" w:rsidR="00724360" w:rsidRPr="00E26092" w:rsidRDefault="00724360" w:rsidP="00D1733B">
            <w:pPr>
              <w:spacing w:after="0"/>
              <w:jc w:val="center"/>
              <w:rPr>
                <w:rFonts w:ascii="Book Antiqua" w:eastAsia="Times New Roman" w:hAnsi="Book Antiqua" w:cs="Arial"/>
                <w:color w:val="EE0000"/>
                <w:lang w:eastAsia="hr-HR"/>
              </w:rPr>
            </w:pPr>
            <w:r w:rsidRPr="00E26092">
              <w:rPr>
                <w:rFonts w:ascii="Book Antiqua" w:hAnsi="Book Antiqua" w:cs="Arial"/>
              </w:rPr>
              <w:t>38.600,00</w:t>
            </w:r>
          </w:p>
        </w:tc>
        <w:tc>
          <w:tcPr>
            <w:tcW w:w="1505" w:type="dxa"/>
            <w:tcBorders>
              <w:top w:val="single" w:sz="4" w:space="0" w:color="auto"/>
              <w:left w:val="nil"/>
              <w:bottom w:val="single" w:sz="4" w:space="0" w:color="auto"/>
              <w:right w:val="single" w:sz="4" w:space="0" w:color="auto"/>
            </w:tcBorders>
            <w:noWrap/>
            <w:vAlign w:val="center"/>
          </w:tcPr>
          <w:p w14:paraId="75CC0996" w14:textId="77777777" w:rsidR="00724360" w:rsidRPr="00E26092" w:rsidRDefault="00724360" w:rsidP="00D1733B">
            <w:pPr>
              <w:spacing w:after="0"/>
              <w:jc w:val="center"/>
              <w:rPr>
                <w:rFonts w:ascii="Book Antiqua" w:eastAsia="Times New Roman" w:hAnsi="Book Antiqua" w:cs="Arial"/>
                <w:color w:val="EE0000"/>
                <w:lang w:eastAsia="hr-HR"/>
              </w:rPr>
            </w:pPr>
            <w:r w:rsidRPr="00E26092">
              <w:rPr>
                <w:rFonts w:ascii="Book Antiqua" w:hAnsi="Book Antiqua" w:cs="Arial"/>
              </w:rPr>
              <w:t>40.500,00</w:t>
            </w:r>
          </w:p>
        </w:tc>
      </w:tr>
      <w:tr w:rsidR="00724360" w:rsidRPr="006C29F1" w14:paraId="2E7116CA" w14:textId="77777777" w:rsidTr="00D1733B">
        <w:trPr>
          <w:trHeight w:val="282"/>
          <w:jc w:val="center"/>
        </w:trPr>
        <w:tc>
          <w:tcPr>
            <w:tcW w:w="4273" w:type="dxa"/>
            <w:tcBorders>
              <w:top w:val="single" w:sz="4" w:space="0" w:color="auto"/>
              <w:left w:val="single" w:sz="4" w:space="0" w:color="auto"/>
              <w:bottom w:val="single" w:sz="4" w:space="0" w:color="auto"/>
              <w:right w:val="single" w:sz="4" w:space="0" w:color="auto"/>
            </w:tcBorders>
            <w:vAlign w:val="bottom"/>
          </w:tcPr>
          <w:p w14:paraId="0FB75B98" w14:textId="77777777" w:rsidR="00724360" w:rsidRPr="0051623A" w:rsidRDefault="00724360" w:rsidP="00D1733B">
            <w:pPr>
              <w:spacing w:after="0"/>
              <w:rPr>
                <w:rFonts w:ascii="Book Antiqua" w:eastAsia="Times New Roman" w:hAnsi="Book Antiqua" w:cs="Arial"/>
                <w:color w:val="EE0000"/>
                <w:lang w:eastAsia="hr-HR"/>
              </w:rPr>
            </w:pPr>
            <w:r w:rsidRPr="0051623A">
              <w:rPr>
                <w:rFonts w:ascii="Book Antiqua" w:hAnsi="Book Antiqua" w:cs="Arial"/>
              </w:rPr>
              <w:t xml:space="preserve">Aktivnost A100016 Rashodi za nabavu i održavanje službenih automobila </w:t>
            </w:r>
          </w:p>
        </w:tc>
        <w:tc>
          <w:tcPr>
            <w:tcW w:w="1417" w:type="dxa"/>
            <w:tcBorders>
              <w:top w:val="single" w:sz="4" w:space="0" w:color="auto"/>
              <w:left w:val="nil"/>
              <w:bottom w:val="single" w:sz="4" w:space="0" w:color="auto"/>
              <w:right w:val="single" w:sz="4" w:space="0" w:color="auto"/>
            </w:tcBorders>
            <w:noWrap/>
            <w:vAlign w:val="center"/>
          </w:tcPr>
          <w:p w14:paraId="084181D5" w14:textId="77777777" w:rsidR="00724360" w:rsidRPr="00E26092" w:rsidRDefault="00724360" w:rsidP="00D1733B">
            <w:pPr>
              <w:spacing w:after="0"/>
              <w:jc w:val="center"/>
              <w:rPr>
                <w:rFonts w:ascii="Book Antiqua" w:eastAsia="Times New Roman" w:hAnsi="Book Antiqua" w:cs="Arial"/>
                <w:color w:val="EE0000"/>
                <w:lang w:eastAsia="hr-HR"/>
              </w:rPr>
            </w:pPr>
            <w:r w:rsidRPr="00E26092">
              <w:rPr>
                <w:rFonts w:ascii="Book Antiqua" w:hAnsi="Book Antiqua" w:cs="Arial"/>
              </w:rPr>
              <w:t>24.200,00</w:t>
            </w:r>
          </w:p>
        </w:tc>
        <w:tc>
          <w:tcPr>
            <w:tcW w:w="1447" w:type="dxa"/>
            <w:tcBorders>
              <w:top w:val="single" w:sz="4" w:space="0" w:color="auto"/>
              <w:left w:val="nil"/>
              <w:bottom w:val="single" w:sz="4" w:space="0" w:color="auto"/>
              <w:right w:val="single" w:sz="4" w:space="0" w:color="auto"/>
            </w:tcBorders>
            <w:noWrap/>
            <w:vAlign w:val="center"/>
          </w:tcPr>
          <w:p w14:paraId="541E70EA" w14:textId="77777777" w:rsidR="00724360" w:rsidRPr="00E26092" w:rsidRDefault="00724360" w:rsidP="00D1733B">
            <w:pPr>
              <w:spacing w:after="0"/>
              <w:jc w:val="center"/>
              <w:rPr>
                <w:rFonts w:ascii="Book Antiqua" w:eastAsia="Times New Roman" w:hAnsi="Book Antiqua" w:cs="Arial"/>
                <w:color w:val="EE0000"/>
                <w:lang w:eastAsia="hr-HR"/>
              </w:rPr>
            </w:pPr>
            <w:r w:rsidRPr="00E26092">
              <w:rPr>
                <w:rFonts w:ascii="Book Antiqua" w:hAnsi="Book Antiqua" w:cs="Arial"/>
              </w:rPr>
              <w:t>25.400,00</w:t>
            </w:r>
          </w:p>
        </w:tc>
        <w:tc>
          <w:tcPr>
            <w:tcW w:w="1505" w:type="dxa"/>
            <w:tcBorders>
              <w:top w:val="single" w:sz="4" w:space="0" w:color="auto"/>
              <w:left w:val="nil"/>
              <w:bottom w:val="single" w:sz="4" w:space="0" w:color="auto"/>
              <w:right w:val="single" w:sz="4" w:space="0" w:color="auto"/>
            </w:tcBorders>
            <w:noWrap/>
            <w:vAlign w:val="center"/>
          </w:tcPr>
          <w:p w14:paraId="2EDEA51D" w14:textId="77777777" w:rsidR="00724360" w:rsidRPr="00E26092" w:rsidRDefault="00724360" w:rsidP="00D1733B">
            <w:pPr>
              <w:spacing w:after="0"/>
              <w:jc w:val="center"/>
              <w:rPr>
                <w:rFonts w:ascii="Book Antiqua" w:eastAsia="Times New Roman" w:hAnsi="Book Antiqua" w:cs="Arial"/>
                <w:color w:val="EE0000"/>
                <w:lang w:eastAsia="hr-HR"/>
              </w:rPr>
            </w:pPr>
            <w:r w:rsidRPr="00E26092">
              <w:rPr>
                <w:rFonts w:ascii="Book Antiqua" w:hAnsi="Book Antiqua" w:cs="Arial"/>
              </w:rPr>
              <w:t>26.600,00</w:t>
            </w:r>
          </w:p>
        </w:tc>
      </w:tr>
      <w:tr w:rsidR="00724360" w:rsidRPr="006C29F1" w14:paraId="5A384C99" w14:textId="77777777" w:rsidTr="00D1733B">
        <w:trPr>
          <w:trHeight w:val="282"/>
          <w:jc w:val="center"/>
        </w:trPr>
        <w:tc>
          <w:tcPr>
            <w:tcW w:w="4273" w:type="dxa"/>
            <w:tcBorders>
              <w:top w:val="single" w:sz="4" w:space="0" w:color="auto"/>
              <w:left w:val="single" w:sz="4" w:space="0" w:color="auto"/>
              <w:bottom w:val="single" w:sz="4" w:space="0" w:color="auto"/>
              <w:right w:val="single" w:sz="4" w:space="0" w:color="auto"/>
            </w:tcBorders>
            <w:vAlign w:val="bottom"/>
          </w:tcPr>
          <w:p w14:paraId="43840146" w14:textId="77777777" w:rsidR="00724360" w:rsidRPr="0051623A" w:rsidRDefault="00724360" w:rsidP="00D1733B">
            <w:pPr>
              <w:spacing w:after="0"/>
              <w:rPr>
                <w:rFonts w:ascii="Book Antiqua" w:eastAsia="Times New Roman" w:hAnsi="Book Antiqua" w:cs="Arial"/>
                <w:color w:val="EE0000"/>
                <w:lang w:eastAsia="hr-HR"/>
              </w:rPr>
            </w:pPr>
            <w:r w:rsidRPr="0051623A">
              <w:rPr>
                <w:rFonts w:ascii="Book Antiqua" w:hAnsi="Book Antiqua" w:cs="Arial"/>
              </w:rPr>
              <w:t>Tekući projekt T100005 Nabava opreme</w:t>
            </w:r>
          </w:p>
        </w:tc>
        <w:tc>
          <w:tcPr>
            <w:tcW w:w="1417" w:type="dxa"/>
            <w:tcBorders>
              <w:top w:val="single" w:sz="4" w:space="0" w:color="auto"/>
              <w:left w:val="nil"/>
              <w:bottom w:val="single" w:sz="4" w:space="0" w:color="auto"/>
              <w:right w:val="single" w:sz="4" w:space="0" w:color="auto"/>
            </w:tcBorders>
            <w:noWrap/>
            <w:vAlign w:val="center"/>
          </w:tcPr>
          <w:p w14:paraId="3A31B59E" w14:textId="77777777" w:rsidR="00724360" w:rsidRPr="00E26092" w:rsidRDefault="00724360" w:rsidP="00D1733B">
            <w:pPr>
              <w:spacing w:after="0"/>
              <w:jc w:val="center"/>
              <w:rPr>
                <w:rFonts w:ascii="Book Antiqua" w:eastAsia="Times New Roman" w:hAnsi="Book Antiqua" w:cs="Arial"/>
                <w:color w:val="EE0000"/>
                <w:lang w:eastAsia="hr-HR"/>
              </w:rPr>
            </w:pPr>
            <w:r w:rsidRPr="00E26092">
              <w:rPr>
                <w:rFonts w:ascii="Book Antiqua" w:hAnsi="Book Antiqua" w:cs="Arial"/>
              </w:rPr>
              <w:t>15.300,00</w:t>
            </w:r>
          </w:p>
        </w:tc>
        <w:tc>
          <w:tcPr>
            <w:tcW w:w="1447" w:type="dxa"/>
            <w:tcBorders>
              <w:top w:val="single" w:sz="4" w:space="0" w:color="auto"/>
              <w:left w:val="nil"/>
              <w:bottom w:val="single" w:sz="4" w:space="0" w:color="auto"/>
              <w:right w:val="single" w:sz="4" w:space="0" w:color="auto"/>
            </w:tcBorders>
            <w:noWrap/>
            <w:vAlign w:val="center"/>
          </w:tcPr>
          <w:p w14:paraId="20114A6A" w14:textId="77777777" w:rsidR="00724360" w:rsidRPr="00E26092" w:rsidRDefault="00724360" w:rsidP="00D1733B">
            <w:pPr>
              <w:spacing w:after="0"/>
              <w:jc w:val="center"/>
              <w:rPr>
                <w:rFonts w:ascii="Book Antiqua" w:eastAsia="Times New Roman" w:hAnsi="Book Antiqua" w:cs="Arial"/>
                <w:color w:val="EE0000"/>
                <w:lang w:eastAsia="hr-HR"/>
              </w:rPr>
            </w:pPr>
            <w:r w:rsidRPr="00E26092">
              <w:rPr>
                <w:rFonts w:ascii="Book Antiqua" w:hAnsi="Book Antiqua" w:cs="Arial"/>
              </w:rPr>
              <w:t>16.100,00</w:t>
            </w:r>
          </w:p>
        </w:tc>
        <w:tc>
          <w:tcPr>
            <w:tcW w:w="1505" w:type="dxa"/>
            <w:tcBorders>
              <w:top w:val="single" w:sz="4" w:space="0" w:color="auto"/>
              <w:left w:val="nil"/>
              <w:bottom w:val="single" w:sz="4" w:space="0" w:color="auto"/>
              <w:right w:val="single" w:sz="4" w:space="0" w:color="auto"/>
            </w:tcBorders>
            <w:noWrap/>
            <w:vAlign w:val="center"/>
          </w:tcPr>
          <w:p w14:paraId="52607A15" w14:textId="77777777" w:rsidR="00724360" w:rsidRPr="00E26092" w:rsidRDefault="00724360" w:rsidP="00D1733B">
            <w:pPr>
              <w:spacing w:after="0"/>
              <w:jc w:val="center"/>
              <w:rPr>
                <w:rFonts w:ascii="Book Antiqua" w:eastAsia="Times New Roman" w:hAnsi="Book Antiqua" w:cs="Arial"/>
                <w:color w:val="EE0000"/>
                <w:lang w:eastAsia="hr-HR"/>
              </w:rPr>
            </w:pPr>
            <w:r w:rsidRPr="00E26092">
              <w:rPr>
                <w:rFonts w:ascii="Book Antiqua" w:hAnsi="Book Antiqua" w:cs="Arial"/>
              </w:rPr>
              <w:t>16.900,00</w:t>
            </w:r>
          </w:p>
        </w:tc>
      </w:tr>
    </w:tbl>
    <w:p w14:paraId="3CDF62AC" w14:textId="77777777" w:rsidR="00724360" w:rsidRPr="006C29F1" w:rsidRDefault="00724360" w:rsidP="00724360">
      <w:pPr>
        <w:rPr>
          <w:rFonts w:ascii="Book Antiqua" w:hAnsi="Book Antiqua" w:cs="Arial"/>
          <w:color w:val="EE0000"/>
        </w:rPr>
      </w:pPr>
    </w:p>
    <w:p w14:paraId="60D93933" w14:textId="77777777" w:rsidR="00724360" w:rsidRPr="006C29F1" w:rsidRDefault="00724360" w:rsidP="00724360">
      <w:pPr>
        <w:numPr>
          <w:ilvl w:val="0"/>
          <w:numId w:val="20"/>
        </w:numPr>
        <w:spacing w:after="0" w:line="259" w:lineRule="auto"/>
        <w:contextualSpacing/>
        <w:rPr>
          <w:rFonts w:ascii="Book Antiqua" w:hAnsi="Book Antiqua" w:cs="Arial"/>
        </w:rPr>
      </w:pPr>
      <w:r w:rsidRPr="6E77B00D">
        <w:rPr>
          <w:rFonts w:ascii="Book Antiqua" w:hAnsi="Book Antiqua" w:cs="Arial"/>
        </w:rPr>
        <w:t>U nastavku se za svaku aktivnost/projekt daje obrazloženje i definiraju pokazatelji rezultata:</w:t>
      </w:r>
    </w:p>
    <w:p w14:paraId="087435C5" w14:textId="77777777" w:rsidR="00724360" w:rsidRDefault="00724360" w:rsidP="00724360">
      <w:pPr>
        <w:spacing w:after="0"/>
        <w:rPr>
          <w:rFonts w:ascii="Book Antiqua" w:eastAsia="Times New Roman" w:hAnsi="Book Antiqua" w:cs="Arial"/>
          <w:color w:val="EE0000"/>
          <w:lang w:eastAsia="hr-HR"/>
        </w:rPr>
      </w:pPr>
    </w:p>
    <w:p w14:paraId="653B425A" w14:textId="77777777" w:rsidR="004B4F00" w:rsidRDefault="004B4F00" w:rsidP="00724360">
      <w:pPr>
        <w:spacing w:after="0"/>
        <w:rPr>
          <w:rFonts w:ascii="Book Antiqua" w:eastAsia="Times New Roman" w:hAnsi="Book Antiqua" w:cs="Arial"/>
          <w:color w:val="EE0000"/>
          <w:lang w:eastAsia="hr-HR"/>
        </w:rPr>
      </w:pPr>
    </w:p>
    <w:p w14:paraId="5A29B63A" w14:textId="77777777" w:rsidR="004B4F00" w:rsidRDefault="004B4F00" w:rsidP="00724360">
      <w:pPr>
        <w:spacing w:after="0"/>
        <w:rPr>
          <w:rFonts w:ascii="Book Antiqua" w:eastAsia="Times New Roman" w:hAnsi="Book Antiqua" w:cs="Arial"/>
          <w:color w:val="EE0000"/>
          <w:lang w:eastAsia="hr-HR"/>
        </w:rPr>
      </w:pPr>
    </w:p>
    <w:p w14:paraId="0731E693" w14:textId="77777777" w:rsidR="004B4F00" w:rsidRPr="006C29F1" w:rsidRDefault="004B4F00" w:rsidP="00724360">
      <w:pPr>
        <w:spacing w:after="0"/>
        <w:rPr>
          <w:rFonts w:ascii="Book Antiqua" w:eastAsia="Times New Roman" w:hAnsi="Book Antiqua" w:cs="Arial"/>
          <w:color w:val="EE0000"/>
          <w:lang w:eastAsia="hr-HR"/>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1"/>
      </w:tblGrid>
      <w:tr w:rsidR="00724360" w:rsidRPr="006C29F1" w14:paraId="34EC842E" w14:textId="77777777" w:rsidTr="00C8469B">
        <w:trPr>
          <w:trHeight w:val="315"/>
          <w:jc w:val="center"/>
        </w:trPr>
        <w:tc>
          <w:tcPr>
            <w:tcW w:w="9351" w:type="dxa"/>
            <w:hideMark/>
          </w:tcPr>
          <w:p w14:paraId="6D3F6AAE" w14:textId="77777777" w:rsidR="00724360" w:rsidRPr="006C29F1" w:rsidRDefault="00724360" w:rsidP="00D1733B">
            <w:pPr>
              <w:spacing w:after="0"/>
              <w:rPr>
                <w:rFonts w:ascii="Book Antiqua" w:eastAsia="Times New Roman" w:hAnsi="Book Antiqua" w:cs="Arial"/>
                <w:b/>
                <w:bCs/>
                <w:color w:val="EE0000"/>
                <w:lang w:eastAsia="hr-HR"/>
              </w:rPr>
            </w:pPr>
            <w:r w:rsidRPr="00C06198">
              <w:rPr>
                <w:rFonts w:ascii="Book Antiqua" w:eastAsia="Times New Roman" w:hAnsi="Book Antiqua" w:cs="Arial"/>
                <w:b/>
                <w:bCs/>
                <w:lang w:eastAsia="hr-HR"/>
              </w:rPr>
              <w:lastRenderedPageBreak/>
              <w:t>Naziv aktivnosti/projekta u Proračunu: Aktivnost A100001 Donošenje akata i mjera iz djelokruga predstavničkog tijela</w:t>
            </w:r>
          </w:p>
        </w:tc>
      </w:tr>
      <w:tr w:rsidR="00724360" w:rsidRPr="006C29F1" w14:paraId="499B51ED" w14:textId="77777777" w:rsidTr="00C8469B">
        <w:trPr>
          <w:trHeight w:val="535"/>
          <w:jc w:val="center"/>
        </w:trPr>
        <w:tc>
          <w:tcPr>
            <w:tcW w:w="9351" w:type="dxa"/>
            <w:vMerge w:val="restart"/>
            <w:hideMark/>
          </w:tcPr>
          <w:p w14:paraId="7097B2FF" w14:textId="77777777" w:rsidR="00724360" w:rsidRPr="006C29F1" w:rsidRDefault="00724360" w:rsidP="00D1733B">
            <w:pPr>
              <w:widowControl w:val="0"/>
              <w:autoSpaceDE w:val="0"/>
              <w:autoSpaceDN w:val="0"/>
              <w:spacing w:before="3" w:after="0"/>
              <w:ind w:right="12"/>
              <w:jc w:val="both"/>
              <w:rPr>
                <w:rFonts w:ascii="Book Antiqua" w:eastAsia="Times New Roman" w:hAnsi="Book Antiqua" w:cs="Arial"/>
                <w:lang w:eastAsia="hr-HR"/>
              </w:rPr>
            </w:pPr>
            <w:r w:rsidRPr="6E77B00D">
              <w:rPr>
                <w:rFonts w:ascii="Book Antiqua" w:eastAsia="Times New Roman" w:hAnsi="Book Antiqua" w:cs="Arial"/>
                <w:lang w:eastAsia="hr-HR"/>
              </w:rPr>
              <w:t>Pod ovom aktivnošću podrazumijeva se realiziranje osnovnih funkcija predstavničkog tijela, rad odbora, povjerenstava i komisija. Planirana su sredstva za uredski materijal, stručnu literaturu (publikacije, časopisi, glasila, knjige i ostalo), sredstva za grafičke i tiskarske usluge, usluge kopiranja i uvezivanja, za sjednice Gradskog vijeća.</w:t>
            </w:r>
          </w:p>
          <w:p w14:paraId="06BADC1F" w14:textId="77777777" w:rsidR="00724360" w:rsidRPr="006C29F1" w:rsidRDefault="00724360" w:rsidP="00D1733B">
            <w:pPr>
              <w:widowControl w:val="0"/>
              <w:autoSpaceDE w:val="0"/>
              <w:autoSpaceDN w:val="0"/>
              <w:spacing w:before="3" w:after="0"/>
              <w:ind w:right="12"/>
              <w:jc w:val="both"/>
              <w:rPr>
                <w:rFonts w:ascii="Book Antiqua" w:eastAsia="Times New Roman" w:hAnsi="Book Antiqua" w:cs="Arial"/>
                <w:lang w:eastAsia="hr-HR"/>
              </w:rPr>
            </w:pPr>
            <w:r w:rsidRPr="6E77B00D">
              <w:rPr>
                <w:rFonts w:ascii="Book Antiqua" w:eastAsia="Times New Roman" w:hAnsi="Book Antiqua" w:cs="Arial"/>
                <w:lang w:eastAsia="hr-HR"/>
              </w:rPr>
              <w:t>Ocjene potrebnih sredstava zasnivaju se na osnovi izvršenja pozicije u prethodnom razdoblju, izračuna stvarnih potreba za neometano ispunjavanje ciljeva i zadaća,  a sukladno procjeni pojedinih troškova do kraja godine.</w:t>
            </w:r>
          </w:p>
        </w:tc>
      </w:tr>
      <w:tr w:rsidR="00724360" w:rsidRPr="006C29F1" w14:paraId="0CE8DB07" w14:textId="77777777" w:rsidTr="00C8469B">
        <w:trPr>
          <w:trHeight w:val="643"/>
          <w:jc w:val="center"/>
        </w:trPr>
        <w:tc>
          <w:tcPr>
            <w:tcW w:w="9351" w:type="dxa"/>
            <w:vMerge/>
            <w:vAlign w:val="center"/>
            <w:hideMark/>
          </w:tcPr>
          <w:p w14:paraId="66A2C192" w14:textId="77777777" w:rsidR="00724360" w:rsidRPr="006C29F1" w:rsidRDefault="00724360" w:rsidP="00D1733B">
            <w:pPr>
              <w:spacing w:after="0"/>
              <w:rPr>
                <w:rFonts w:ascii="Book Antiqua" w:eastAsia="Times New Roman" w:hAnsi="Book Antiqua" w:cs="Arial"/>
                <w:color w:val="EE0000"/>
                <w:lang w:eastAsia="hr-HR"/>
              </w:rPr>
            </w:pPr>
          </w:p>
        </w:tc>
      </w:tr>
    </w:tbl>
    <w:p w14:paraId="5C275EFA" w14:textId="77777777" w:rsidR="00724360" w:rsidRDefault="00724360" w:rsidP="00724360">
      <w:pPr>
        <w:rPr>
          <w:rFonts w:ascii="Book Antiqua" w:hAnsi="Book Antiqua" w:cs="Arial"/>
          <w:b/>
          <w:color w:val="EE0000"/>
        </w:rPr>
      </w:pPr>
    </w:p>
    <w:p w14:paraId="6D7388F0" w14:textId="77777777" w:rsidR="00724360" w:rsidRDefault="00724360" w:rsidP="00724360">
      <w:pPr>
        <w:rPr>
          <w:rFonts w:ascii="Book Antiqua" w:hAnsi="Book Antiqua" w:cs="Arial"/>
          <w:b/>
          <w:color w:val="EE0000"/>
        </w:rPr>
      </w:pPr>
    </w:p>
    <w:p w14:paraId="04596384" w14:textId="77777777" w:rsidR="00724360" w:rsidRDefault="00724360" w:rsidP="00724360">
      <w:pPr>
        <w:rPr>
          <w:rFonts w:ascii="Book Antiqua" w:hAnsi="Book Antiqua" w:cs="Arial"/>
          <w:b/>
          <w:color w:val="EE0000"/>
        </w:rPr>
      </w:pPr>
    </w:p>
    <w:p w14:paraId="744B6A09" w14:textId="77777777" w:rsidR="00724360" w:rsidRPr="006C29F1" w:rsidRDefault="00724360" w:rsidP="00724360">
      <w:pPr>
        <w:rPr>
          <w:rFonts w:ascii="Book Antiqua" w:hAnsi="Book Antiqua" w:cs="Arial"/>
          <w:b/>
          <w:color w:val="EE0000"/>
        </w:rPr>
      </w:pPr>
    </w:p>
    <w:p w14:paraId="0C2FC61F" w14:textId="77777777" w:rsidR="00724360" w:rsidRPr="006C29F1" w:rsidRDefault="00724360" w:rsidP="00724360">
      <w:pPr>
        <w:numPr>
          <w:ilvl w:val="0"/>
          <w:numId w:val="20"/>
        </w:numPr>
        <w:spacing w:after="160" w:line="259" w:lineRule="auto"/>
        <w:contextualSpacing/>
        <w:rPr>
          <w:rFonts w:ascii="Book Antiqua" w:hAnsi="Book Antiqua" w:cs="Arial"/>
        </w:rPr>
      </w:pPr>
      <w:r w:rsidRPr="6E77B00D">
        <w:rPr>
          <w:rFonts w:ascii="Book Antiqua" w:hAnsi="Book Antiqua" w:cs="Arial"/>
        </w:rPr>
        <w:t>Pokazatelji rezultata:</w:t>
      </w:r>
    </w:p>
    <w:tbl>
      <w:tblPr>
        <w:tblW w:w="9824" w:type="dxa"/>
        <w:jc w:val="center"/>
        <w:tblLayout w:type="fixed"/>
        <w:tblLook w:val="04A0" w:firstRow="1" w:lastRow="0" w:firstColumn="1" w:lastColumn="0" w:noHBand="0" w:noVBand="1"/>
      </w:tblPr>
      <w:tblGrid>
        <w:gridCol w:w="1555"/>
        <w:gridCol w:w="1637"/>
        <w:gridCol w:w="1350"/>
        <w:gridCol w:w="1188"/>
        <w:gridCol w:w="1364"/>
        <w:gridCol w:w="1365"/>
        <w:gridCol w:w="1365"/>
      </w:tblGrid>
      <w:tr w:rsidR="00724360" w:rsidRPr="006C29F1" w14:paraId="5C4AD3A1" w14:textId="77777777" w:rsidTr="00D1733B">
        <w:trPr>
          <w:trHeight w:val="564"/>
          <w:jc w:val="center"/>
        </w:trPr>
        <w:tc>
          <w:tcPr>
            <w:tcW w:w="1555" w:type="dxa"/>
            <w:tcBorders>
              <w:top w:val="single" w:sz="4" w:space="0" w:color="auto"/>
              <w:left w:val="single" w:sz="4" w:space="0" w:color="auto"/>
              <w:bottom w:val="single" w:sz="4" w:space="0" w:color="auto"/>
              <w:right w:val="single" w:sz="4" w:space="0" w:color="auto"/>
            </w:tcBorders>
            <w:noWrap/>
            <w:vAlign w:val="center"/>
            <w:hideMark/>
          </w:tcPr>
          <w:p w14:paraId="1FD047A4" w14:textId="77777777" w:rsidR="00724360" w:rsidRPr="006C29F1" w:rsidRDefault="00724360" w:rsidP="00D1733B">
            <w:pPr>
              <w:spacing w:after="0"/>
              <w:jc w:val="center"/>
              <w:rPr>
                <w:rFonts w:ascii="Book Antiqua" w:eastAsia="Times New Roman" w:hAnsi="Book Antiqua" w:cs="Arial"/>
                <w:lang w:eastAsia="hr-HR"/>
              </w:rPr>
            </w:pPr>
            <w:r w:rsidRPr="6E77B00D">
              <w:rPr>
                <w:rFonts w:ascii="Book Antiqua" w:eastAsia="Times New Roman" w:hAnsi="Book Antiqua" w:cs="Arial"/>
                <w:lang w:eastAsia="hr-HR"/>
              </w:rPr>
              <w:t>Pokazatelj</w:t>
            </w:r>
          </w:p>
          <w:p w14:paraId="145910C8" w14:textId="77777777" w:rsidR="00724360" w:rsidRPr="006C29F1" w:rsidRDefault="00724360" w:rsidP="00D1733B">
            <w:pPr>
              <w:spacing w:after="0"/>
              <w:jc w:val="center"/>
              <w:rPr>
                <w:rFonts w:ascii="Book Antiqua" w:eastAsia="Times New Roman" w:hAnsi="Book Antiqua" w:cs="Arial"/>
                <w:lang w:eastAsia="hr-HR"/>
              </w:rPr>
            </w:pPr>
            <w:r w:rsidRPr="6E77B00D">
              <w:rPr>
                <w:rFonts w:ascii="Book Antiqua" w:eastAsia="Times New Roman" w:hAnsi="Book Antiqua" w:cs="Arial"/>
                <w:lang w:eastAsia="hr-HR"/>
              </w:rPr>
              <w:t>rezultata</w:t>
            </w:r>
          </w:p>
        </w:tc>
        <w:tc>
          <w:tcPr>
            <w:tcW w:w="1637" w:type="dxa"/>
            <w:tcBorders>
              <w:top w:val="single" w:sz="4" w:space="0" w:color="auto"/>
              <w:left w:val="nil"/>
              <w:bottom w:val="single" w:sz="4" w:space="0" w:color="auto"/>
              <w:right w:val="single" w:sz="4" w:space="0" w:color="auto"/>
            </w:tcBorders>
            <w:noWrap/>
            <w:vAlign w:val="center"/>
            <w:hideMark/>
          </w:tcPr>
          <w:p w14:paraId="37E596F5" w14:textId="77777777" w:rsidR="00724360" w:rsidRPr="006C29F1" w:rsidRDefault="00724360" w:rsidP="00D1733B">
            <w:pPr>
              <w:spacing w:after="0"/>
              <w:jc w:val="center"/>
              <w:rPr>
                <w:rFonts w:ascii="Book Antiqua" w:eastAsia="Times New Roman" w:hAnsi="Book Antiqua" w:cs="Arial"/>
                <w:lang w:eastAsia="hr-HR"/>
              </w:rPr>
            </w:pPr>
            <w:r w:rsidRPr="6E77B00D">
              <w:rPr>
                <w:rFonts w:ascii="Book Antiqua" w:eastAsia="Times New Roman" w:hAnsi="Book Antiqua" w:cs="Arial"/>
                <w:lang w:eastAsia="hr-HR"/>
              </w:rPr>
              <w:t>Definicija pokazatelja</w:t>
            </w:r>
          </w:p>
        </w:tc>
        <w:tc>
          <w:tcPr>
            <w:tcW w:w="1350" w:type="dxa"/>
            <w:tcBorders>
              <w:top w:val="single" w:sz="4" w:space="0" w:color="auto"/>
              <w:left w:val="nil"/>
              <w:bottom w:val="single" w:sz="4" w:space="0" w:color="auto"/>
              <w:right w:val="single" w:sz="4" w:space="0" w:color="auto"/>
            </w:tcBorders>
            <w:vAlign w:val="center"/>
          </w:tcPr>
          <w:p w14:paraId="7DDD07B9" w14:textId="77777777" w:rsidR="00724360" w:rsidRPr="006C29F1" w:rsidRDefault="00724360" w:rsidP="00D1733B">
            <w:pPr>
              <w:spacing w:after="0"/>
              <w:jc w:val="center"/>
              <w:rPr>
                <w:rFonts w:ascii="Book Antiqua" w:eastAsia="Times New Roman" w:hAnsi="Book Antiqua" w:cs="Arial"/>
                <w:lang w:eastAsia="hr-HR"/>
              </w:rPr>
            </w:pPr>
            <w:r w:rsidRPr="6E77B00D">
              <w:rPr>
                <w:rFonts w:ascii="Book Antiqua" w:eastAsia="Times New Roman" w:hAnsi="Book Antiqua" w:cs="Arial"/>
                <w:lang w:eastAsia="hr-HR"/>
              </w:rPr>
              <w:t>Jedinica</w:t>
            </w:r>
          </w:p>
        </w:tc>
        <w:tc>
          <w:tcPr>
            <w:tcW w:w="1188" w:type="dxa"/>
            <w:tcBorders>
              <w:top w:val="single" w:sz="4" w:space="0" w:color="auto"/>
              <w:left w:val="single" w:sz="4" w:space="0" w:color="auto"/>
              <w:bottom w:val="single" w:sz="4" w:space="0" w:color="auto"/>
              <w:right w:val="single" w:sz="4" w:space="0" w:color="auto"/>
            </w:tcBorders>
            <w:vAlign w:val="center"/>
            <w:hideMark/>
          </w:tcPr>
          <w:p w14:paraId="237E326E" w14:textId="77777777" w:rsidR="00724360" w:rsidRPr="006C29F1" w:rsidRDefault="00724360" w:rsidP="00D1733B">
            <w:pPr>
              <w:spacing w:after="0"/>
              <w:jc w:val="center"/>
              <w:rPr>
                <w:rFonts w:ascii="Book Antiqua" w:eastAsia="Times New Roman" w:hAnsi="Book Antiqua" w:cs="Arial"/>
                <w:lang w:eastAsia="hr-HR"/>
              </w:rPr>
            </w:pPr>
            <w:r w:rsidRPr="6E77B00D">
              <w:rPr>
                <w:rFonts w:ascii="Book Antiqua" w:eastAsia="Times New Roman" w:hAnsi="Book Antiqua" w:cs="Arial"/>
                <w:lang w:eastAsia="hr-HR"/>
              </w:rPr>
              <w:t>Polazna vrijednost 2025.</w:t>
            </w:r>
          </w:p>
        </w:tc>
        <w:tc>
          <w:tcPr>
            <w:tcW w:w="1364" w:type="dxa"/>
            <w:tcBorders>
              <w:top w:val="single" w:sz="4" w:space="0" w:color="auto"/>
              <w:left w:val="nil"/>
              <w:bottom w:val="single" w:sz="4" w:space="0" w:color="auto"/>
              <w:right w:val="single" w:sz="4" w:space="0" w:color="auto"/>
            </w:tcBorders>
            <w:vAlign w:val="center"/>
            <w:hideMark/>
          </w:tcPr>
          <w:p w14:paraId="3B6160EE" w14:textId="77777777" w:rsidR="00724360" w:rsidRPr="006C29F1" w:rsidRDefault="00724360" w:rsidP="00D1733B">
            <w:pPr>
              <w:spacing w:after="0"/>
              <w:jc w:val="center"/>
              <w:rPr>
                <w:rFonts w:ascii="Book Antiqua" w:eastAsia="Times New Roman" w:hAnsi="Book Antiqua" w:cs="Arial"/>
                <w:lang w:eastAsia="hr-HR"/>
              </w:rPr>
            </w:pPr>
            <w:r w:rsidRPr="6E77B00D">
              <w:rPr>
                <w:rFonts w:ascii="Book Antiqua" w:eastAsia="Times New Roman" w:hAnsi="Book Antiqua" w:cs="Arial"/>
                <w:lang w:eastAsia="hr-HR"/>
              </w:rPr>
              <w:t>Ciljana vrijednost</w:t>
            </w:r>
          </w:p>
          <w:p w14:paraId="21D0626E" w14:textId="77777777" w:rsidR="00724360" w:rsidRPr="006C29F1" w:rsidRDefault="00724360" w:rsidP="00D1733B">
            <w:pPr>
              <w:spacing w:after="0"/>
              <w:jc w:val="center"/>
              <w:rPr>
                <w:rFonts w:ascii="Book Antiqua" w:eastAsia="Times New Roman" w:hAnsi="Book Antiqua" w:cs="Arial"/>
                <w:lang w:eastAsia="hr-HR"/>
              </w:rPr>
            </w:pPr>
            <w:r w:rsidRPr="6E77B00D">
              <w:rPr>
                <w:rFonts w:ascii="Book Antiqua" w:eastAsia="Times New Roman" w:hAnsi="Book Antiqua" w:cs="Arial"/>
                <w:lang w:eastAsia="hr-HR"/>
              </w:rPr>
              <w:t>2026.</w:t>
            </w:r>
          </w:p>
        </w:tc>
        <w:tc>
          <w:tcPr>
            <w:tcW w:w="1365" w:type="dxa"/>
            <w:tcBorders>
              <w:top w:val="single" w:sz="4" w:space="0" w:color="auto"/>
              <w:left w:val="nil"/>
              <w:bottom w:val="single" w:sz="4" w:space="0" w:color="auto"/>
              <w:right w:val="single" w:sz="4" w:space="0" w:color="auto"/>
            </w:tcBorders>
            <w:vAlign w:val="center"/>
          </w:tcPr>
          <w:p w14:paraId="525CD2E0" w14:textId="77777777" w:rsidR="00724360" w:rsidRPr="006C29F1" w:rsidRDefault="00724360" w:rsidP="00D1733B">
            <w:pPr>
              <w:spacing w:after="0"/>
              <w:jc w:val="center"/>
              <w:rPr>
                <w:rFonts w:ascii="Book Antiqua" w:eastAsia="Times New Roman" w:hAnsi="Book Antiqua" w:cs="Arial"/>
                <w:lang w:eastAsia="hr-HR"/>
              </w:rPr>
            </w:pPr>
            <w:r w:rsidRPr="6E77B00D">
              <w:rPr>
                <w:rFonts w:ascii="Book Antiqua" w:eastAsia="Times New Roman" w:hAnsi="Book Antiqua" w:cs="Arial"/>
                <w:lang w:eastAsia="hr-HR"/>
              </w:rPr>
              <w:t>Ciljana vrijednost</w:t>
            </w:r>
          </w:p>
          <w:p w14:paraId="4E12CF10" w14:textId="77777777" w:rsidR="00724360" w:rsidRPr="006C29F1" w:rsidRDefault="00724360" w:rsidP="00D1733B">
            <w:pPr>
              <w:spacing w:after="0"/>
              <w:jc w:val="center"/>
              <w:rPr>
                <w:rFonts w:ascii="Book Antiqua" w:eastAsia="Times New Roman" w:hAnsi="Book Antiqua" w:cs="Arial"/>
                <w:lang w:eastAsia="hr-HR"/>
              </w:rPr>
            </w:pPr>
            <w:r w:rsidRPr="6E77B00D">
              <w:rPr>
                <w:rFonts w:ascii="Book Antiqua" w:eastAsia="Times New Roman" w:hAnsi="Book Antiqua" w:cs="Arial"/>
                <w:lang w:eastAsia="hr-HR"/>
              </w:rPr>
              <w:t>2027.</w:t>
            </w:r>
          </w:p>
        </w:tc>
        <w:tc>
          <w:tcPr>
            <w:tcW w:w="1365" w:type="dxa"/>
            <w:tcBorders>
              <w:top w:val="single" w:sz="4" w:space="0" w:color="auto"/>
              <w:left w:val="nil"/>
              <w:bottom w:val="single" w:sz="4" w:space="0" w:color="auto"/>
              <w:right w:val="single" w:sz="4" w:space="0" w:color="auto"/>
            </w:tcBorders>
          </w:tcPr>
          <w:p w14:paraId="429E8409" w14:textId="77777777" w:rsidR="00724360" w:rsidRPr="006C29F1" w:rsidRDefault="00724360" w:rsidP="00D1733B">
            <w:pPr>
              <w:spacing w:after="0"/>
              <w:jc w:val="center"/>
              <w:rPr>
                <w:rFonts w:ascii="Book Antiqua" w:eastAsia="Times New Roman" w:hAnsi="Book Antiqua" w:cs="Arial"/>
                <w:lang w:eastAsia="hr-HR"/>
              </w:rPr>
            </w:pPr>
            <w:r w:rsidRPr="6E77B00D">
              <w:rPr>
                <w:rFonts w:ascii="Book Antiqua" w:eastAsia="Times New Roman" w:hAnsi="Book Antiqua" w:cs="Arial"/>
                <w:lang w:eastAsia="hr-HR"/>
              </w:rPr>
              <w:t>Ciljana vrijednost</w:t>
            </w:r>
          </w:p>
          <w:p w14:paraId="563C2456" w14:textId="77777777" w:rsidR="00724360" w:rsidRPr="006C29F1" w:rsidRDefault="00724360" w:rsidP="00D1733B">
            <w:pPr>
              <w:spacing w:after="0"/>
              <w:jc w:val="center"/>
              <w:rPr>
                <w:rFonts w:ascii="Book Antiqua" w:eastAsia="Times New Roman" w:hAnsi="Book Antiqua" w:cs="Arial"/>
                <w:lang w:eastAsia="hr-HR"/>
              </w:rPr>
            </w:pPr>
            <w:r w:rsidRPr="6E77B00D">
              <w:rPr>
                <w:rFonts w:ascii="Book Antiqua" w:eastAsia="Times New Roman" w:hAnsi="Book Antiqua" w:cs="Arial"/>
                <w:lang w:eastAsia="hr-HR"/>
              </w:rPr>
              <w:t>2028.</w:t>
            </w:r>
          </w:p>
        </w:tc>
      </w:tr>
      <w:tr w:rsidR="00724360" w:rsidRPr="006C29F1" w14:paraId="11257FC3" w14:textId="77777777" w:rsidTr="00D1733B">
        <w:trPr>
          <w:trHeight w:val="282"/>
          <w:jc w:val="center"/>
        </w:trPr>
        <w:tc>
          <w:tcPr>
            <w:tcW w:w="1555" w:type="dxa"/>
            <w:tcBorders>
              <w:top w:val="single" w:sz="4" w:space="0" w:color="auto"/>
              <w:left w:val="single" w:sz="4" w:space="0" w:color="auto"/>
              <w:bottom w:val="single" w:sz="4" w:space="0" w:color="auto"/>
              <w:right w:val="single" w:sz="4" w:space="0" w:color="auto"/>
            </w:tcBorders>
            <w:vAlign w:val="center"/>
          </w:tcPr>
          <w:p w14:paraId="3DA59FE7" w14:textId="77777777" w:rsidR="00724360" w:rsidRPr="006C29F1" w:rsidRDefault="00724360" w:rsidP="00D1733B">
            <w:pPr>
              <w:spacing w:after="0"/>
              <w:jc w:val="center"/>
              <w:rPr>
                <w:rFonts w:ascii="Book Antiqua" w:eastAsia="Times New Roman" w:hAnsi="Book Antiqua" w:cs="Arial"/>
                <w:lang w:eastAsia="hr-HR"/>
              </w:rPr>
            </w:pPr>
            <w:r w:rsidRPr="6E77B00D">
              <w:rPr>
                <w:rFonts w:ascii="Book Antiqua" w:eastAsia="Times New Roman" w:hAnsi="Book Antiqua" w:cs="Arial"/>
                <w:lang w:eastAsia="hr-HR"/>
              </w:rPr>
              <w:t>Broj održanih sjednica Gradskog vijeća</w:t>
            </w:r>
          </w:p>
        </w:tc>
        <w:tc>
          <w:tcPr>
            <w:tcW w:w="1637" w:type="dxa"/>
            <w:tcBorders>
              <w:top w:val="single" w:sz="4" w:space="0" w:color="auto"/>
              <w:left w:val="nil"/>
              <w:bottom w:val="single" w:sz="4" w:space="0" w:color="auto"/>
              <w:right w:val="single" w:sz="4" w:space="0" w:color="auto"/>
            </w:tcBorders>
            <w:noWrap/>
            <w:vAlign w:val="center"/>
          </w:tcPr>
          <w:p w14:paraId="15F447A6" w14:textId="77777777" w:rsidR="00724360" w:rsidRPr="006C29F1" w:rsidRDefault="00724360" w:rsidP="00D1733B">
            <w:pPr>
              <w:spacing w:after="0"/>
              <w:rPr>
                <w:rFonts w:ascii="Book Antiqua" w:eastAsia="Times New Roman" w:hAnsi="Book Antiqua" w:cs="Arial"/>
                <w:lang w:eastAsia="hr-HR"/>
              </w:rPr>
            </w:pPr>
            <w:r w:rsidRPr="6E77B00D">
              <w:rPr>
                <w:rFonts w:ascii="Book Antiqua" w:eastAsia="Times New Roman" w:hAnsi="Book Antiqua" w:cs="Arial"/>
                <w:lang w:eastAsia="hr-HR"/>
              </w:rPr>
              <w:t>Za sjednice Gradskog vijeća pripremaju se dokumenti, odluke, akti, koji prethodno prolaze kroz nadležne odbore, povjerenstva i stručne službe grada</w:t>
            </w:r>
          </w:p>
        </w:tc>
        <w:tc>
          <w:tcPr>
            <w:tcW w:w="1350" w:type="dxa"/>
            <w:tcBorders>
              <w:top w:val="single" w:sz="4" w:space="0" w:color="auto"/>
              <w:left w:val="nil"/>
              <w:bottom w:val="single" w:sz="4" w:space="0" w:color="auto"/>
              <w:right w:val="single" w:sz="4" w:space="0" w:color="auto"/>
            </w:tcBorders>
            <w:vAlign w:val="center"/>
          </w:tcPr>
          <w:p w14:paraId="576D5FE7" w14:textId="77777777" w:rsidR="00724360" w:rsidRPr="006C29F1" w:rsidRDefault="00724360" w:rsidP="00D1733B">
            <w:pPr>
              <w:spacing w:after="0"/>
              <w:jc w:val="center"/>
              <w:rPr>
                <w:rFonts w:ascii="Book Antiqua" w:eastAsia="Times New Roman" w:hAnsi="Book Antiqua" w:cs="Arial"/>
                <w:lang w:eastAsia="hr-HR"/>
              </w:rPr>
            </w:pPr>
            <w:r w:rsidRPr="6E77B00D">
              <w:rPr>
                <w:rFonts w:ascii="Book Antiqua" w:eastAsia="Times New Roman" w:hAnsi="Book Antiqua" w:cs="Arial"/>
                <w:lang w:eastAsia="hr-HR"/>
              </w:rPr>
              <w:t>Broj održanih sjednica Gradskog vijeća</w:t>
            </w:r>
          </w:p>
        </w:tc>
        <w:tc>
          <w:tcPr>
            <w:tcW w:w="1188" w:type="dxa"/>
            <w:tcBorders>
              <w:top w:val="single" w:sz="4" w:space="0" w:color="auto"/>
              <w:left w:val="single" w:sz="4" w:space="0" w:color="auto"/>
              <w:bottom w:val="single" w:sz="4" w:space="0" w:color="auto"/>
              <w:right w:val="single" w:sz="4" w:space="0" w:color="auto"/>
            </w:tcBorders>
            <w:noWrap/>
            <w:vAlign w:val="center"/>
          </w:tcPr>
          <w:p w14:paraId="1A050E64" w14:textId="77777777" w:rsidR="00724360" w:rsidRPr="006C29F1" w:rsidRDefault="00724360" w:rsidP="00D1733B">
            <w:pPr>
              <w:spacing w:after="0"/>
              <w:jc w:val="center"/>
              <w:rPr>
                <w:rFonts w:ascii="Book Antiqua" w:eastAsia="Times New Roman" w:hAnsi="Book Antiqua" w:cs="Arial"/>
                <w:lang w:eastAsia="hr-HR"/>
              </w:rPr>
            </w:pPr>
            <w:r w:rsidRPr="6E77B00D">
              <w:rPr>
                <w:rFonts w:ascii="Book Antiqua" w:eastAsia="Times New Roman" w:hAnsi="Book Antiqua" w:cs="Arial"/>
                <w:lang w:eastAsia="hr-HR"/>
              </w:rPr>
              <w:t>7</w:t>
            </w:r>
          </w:p>
        </w:tc>
        <w:tc>
          <w:tcPr>
            <w:tcW w:w="1364" w:type="dxa"/>
            <w:tcBorders>
              <w:top w:val="single" w:sz="4" w:space="0" w:color="auto"/>
              <w:left w:val="nil"/>
              <w:bottom w:val="single" w:sz="4" w:space="0" w:color="auto"/>
              <w:right w:val="single" w:sz="4" w:space="0" w:color="auto"/>
            </w:tcBorders>
            <w:noWrap/>
            <w:vAlign w:val="center"/>
          </w:tcPr>
          <w:p w14:paraId="4F05D444" w14:textId="77777777" w:rsidR="00724360" w:rsidRPr="006C29F1" w:rsidRDefault="00724360" w:rsidP="00D1733B">
            <w:pPr>
              <w:spacing w:after="0"/>
              <w:jc w:val="center"/>
              <w:rPr>
                <w:rFonts w:ascii="Book Antiqua" w:eastAsia="Times New Roman" w:hAnsi="Book Antiqua" w:cs="Arial"/>
                <w:lang w:eastAsia="hr-HR"/>
              </w:rPr>
            </w:pPr>
            <w:r w:rsidRPr="6E77B00D">
              <w:rPr>
                <w:rFonts w:ascii="Book Antiqua" w:eastAsia="Times New Roman" w:hAnsi="Book Antiqua" w:cs="Arial"/>
                <w:lang w:eastAsia="hr-HR"/>
              </w:rPr>
              <w:t>7</w:t>
            </w:r>
          </w:p>
        </w:tc>
        <w:tc>
          <w:tcPr>
            <w:tcW w:w="1365" w:type="dxa"/>
            <w:tcBorders>
              <w:top w:val="single" w:sz="4" w:space="0" w:color="auto"/>
              <w:left w:val="nil"/>
              <w:bottom w:val="single" w:sz="4" w:space="0" w:color="auto"/>
              <w:right w:val="single" w:sz="4" w:space="0" w:color="auto"/>
            </w:tcBorders>
            <w:vAlign w:val="center"/>
          </w:tcPr>
          <w:p w14:paraId="2DAD088D" w14:textId="77777777" w:rsidR="00724360" w:rsidRPr="006C29F1" w:rsidRDefault="00724360" w:rsidP="00D1733B">
            <w:pPr>
              <w:spacing w:after="0"/>
              <w:jc w:val="center"/>
              <w:rPr>
                <w:rFonts w:ascii="Book Antiqua" w:eastAsia="Times New Roman" w:hAnsi="Book Antiqua" w:cs="Arial"/>
                <w:lang w:eastAsia="hr-HR"/>
              </w:rPr>
            </w:pPr>
            <w:r w:rsidRPr="6E77B00D">
              <w:rPr>
                <w:rFonts w:ascii="Book Antiqua" w:eastAsia="Times New Roman" w:hAnsi="Book Antiqua" w:cs="Arial"/>
                <w:lang w:eastAsia="hr-HR"/>
              </w:rPr>
              <w:t>7</w:t>
            </w:r>
          </w:p>
        </w:tc>
        <w:tc>
          <w:tcPr>
            <w:tcW w:w="1365" w:type="dxa"/>
            <w:tcBorders>
              <w:top w:val="single" w:sz="4" w:space="0" w:color="auto"/>
              <w:left w:val="nil"/>
              <w:bottom w:val="single" w:sz="4" w:space="0" w:color="auto"/>
              <w:right w:val="single" w:sz="4" w:space="0" w:color="auto"/>
            </w:tcBorders>
            <w:vAlign w:val="center"/>
          </w:tcPr>
          <w:p w14:paraId="622DC683" w14:textId="77777777" w:rsidR="00724360" w:rsidRPr="006C29F1" w:rsidRDefault="00724360" w:rsidP="00D1733B">
            <w:pPr>
              <w:spacing w:after="0"/>
              <w:jc w:val="center"/>
              <w:rPr>
                <w:rFonts w:ascii="Book Antiqua" w:eastAsia="Times New Roman" w:hAnsi="Book Antiqua" w:cs="Arial"/>
                <w:lang w:eastAsia="hr-HR"/>
              </w:rPr>
            </w:pPr>
            <w:r w:rsidRPr="6E77B00D">
              <w:rPr>
                <w:rFonts w:ascii="Book Antiqua" w:eastAsia="Times New Roman" w:hAnsi="Book Antiqua" w:cs="Arial"/>
                <w:lang w:eastAsia="hr-HR"/>
              </w:rPr>
              <w:t>7</w:t>
            </w:r>
          </w:p>
        </w:tc>
      </w:tr>
    </w:tbl>
    <w:p w14:paraId="66A30C17" w14:textId="77777777" w:rsidR="00724360" w:rsidRPr="006C29F1" w:rsidRDefault="00724360" w:rsidP="00724360">
      <w:pPr>
        <w:spacing w:after="0"/>
        <w:rPr>
          <w:rFonts w:ascii="Book Antiqua" w:eastAsia="Times New Roman" w:hAnsi="Book Antiqua" w:cs="Arial"/>
          <w:color w:val="EE0000"/>
          <w:lang w:eastAsia="hr-HR"/>
        </w:rPr>
      </w:pP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5"/>
      </w:tblGrid>
      <w:tr w:rsidR="00724360" w:rsidRPr="006C29F1" w14:paraId="4AC5972C" w14:textId="77777777" w:rsidTr="00C8469B">
        <w:trPr>
          <w:trHeight w:val="300"/>
          <w:jc w:val="center"/>
        </w:trPr>
        <w:tc>
          <w:tcPr>
            <w:tcW w:w="9825" w:type="dxa"/>
            <w:hideMark/>
          </w:tcPr>
          <w:p w14:paraId="1813CDA9" w14:textId="77777777" w:rsidR="00724360" w:rsidRPr="006C29F1" w:rsidRDefault="00724360" w:rsidP="00D1733B">
            <w:pPr>
              <w:spacing w:after="0"/>
              <w:rPr>
                <w:rFonts w:ascii="Book Antiqua" w:eastAsia="Times New Roman" w:hAnsi="Book Antiqua" w:cs="Arial"/>
                <w:b/>
                <w:bCs/>
                <w:color w:val="EE0000"/>
                <w:lang w:eastAsia="hr-HR"/>
              </w:rPr>
            </w:pPr>
            <w:r w:rsidRPr="00C06198">
              <w:rPr>
                <w:rFonts w:ascii="Book Antiqua" w:eastAsia="Times New Roman" w:hAnsi="Book Antiqua" w:cs="Arial"/>
                <w:b/>
                <w:bCs/>
                <w:lang w:eastAsia="hr-HR"/>
              </w:rPr>
              <w:t>Naziv aktivnosti/projekta u Proračunu: Aktivnost A100002 Informiranje građana</w:t>
            </w:r>
          </w:p>
        </w:tc>
      </w:tr>
      <w:tr w:rsidR="00724360" w:rsidRPr="006C29F1" w14:paraId="72716203" w14:textId="77777777" w:rsidTr="00C8469B">
        <w:trPr>
          <w:trHeight w:val="509"/>
          <w:jc w:val="center"/>
        </w:trPr>
        <w:tc>
          <w:tcPr>
            <w:tcW w:w="9825" w:type="dxa"/>
            <w:vMerge w:val="restart"/>
            <w:hideMark/>
          </w:tcPr>
          <w:p w14:paraId="19455777" w14:textId="77777777" w:rsidR="00724360" w:rsidRPr="006C29F1" w:rsidRDefault="00724360" w:rsidP="00D1733B">
            <w:pPr>
              <w:widowControl w:val="0"/>
              <w:autoSpaceDE w:val="0"/>
              <w:autoSpaceDN w:val="0"/>
              <w:spacing w:before="3" w:after="0"/>
              <w:ind w:right="12"/>
              <w:jc w:val="both"/>
              <w:rPr>
                <w:rFonts w:ascii="Book Antiqua" w:eastAsia="Times New Roman" w:hAnsi="Book Antiqua" w:cs="Arial"/>
                <w:lang w:eastAsia="hr-HR"/>
              </w:rPr>
            </w:pPr>
            <w:r w:rsidRPr="6E77B00D">
              <w:rPr>
                <w:rFonts w:ascii="Book Antiqua" w:eastAsia="Times New Roman" w:hAnsi="Book Antiqua" w:cs="Arial"/>
                <w:lang w:eastAsia="hr-HR"/>
              </w:rPr>
              <w:t>Sukladno odredbama Zakona o lokalnoj i područnoj (regionalnoj) samoupravi te odredbama Statuta Grada Dugog Sela, rad Gradskog vijeća, gradonačelnika i upravnih tijela je javan. Javnost rada osigurava se, između ostalog i izvještavanjem i napisima u tisku i drugim oblicima javnog priopćavanja te održavanjem tiskovnih konferencija i radio emisijama. Pod ovom su aktivnošću planirana sredstva za emisije i vijesti koje se emitiraju putem radija, društvenih mreža, televizije, usluge promoviranja Grada Dugog Sela, ustanova, udruga, gospodarstvenika s područja Grada prema medijima i javnosti te aktivnosti i programa koje provode gradske ustanove, a odnose se na konzalting i odnose s medijima, kao i za ostale usluge promidžbe i informiranja.</w:t>
            </w:r>
          </w:p>
          <w:p w14:paraId="143939F7" w14:textId="77777777" w:rsidR="00724360" w:rsidRPr="006C29F1" w:rsidRDefault="00724360" w:rsidP="00D1733B">
            <w:pPr>
              <w:widowControl w:val="0"/>
              <w:autoSpaceDE w:val="0"/>
              <w:autoSpaceDN w:val="0"/>
              <w:spacing w:before="3" w:after="0"/>
              <w:ind w:right="1401"/>
              <w:jc w:val="both"/>
              <w:rPr>
                <w:rFonts w:ascii="Book Antiqua" w:eastAsia="Times New Roman" w:hAnsi="Book Antiqua" w:cs="Arial"/>
                <w:color w:val="EE0000"/>
                <w:lang w:eastAsia="hr-HR"/>
              </w:rPr>
            </w:pPr>
          </w:p>
        </w:tc>
      </w:tr>
      <w:tr w:rsidR="00724360" w:rsidRPr="006C29F1" w14:paraId="1CE86282" w14:textId="77777777" w:rsidTr="00C8469B">
        <w:trPr>
          <w:trHeight w:val="611"/>
          <w:jc w:val="center"/>
        </w:trPr>
        <w:tc>
          <w:tcPr>
            <w:tcW w:w="9825" w:type="dxa"/>
            <w:vMerge/>
            <w:vAlign w:val="center"/>
            <w:hideMark/>
          </w:tcPr>
          <w:p w14:paraId="02CA1085" w14:textId="77777777" w:rsidR="00724360" w:rsidRPr="006C29F1" w:rsidRDefault="00724360" w:rsidP="00D1733B">
            <w:pPr>
              <w:spacing w:after="0"/>
              <w:rPr>
                <w:rFonts w:ascii="Book Antiqua" w:eastAsia="Times New Roman" w:hAnsi="Book Antiqua" w:cs="Arial"/>
                <w:color w:val="EE0000"/>
                <w:lang w:eastAsia="hr-HR"/>
              </w:rPr>
            </w:pPr>
          </w:p>
        </w:tc>
      </w:tr>
    </w:tbl>
    <w:p w14:paraId="1A17E4CE" w14:textId="77777777" w:rsidR="00724360" w:rsidRPr="006C29F1" w:rsidRDefault="00724360" w:rsidP="00724360">
      <w:pPr>
        <w:rPr>
          <w:rFonts w:ascii="Book Antiqua" w:hAnsi="Book Antiqua" w:cs="Arial"/>
          <w:b/>
          <w:bCs/>
          <w:color w:val="EE0000"/>
        </w:rPr>
      </w:pPr>
    </w:p>
    <w:p w14:paraId="21B17992" w14:textId="77777777" w:rsidR="00724360" w:rsidRPr="006C29F1" w:rsidRDefault="00724360" w:rsidP="00724360">
      <w:pPr>
        <w:numPr>
          <w:ilvl w:val="0"/>
          <w:numId w:val="20"/>
        </w:numPr>
        <w:spacing w:after="160" w:line="259" w:lineRule="auto"/>
        <w:contextualSpacing/>
        <w:rPr>
          <w:rFonts w:ascii="Book Antiqua" w:hAnsi="Book Antiqua" w:cs="Arial"/>
        </w:rPr>
      </w:pPr>
      <w:r w:rsidRPr="6E77B00D">
        <w:rPr>
          <w:rFonts w:ascii="Book Antiqua" w:hAnsi="Book Antiqua" w:cs="Arial"/>
        </w:rPr>
        <w:lastRenderedPageBreak/>
        <w:t>Pokazatelji rezultata:</w:t>
      </w:r>
    </w:p>
    <w:tbl>
      <w:tblPr>
        <w:tblW w:w="9339" w:type="dxa"/>
        <w:jc w:val="center"/>
        <w:tblLayout w:type="fixed"/>
        <w:tblLook w:val="04A0" w:firstRow="1" w:lastRow="0" w:firstColumn="1" w:lastColumn="0" w:noHBand="0" w:noVBand="1"/>
      </w:tblPr>
      <w:tblGrid>
        <w:gridCol w:w="1433"/>
        <w:gridCol w:w="1417"/>
        <w:gridCol w:w="1031"/>
        <w:gridCol w:w="1364"/>
        <w:gridCol w:w="1364"/>
        <w:gridCol w:w="1365"/>
        <w:gridCol w:w="1365"/>
      </w:tblGrid>
      <w:tr w:rsidR="00724360" w:rsidRPr="006C29F1" w14:paraId="7EA07B92" w14:textId="77777777" w:rsidTr="00D1733B">
        <w:trPr>
          <w:trHeight w:val="564"/>
          <w:jc w:val="center"/>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30919B80" w14:textId="77777777" w:rsidR="00724360" w:rsidRPr="006C29F1" w:rsidRDefault="00724360" w:rsidP="00D1733B">
            <w:pPr>
              <w:spacing w:after="0"/>
              <w:jc w:val="center"/>
              <w:rPr>
                <w:rFonts w:ascii="Book Antiqua" w:eastAsia="Times New Roman" w:hAnsi="Book Antiqua" w:cs="Arial"/>
                <w:lang w:eastAsia="hr-HR"/>
              </w:rPr>
            </w:pPr>
            <w:r w:rsidRPr="6E77B00D">
              <w:rPr>
                <w:rFonts w:ascii="Book Antiqua" w:eastAsia="Times New Roman" w:hAnsi="Book Antiqua" w:cs="Arial"/>
                <w:lang w:eastAsia="hr-HR"/>
              </w:rPr>
              <w:t>Pokazatelj</w:t>
            </w:r>
          </w:p>
          <w:p w14:paraId="5D073F96" w14:textId="77777777" w:rsidR="00724360" w:rsidRPr="006C29F1" w:rsidRDefault="00724360" w:rsidP="00D1733B">
            <w:pPr>
              <w:spacing w:after="0"/>
              <w:jc w:val="center"/>
              <w:rPr>
                <w:rFonts w:ascii="Book Antiqua" w:eastAsia="Times New Roman" w:hAnsi="Book Antiqua" w:cs="Arial"/>
                <w:lang w:eastAsia="hr-HR"/>
              </w:rPr>
            </w:pPr>
            <w:r w:rsidRPr="6E77B00D">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7A1F3F45" w14:textId="77777777" w:rsidR="00724360" w:rsidRPr="006C29F1" w:rsidRDefault="00724360" w:rsidP="00D1733B">
            <w:pPr>
              <w:spacing w:after="0"/>
              <w:jc w:val="center"/>
              <w:rPr>
                <w:rFonts w:ascii="Book Antiqua" w:eastAsia="Times New Roman" w:hAnsi="Book Antiqua" w:cs="Arial"/>
                <w:lang w:eastAsia="hr-HR"/>
              </w:rPr>
            </w:pPr>
            <w:r w:rsidRPr="6E77B00D">
              <w:rPr>
                <w:rFonts w:ascii="Book Antiqua" w:eastAsia="Times New Roman" w:hAnsi="Book Antiqua" w:cs="Arial"/>
                <w:lang w:eastAsia="hr-HR"/>
              </w:rPr>
              <w:t>Definicija pokazatelja</w:t>
            </w:r>
          </w:p>
        </w:tc>
        <w:tc>
          <w:tcPr>
            <w:tcW w:w="1031" w:type="dxa"/>
            <w:tcBorders>
              <w:top w:val="single" w:sz="4" w:space="0" w:color="auto"/>
              <w:left w:val="nil"/>
              <w:bottom w:val="single" w:sz="4" w:space="0" w:color="auto"/>
              <w:right w:val="single" w:sz="4" w:space="0" w:color="auto"/>
            </w:tcBorders>
            <w:vAlign w:val="center"/>
          </w:tcPr>
          <w:p w14:paraId="1BCB3BD8" w14:textId="77777777" w:rsidR="00724360" w:rsidRPr="006C29F1" w:rsidRDefault="00724360" w:rsidP="00D1733B">
            <w:pPr>
              <w:spacing w:after="0"/>
              <w:jc w:val="center"/>
              <w:rPr>
                <w:rFonts w:ascii="Book Antiqua" w:eastAsia="Times New Roman" w:hAnsi="Book Antiqua" w:cs="Arial"/>
                <w:lang w:eastAsia="hr-HR"/>
              </w:rPr>
            </w:pPr>
            <w:r w:rsidRPr="6E77B00D">
              <w:rPr>
                <w:rFonts w:ascii="Book Antiqua" w:eastAsia="Times New Roman" w:hAnsi="Book Antiqua" w:cs="Arial"/>
                <w:lang w:eastAsia="hr-HR"/>
              </w:rPr>
              <w:t>Jedinica</w:t>
            </w:r>
          </w:p>
        </w:tc>
        <w:tc>
          <w:tcPr>
            <w:tcW w:w="1364" w:type="dxa"/>
            <w:tcBorders>
              <w:top w:val="single" w:sz="4" w:space="0" w:color="auto"/>
              <w:left w:val="single" w:sz="4" w:space="0" w:color="auto"/>
              <w:bottom w:val="single" w:sz="4" w:space="0" w:color="auto"/>
              <w:right w:val="single" w:sz="4" w:space="0" w:color="auto"/>
            </w:tcBorders>
            <w:vAlign w:val="center"/>
            <w:hideMark/>
          </w:tcPr>
          <w:p w14:paraId="5EC39805" w14:textId="77777777" w:rsidR="00724360" w:rsidRPr="006C29F1" w:rsidRDefault="00724360" w:rsidP="00D1733B">
            <w:pPr>
              <w:spacing w:after="0"/>
              <w:jc w:val="center"/>
              <w:rPr>
                <w:rFonts w:ascii="Book Antiqua" w:eastAsia="Times New Roman" w:hAnsi="Book Antiqua" w:cs="Arial"/>
                <w:lang w:eastAsia="hr-HR"/>
              </w:rPr>
            </w:pPr>
            <w:r w:rsidRPr="6E77B00D">
              <w:rPr>
                <w:rFonts w:ascii="Book Antiqua" w:eastAsia="Times New Roman" w:hAnsi="Book Antiqua" w:cs="Arial"/>
                <w:lang w:eastAsia="hr-HR"/>
              </w:rPr>
              <w:t>Polazna vrijednost 2025.</w:t>
            </w:r>
          </w:p>
        </w:tc>
        <w:tc>
          <w:tcPr>
            <w:tcW w:w="1364" w:type="dxa"/>
            <w:tcBorders>
              <w:top w:val="single" w:sz="4" w:space="0" w:color="auto"/>
              <w:left w:val="nil"/>
              <w:bottom w:val="single" w:sz="4" w:space="0" w:color="auto"/>
              <w:right w:val="single" w:sz="4" w:space="0" w:color="auto"/>
            </w:tcBorders>
            <w:vAlign w:val="center"/>
            <w:hideMark/>
          </w:tcPr>
          <w:p w14:paraId="10ABEDC2" w14:textId="77777777" w:rsidR="00724360" w:rsidRPr="006C29F1" w:rsidRDefault="00724360" w:rsidP="00D1733B">
            <w:pPr>
              <w:spacing w:after="0"/>
              <w:jc w:val="center"/>
              <w:rPr>
                <w:rFonts w:ascii="Book Antiqua" w:eastAsia="Times New Roman" w:hAnsi="Book Antiqua" w:cs="Arial"/>
                <w:lang w:eastAsia="hr-HR"/>
              </w:rPr>
            </w:pPr>
            <w:r w:rsidRPr="6E77B00D">
              <w:rPr>
                <w:rFonts w:ascii="Book Antiqua" w:eastAsia="Times New Roman" w:hAnsi="Book Antiqua" w:cs="Arial"/>
                <w:lang w:eastAsia="hr-HR"/>
              </w:rPr>
              <w:t>Ciljana vrijednost</w:t>
            </w:r>
          </w:p>
          <w:p w14:paraId="2ECCDB35" w14:textId="77777777" w:rsidR="00724360" w:rsidRPr="006C29F1" w:rsidRDefault="00724360" w:rsidP="00D1733B">
            <w:pPr>
              <w:spacing w:after="0"/>
              <w:jc w:val="center"/>
              <w:rPr>
                <w:rFonts w:ascii="Book Antiqua" w:eastAsia="Times New Roman" w:hAnsi="Book Antiqua" w:cs="Arial"/>
                <w:lang w:eastAsia="hr-HR"/>
              </w:rPr>
            </w:pPr>
            <w:r w:rsidRPr="6E77B00D">
              <w:rPr>
                <w:rFonts w:ascii="Book Antiqua" w:eastAsia="Times New Roman" w:hAnsi="Book Antiqua" w:cs="Arial"/>
                <w:lang w:eastAsia="hr-HR"/>
              </w:rPr>
              <w:t>2026.</w:t>
            </w:r>
          </w:p>
        </w:tc>
        <w:tc>
          <w:tcPr>
            <w:tcW w:w="1365" w:type="dxa"/>
            <w:tcBorders>
              <w:top w:val="single" w:sz="4" w:space="0" w:color="auto"/>
              <w:left w:val="nil"/>
              <w:bottom w:val="single" w:sz="4" w:space="0" w:color="auto"/>
              <w:right w:val="single" w:sz="4" w:space="0" w:color="auto"/>
            </w:tcBorders>
            <w:vAlign w:val="center"/>
          </w:tcPr>
          <w:p w14:paraId="04024EC8" w14:textId="77777777" w:rsidR="00724360" w:rsidRPr="006C29F1" w:rsidRDefault="00724360" w:rsidP="00D1733B">
            <w:pPr>
              <w:spacing w:after="0"/>
              <w:jc w:val="center"/>
              <w:rPr>
                <w:rFonts w:ascii="Book Antiqua" w:eastAsia="Times New Roman" w:hAnsi="Book Antiqua" w:cs="Arial"/>
                <w:lang w:eastAsia="hr-HR"/>
              </w:rPr>
            </w:pPr>
            <w:r w:rsidRPr="6E77B00D">
              <w:rPr>
                <w:rFonts w:ascii="Book Antiqua" w:eastAsia="Times New Roman" w:hAnsi="Book Antiqua" w:cs="Arial"/>
                <w:lang w:eastAsia="hr-HR"/>
              </w:rPr>
              <w:t>Ciljana vrijednost</w:t>
            </w:r>
          </w:p>
          <w:p w14:paraId="67950FEB" w14:textId="77777777" w:rsidR="00724360" w:rsidRPr="006C29F1" w:rsidRDefault="00724360" w:rsidP="00D1733B">
            <w:pPr>
              <w:spacing w:after="0"/>
              <w:jc w:val="center"/>
              <w:rPr>
                <w:rFonts w:ascii="Book Antiqua" w:eastAsia="Times New Roman" w:hAnsi="Book Antiqua" w:cs="Arial"/>
                <w:lang w:eastAsia="hr-HR"/>
              </w:rPr>
            </w:pPr>
            <w:r w:rsidRPr="6E77B00D">
              <w:rPr>
                <w:rFonts w:ascii="Book Antiqua" w:eastAsia="Times New Roman" w:hAnsi="Book Antiqua" w:cs="Arial"/>
                <w:lang w:eastAsia="hr-HR"/>
              </w:rPr>
              <w:t>2027.</w:t>
            </w:r>
          </w:p>
        </w:tc>
        <w:tc>
          <w:tcPr>
            <w:tcW w:w="1365" w:type="dxa"/>
            <w:tcBorders>
              <w:top w:val="single" w:sz="4" w:space="0" w:color="auto"/>
              <w:left w:val="nil"/>
              <w:bottom w:val="single" w:sz="4" w:space="0" w:color="auto"/>
              <w:right w:val="single" w:sz="4" w:space="0" w:color="auto"/>
            </w:tcBorders>
          </w:tcPr>
          <w:p w14:paraId="5C908C3A" w14:textId="77777777" w:rsidR="00724360" w:rsidRPr="006C29F1" w:rsidRDefault="00724360" w:rsidP="00D1733B">
            <w:pPr>
              <w:spacing w:after="0"/>
              <w:jc w:val="center"/>
              <w:rPr>
                <w:rFonts w:ascii="Book Antiqua" w:eastAsia="Times New Roman" w:hAnsi="Book Antiqua" w:cs="Arial"/>
                <w:lang w:eastAsia="hr-HR"/>
              </w:rPr>
            </w:pPr>
            <w:r w:rsidRPr="6E77B00D">
              <w:rPr>
                <w:rFonts w:ascii="Book Antiqua" w:eastAsia="Times New Roman" w:hAnsi="Book Antiqua" w:cs="Arial"/>
                <w:lang w:eastAsia="hr-HR"/>
              </w:rPr>
              <w:t>Ciljana vrijednost</w:t>
            </w:r>
          </w:p>
          <w:p w14:paraId="30606F74" w14:textId="77777777" w:rsidR="00724360" w:rsidRPr="006C29F1" w:rsidRDefault="00724360" w:rsidP="00D1733B">
            <w:pPr>
              <w:spacing w:after="0"/>
              <w:jc w:val="center"/>
              <w:rPr>
                <w:rFonts w:ascii="Book Antiqua" w:eastAsia="Times New Roman" w:hAnsi="Book Antiqua" w:cs="Arial"/>
                <w:lang w:eastAsia="hr-HR"/>
              </w:rPr>
            </w:pPr>
            <w:r w:rsidRPr="6E77B00D">
              <w:rPr>
                <w:rFonts w:ascii="Book Antiqua" w:eastAsia="Times New Roman" w:hAnsi="Book Antiqua" w:cs="Arial"/>
                <w:lang w:eastAsia="hr-HR"/>
              </w:rPr>
              <w:t>2028.</w:t>
            </w:r>
          </w:p>
        </w:tc>
      </w:tr>
      <w:tr w:rsidR="00724360" w:rsidRPr="006C29F1" w14:paraId="4169FDB4" w14:textId="77777777" w:rsidTr="00D1733B">
        <w:trPr>
          <w:trHeight w:val="282"/>
          <w:jc w:val="center"/>
        </w:trPr>
        <w:tc>
          <w:tcPr>
            <w:tcW w:w="1433" w:type="dxa"/>
            <w:tcBorders>
              <w:top w:val="single" w:sz="4" w:space="0" w:color="auto"/>
              <w:left w:val="single" w:sz="4" w:space="0" w:color="auto"/>
              <w:bottom w:val="single" w:sz="4" w:space="0" w:color="auto"/>
              <w:right w:val="single" w:sz="4" w:space="0" w:color="auto"/>
            </w:tcBorders>
            <w:vAlign w:val="center"/>
          </w:tcPr>
          <w:p w14:paraId="6DB18659" w14:textId="77777777" w:rsidR="00724360" w:rsidRPr="006C29F1" w:rsidRDefault="00724360" w:rsidP="00D1733B">
            <w:pPr>
              <w:spacing w:after="0"/>
              <w:jc w:val="center"/>
              <w:rPr>
                <w:rFonts w:ascii="Book Antiqua" w:eastAsia="Times New Roman" w:hAnsi="Book Antiqua" w:cs="Arial"/>
                <w:lang w:eastAsia="hr-HR"/>
              </w:rPr>
            </w:pPr>
            <w:r w:rsidRPr="6E77B00D">
              <w:rPr>
                <w:rFonts w:ascii="Book Antiqua" w:eastAsia="Times New Roman" w:hAnsi="Book Antiqua" w:cs="Arial"/>
                <w:lang w:eastAsia="hr-HR"/>
              </w:rPr>
              <w:t>Broj objava na različitim medijima</w:t>
            </w:r>
          </w:p>
        </w:tc>
        <w:tc>
          <w:tcPr>
            <w:tcW w:w="1417" w:type="dxa"/>
            <w:tcBorders>
              <w:top w:val="single" w:sz="4" w:space="0" w:color="auto"/>
              <w:left w:val="nil"/>
              <w:bottom w:val="single" w:sz="4" w:space="0" w:color="auto"/>
              <w:right w:val="single" w:sz="4" w:space="0" w:color="auto"/>
            </w:tcBorders>
            <w:noWrap/>
            <w:vAlign w:val="center"/>
          </w:tcPr>
          <w:p w14:paraId="4E7BFD57" w14:textId="77777777" w:rsidR="00724360" w:rsidRPr="006C29F1" w:rsidRDefault="00724360" w:rsidP="00D1733B">
            <w:pPr>
              <w:spacing w:after="0"/>
              <w:jc w:val="center"/>
              <w:rPr>
                <w:rFonts w:ascii="Book Antiqua" w:eastAsia="Times New Roman" w:hAnsi="Book Antiqua" w:cs="Arial"/>
                <w:lang w:eastAsia="hr-HR"/>
              </w:rPr>
            </w:pPr>
            <w:r w:rsidRPr="6E77B00D">
              <w:rPr>
                <w:rFonts w:ascii="Book Antiqua" w:eastAsia="Times New Roman" w:hAnsi="Book Antiqua" w:cs="Arial"/>
                <w:lang w:eastAsia="hr-HR"/>
              </w:rPr>
              <w:t>Članci i vijesti na različitim medijima</w:t>
            </w:r>
          </w:p>
        </w:tc>
        <w:tc>
          <w:tcPr>
            <w:tcW w:w="1031" w:type="dxa"/>
            <w:tcBorders>
              <w:top w:val="single" w:sz="4" w:space="0" w:color="auto"/>
              <w:left w:val="nil"/>
              <w:bottom w:val="single" w:sz="4" w:space="0" w:color="auto"/>
              <w:right w:val="single" w:sz="4" w:space="0" w:color="auto"/>
            </w:tcBorders>
            <w:vAlign w:val="center"/>
          </w:tcPr>
          <w:p w14:paraId="05B2D9EF" w14:textId="77777777" w:rsidR="00724360" w:rsidRPr="006C29F1" w:rsidRDefault="00724360" w:rsidP="00D1733B">
            <w:pPr>
              <w:spacing w:after="0"/>
              <w:jc w:val="center"/>
              <w:rPr>
                <w:rFonts w:ascii="Book Antiqua" w:eastAsia="Times New Roman" w:hAnsi="Book Antiqua" w:cs="Arial"/>
                <w:lang w:eastAsia="hr-HR"/>
              </w:rPr>
            </w:pPr>
            <w:r w:rsidRPr="6E77B00D">
              <w:rPr>
                <w:rFonts w:ascii="Book Antiqua" w:eastAsia="Times New Roman" w:hAnsi="Book Antiqua" w:cs="Arial"/>
                <w:lang w:eastAsia="hr-HR"/>
              </w:rPr>
              <w:t>Broj objava</w:t>
            </w:r>
          </w:p>
        </w:tc>
        <w:tc>
          <w:tcPr>
            <w:tcW w:w="1364" w:type="dxa"/>
            <w:tcBorders>
              <w:top w:val="single" w:sz="4" w:space="0" w:color="auto"/>
              <w:left w:val="single" w:sz="4" w:space="0" w:color="auto"/>
              <w:bottom w:val="single" w:sz="4" w:space="0" w:color="auto"/>
              <w:right w:val="single" w:sz="4" w:space="0" w:color="auto"/>
            </w:tcBorders>
            <w:noWrap/>
            <w:vAlign w:val="center"/>
          </w:tcPr>
          <w:p w14:paraId="395F6BCF" w14:textId="77777777" w:rsidR="00724360" w:rsidRPr="006C29F1" w:rsidRDefault="00724360" w:rsidP="00D1733B">
            <w:pPr>
              <w:spacing w:after="0"/>
              <w:jc w:val="center"/>
              <w:rPr>
                <w:rFonts w:ascii="Book Antiqua" w:eastAsia="Times New Roman" w:hAnsi="Book Antiqua" w:cs="Arial"/>
                <w:lang w:eastAsia="hr-HR"/>
              </w:rPr>
            </w:pPr>
            <w:r w:rsidRPr="6E77B00D">
              <w:rPr>
                <w:rFonts w:ascii="Book Antiqua" w:eastAsia="Times New Roman" w:hAnsi="Book Antiqua" w:cs="Arial"/>
                <w:lang w:eastAsia="hr-HR"/>
              </w:rPr>
              <w:t>50</w:t>
            </w:r>
          </w:p>
        </w:tc>
        <w:tc>
          <w:tcPr>
            <w:tcW w:w="1364" w:type="dxa"/>
            <w:tcBorders>
              <w:top w:val="single" w:sz="4" w:space="0" w:color="auto"/>
              <w:left w:val="nil"/>
              <w:bottom w:val="single" w:sz="4" w:space="0" w:color="auto"/>
              <w:right w:val="single" w:sz="4" w:space="0" w:color="auto"/>
            </w:tcBorders>
            <w:noWrap/>
            <w:vAlign w:val="center"/>
          </w:tcPr>
          <w:p w14:paraId="1CB7B0B4" w14:textId="77777777" w:rsidR="00724360" w:rsidRPr="006C29F1" w:rsidRDefault="00724360" w:rsidP="00D1733B">
            <w:pPr>
              <w:spacing w:after="0"/>
              <w:jc w:val="center"/>
              <w:rPr>
                <w:rFonts w:ascii="Book Antiqua" w:eastAsia="Times New Roman" w:hAnsi="Book Antiqua" w:cs="Arial"/>
                <w:lang w:eastAsia="hr-HR"/>
              </w:rPr>
            </w:pPr>
            <w:r w:rsidRPr="6E77B00D">
              <w:rPr>
                <w:rFonts w:ascii="Book Antiqua" w:eastAsia="Times New Roman" w:hAnsi="Book Antiqua" w:cs="Arial"/>
                <w:lang w:eastAsia="hr-HR"/>
              </w:rPr>
              <w:t>50</w:t>
            </w:r>
          </w:p>
        </w:tc>
        <w:tc>
          <w:tcPr>
            <w:tcW w:w="1365" w:type="dxa"/>
            <w:tcBorders>
              <w:top w:val="single" w:sz="4" w:space="0" w:color="auto"/>
              <w:left w:val="nil"/>
              <w:bottom w:val="single" w:sz="4" w:space="0" w:color="auto"/>
              <w:right w:val="single" w:sz="4" w:space="0" w:color="auto"/>
            </w:tcBorders>
            <w:vAlign w:val="center"/>
          </w:tcPr>
          <w:p w14:paraId="4E02AE53" w14:textId="77777777" w:rsidR="00724360" w:rsidRPr="006C29F1" w:rsidRDefault="00724360" w:rsidP="00D1733B">
            <w:pPr>
              <w:spacing w:after="0"/>
              <w:jc w:val="center"/>
              <w:rPr>
                <w:rFonts w:ascii="Book Antiqua" w:eastAsia="Times New Roman" w:hAnsi="Book Antiqua" w:cs="Arial"/>
                <w:lang w:eastAsia="hr-HR"/>
              </w:rPr>
            </w:pPr>
            <w:r w:rsidRPr="6E77B00D">
              <w:rPr>
                <w:rFonts w:ascii="Book Antiqua" w:eastAsia="Times New Roman" w:hAnsi="Book Antiqua" w:cs="Arial"/>
                <w:lang w:eastAsia="hr-HR"/>
              </w:rPr>
              <w:t>50</w:t>
            </w:r>
          </w:p>
        </w:tc>
        <w:tc>
          <w:tcPr>
            <w:tcW w:w="1365" w:type="dxa"/>
            <w:tcBorders>
              <w:top w:val="single" w:sz="4" w:space="0" w:color="auto"/>
              <w:left w:val="nil"/>
              <w:bottom w:val="single" w:sz="4" w:space="0" w:color="auto"/>
              <w:right w:val="single" w:sz="4" w:space="0" w:color="auto"/>
            </w:tcBorders>
            <w:vAlign w:val="center"/>
          </w:tcPr>
          <w:p w14:paraId="57E68430" w14:textId="77777777" w:rsidR="00724360" w:rsidRPr="006C29F1" w:rsidRDefault="00724360" w:rsidP="00D1733B">
            <w:pPr>
              <w:spacing w:after="0"/>
              <w:jc w:val="center"/>
              <w:rPr>
                <w:rFonts w:ascii="Book Antiqua" w:eastAsia="Times New Roman" w:hAnsi="Book Antiqua" w:cs="Arial"/>
                <w:lang w:eastAsia="hr-HR"/>
              </w:rPr>
            </w:pPr>
            <w:r w:rsidRPr="6E77B00D">
              <w:rPr>
                <w:rFonts w:ascii="Book Antiqua" w:eastAsia="Times New Roman" w:hAnsi="Book Antiqua" w:cs="Arial"/>
                <w:lang w:eastAsia="hr-HR"/>
              </w:rPr>
              <w:t>50</w:t>
            </w:r>
          </w:p>
        </w:tc>
      </w:tr>
    </w:tbl>
    <w:p w14:paraId="1A36BB2F" w14:textId="77777777" w:rsidR="00724360" w:rsidRPr="006C29F1" w:rsidRDefault="00724360" w:rsidP="00724360">
      <w:pPr>
        <w:spacing w:after="0"/>
        <w:rPr>
          <w:rFonts w:ascii="Book Antiqua" w:eastAsia="Times New Roman" w:hAnsi="Book Antiqua" w:cs="Arial"/>
          <w:color w:val="EE0000"/>
          <w:lang w:eastAsia="hr-HR"/>
        </w:rPr>
      </w:pPr>
    </w:p>
    <w:p w14:paraId="40B7B6EB" w14:textId="77777777" w:rsidR="00724360" w:rsidRPr="006C29F1" w:rsidRDefault="00724360" w:rsidP="00724360">
      <w:pPr>
        <w:spacing w:after="0"/>
        <w:rPr>
          <w:rFonts w:ascii="Book Antiqua" w:eastAsia="Times New Roman" w:hAnsi="Book Antiqua" w:cs="Arial"/>
          <w:color w:val="EE0000"/>
          <w:lang w:eastAsia="hr-HR"/>
        </w:rPr>
      </w:pPr>
    </w:p>
    <w:tbl>
      <w:tblPr>
        <w:tblW w:w="9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2"/>
      </w:tblGrid>
      <w:tr w:rsidR="00724360" w:rsidRPr="006C29F1" w14:paraId="56C19DEA" w14:textId="77777777" w:rsidTr="00C8469B">
        <w:trPr>
          <w:trHeight w:val="300"/>
          <w:jc w:val="center"/>
        </w:trPr>
        <w:tc>
          <w:tcPr>
            <w:tcW w:w="9202" w:type="dxa"/>
            <w:hideMark/>
          </w:tcPr>
          <w:p w14:paraId="62F11BBA" w14:textId="77777777" w:rsidR="00724360" w:rsidRPr="006C29F1" w:rsidRDefault="00724360" w:rsidP="00D1733B">
            <w:pPr>
              <w:spacing w:after="0"/>
              <w:rPr>
                <w:rFonts w:ascii="Book Antiqua" w:eastAsia="Times New Roman" w:hAnsi="Book Antiqua" w:cs="Arial"/>
                <w:b/>
                <w:bCs/>
                <w:color w:val="EE0000"/>
                <w:lang w:eastAsia="hr-HR"/>
              </w:rPr>
            </w:pPr>
            <w:r w:rsidRPr="00C06198">
              <w:rPr>
                <w:rFonts w:ascii="Book Antiqua" w:eastAsia="Times New Roman" w:hAnsi="Book Antiqua" w:cs="Arial"/>
                <w:b/>
                <w:bCs/>
                <w:lang w:eastAsia="hr-HR"/>
              </w:rPr>
              <w:t>Naziv aktivnosti/projekta u Proračunu: Aktivnost A100003 Osnovne funkcije političkih stranaka</w:t>
            </w:r>
          </w:p>
        </w:tc>
      </w:tr>
      <w:tr w:rsidR="00724360" w:rsidRPr="006C29F1" w14:paraId="479FD7D8" w14:textId="77777777" w:rsidTr="00C8469B">
        <w:trPr>
          <w:trHeight w:val="509"/>
          <w:jc w:val="center"/>
        </w:trPr>
        <w:tc>
          <w:tcPr>
            <w:tcW w:w="9202" w:type="dxa"/>
            <w:vMerge w:val="restart"/>
            <w:hideMark/>
          </w:tcPr>
          <w:p w14:paraId="5CD3F0B3" w14:textId="77777777" w:rsidR="00724360" w:rsidRPr="006C29F1" w:rsidRDefault="00724360" w:rsidP="00D1733B">
            <w:pPr>
              <w:widowControl w:val="0"/>
              <w:autoSpaceDE w:val="0"/>
              <w:autoSpaceDN w:val="0"/>
              <w:spacing w:before="3" w:after="0"/>
              <w:ind w:left="74" w:right="12"/>
              <w:jc w:val="both"/>
              <w:rPr>
                <w:rFonts w:ascii="Book Antiqua" w:eastAsia="Times New Roman" w:hAnsi="Book Antiqua" w:cs="Arial"/>
                <w:lang w:eastAsia="hr-HR"/>
              </w:rPr>
            </w:pPr>
            <w:r w:rsidRPr="6E77B00D">
              <w:rPr>
                <w:rFonts w:ascii="Book Antiqua" w:eastAsia="Times New Roman" w:hAnsi="Book Antiqua" w:cs="Arial"/>
                <w:lang w:eastAsia="hr-HR"/>
              </w:rPr>
              <w:t>U okviru ove aktivnosti sredstva se osiguravaju za redovno godišnje financiranje političkih stranaka, a raspoređuju se sukladno Zakonu o financiranju političkih aktivnosti, izborne promidžbe i referenduma (NN 29/19 i 98/19). Sredstva za redovito godišnje financiranje političkih stranaka i nezavisnih vijećnika iz proračuna jedinice samouprave dužna je osigurati jedinica samouprave u iznosu koji se određuje u proračunu jedinice samouprave za godinu za koju se proračun donosi, s tim da visina sredstava po jednom članu predstavničkog tijela jedinice samouprave godišnje ne može biti određena u iznosu manjem od 464,53 EUR-a u predstavničkom tijelu jedinice samouprave koja ima više od 10.000 stanovnika.</w:t>
            </w:r>
          </w:p>
          <w:p w14:paraId="49C5E2EF" w14:textId="77777777" w:rsidR="00724360" w:rsidRPr="006C29F1" w:rsidRDefault="00724360" w:rsidP="00D1733B">
            <w:pPr>
              <w:widowControl w:val="0"/>
              <w:autoSpaceDE w:val="0"/>
              <w:autoSpaceDN w:val="0"/>
              <w:spacing w:before="3" w:after="0"/>
              <w:ind w:left="74" w:right="1401"/>
              <w:rPr>
                <w:rFonts w:ascii="Book Antiqua" w:eastAsia="Times New Roman" w:hAnsi="Book Antiqua" w:cs="Arial"/>
                <w:color w:val="EE0000"/>
                <w:lang w:eastAsia="hr-HR"/>
              </w:rPr>
            </w:pPr>
          </w:p>
        </w:tc>
      </w:tr>
      <w:tr w:rsidR="00724360" w:rsidRPr="006C29F1" w14:paraId="59B75C5C" w14:textId="77777777" w:rsidTr="00C8469B">
        <w:trPr>
          <w:trHeight w:val="611"/>
          <w:jc w:val="center"/>
        </w:trPr>
        <w:tc>
          <w:tcPr>
            <w:tcW w:w="9202" w:type="dxa"/>
            <w:vMerge/>
            <w:vAlign w:val="center"/>
            <w:hideMark/>
          </w:tcPr>
          <w:p w14:paraId="5A285E52" w14:textId="77777777" w:rsidR="00724360" w:rsidRPr="006C29F1" w:rsidRDefault="00724360" w:rsidP="00D1733B">
            <w:pPr>
              <w:spacing w:after="0"/>
              <w:rPr>
                <w:rFonts w:ascii="Book Antiqua" w:eastAsia="Times New Roman" w:hAnsi="Book Antiqua" w:cs="Arial"/>
                <w:color w:val="EE0000"/>
                <w:lang w:eastAsia="hr-HR"/>
              </w:rPr>
            </w:pPr>
          </w:p>
        </w:tc>
      </w:tr>
    </w:tbl>
    <w:p w14:paraId="6A5F16D4" w14:textId="77777777" w:rsidR="00724360" w:rsidRPr="006C29F1" w:rsidRDefault="00724360" w:rsidP="00724360">
      <w:pPr>
        <w:rPr>
          <w:rFonts w:ascii="Book Antiqua" w:hAnsi="Book Antiqua" w:cs="Arial"/>
          <w:b/>
          <w:color w:val="EE0000"/>
        </w:rPr>
      </w:pPr>
    </w:p>
    <w:p w14:paraId="5CFBA1F3" w14:textId="77777777" w:rsidR="00724360" w:rsidRPr="006C29F1" w:rsidRDefault="00724360" w:rsidP="00724360">
      <w:pPr>
        <w:numPr>
          <w:ilvl w:val="0"/>
          <w:numId w:val="20"/>
        </w:numPr>
        <w:spacing w:after="160" w:line="259" w:lineRule="auto"/>
        <w:contextualSpacing/>
        <w:rPr>
          <w:rFonts w:ascii="Book Antiqua" w:hAnsi="Book Antiqua" w:cs="Arial"/>
        </w:rPr>
      </w:pPr>
      <w:r w:rsidRPr="6E77B00D">
        <w:rPr>
          <w:rFonts w:ascii="Book Antiqua" w:hAnsi="Book Antiqua" w:cs="Arial"/>
        </w:rPr>
        <w:t>Pokazatelji rezultata:</w:t>
      </w:r>
    </w:p>
    <w:p w14:paraId="3C80C670" w14:textId="77777777" w:rsidR="00724360" w:rsidRPr="006C29F1" w:rsidRDefault="00724360" w:rsidP="00724360">
      <w:pPr>
        <w:spacing w:after="0"/>
        <w:ind w:right="567"/>
        <w:jc w:val="both"/>
        <w:rPr>
          <w:rFonts w:ascii="Book Antiqua" w:eastAsia="Times New Roman" w:hAnsi="Book Antiqua" w:cs="Arial"/>
          <w:lang w:eastAsia="hr-HR"/>
        </w:rPr>
      </w:pPr>
      <w:r w:rsidRPr="6E77B00D">
        <w:rPr>
          <w:rFonts w:ascii="Book Antiqua" w:eastAsia="Times New Roman" w:hAnsi="Book Antiqua" w:cs="Arial"/>
          <w:lang w:eastAsia="hr-HR"/>
        </w:rPr>
        <w:t>Poboljšanje kvalitete života, prostorno-planska regulativa, rješavanje infrastrukturnih problema, stvaranje preduvjeta za razvoj poduzetništva, kvaliteta života u zajednici, poboljšanje socio-ekonomskih uvjeta građana, predškolski i školski odgoj te pomoć osobama s posebnim potrebama.</w:t>
      </w:r>
    </w:p>
    <w:p w14:paraId="33498464" w14:textId="77777777" w:rsidR="00724360" w:rsidRPr="006C29F1" w:rsidRDefault="00724360" w:rsidP="00724360">
      <w:pPr>
        <w:spacing w:after="0"/>
        <w:rPr>
          <w:rFonts w:ascii="Book Antiqua" w:eastAsia="Times New Roman" w:hAnsi="Book Antiqua" w:cs="Arial"/>
          <w:color w:val="EE0000"/>
          <w:lang w:eastAsia="hr-HR"/>
        </w:rPr>
      </w:pPr>
    </w:p>
    <w:tbl>
      <w:tblPr>
        <w:tblW w:w="103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20"/>
      </w:tblGrid>
      <w:tr w:rsidR="00724360" w:rsidRPr="006C29F1" w14:paraId="1974AF96" w14:textId="77777777" w:rsidTr="004B4F00">
        <w:trPr>
          <w:trHeight w:val="300"/>
        </w:trPr>
        <w:tc>
          <w:tcPr>
            <w:tcW w:w="10320" w:type="dxa"/>
            <w:hideMark/>
          </w:tcPr>
          <w:p w14:paraId="2668B1AB" w14:textId="1535F307" w:rsidR="00724360" w:rsidRPr="006C29F1" w:rsidRDefault="00724360" w:rsidP="00C8469B">
            <w:pPr>
              <w:spacing w:after="0"/>
              <w:rPr>
                <w:rFonts w:ascii="Book Antiqua" w:eastAsia="Times New Roman" w:hAnsi="Book Antiqua" w:cs="Arial"/>
                <w:b/>
                <w:bCs/>
                <w:color w:val="EE0000"/>
                <w:lang w:eastAsia="hr-HR"/>
              </w:rPr>
            </w:pPr>
            <w:r w:rsidRPr="00C06198">
              <w:rPr>
                <w:rFonts w:ascii="Book Antiqua" w:eastAsia="Times New Roman" w:hAnsi="Book Antiqua" w:cs="Arial"/>
                <w:b/>
                <w:bCs/>
                <w:lang w:eastAsia="hr-HR"/>
              </w:rPr>
              <w:t>Naziv aktivnosti/projekta u Proračunu: Aktivnost A100004 Troškovi za rad izvršnih tijela</w:t>
            </w:r>
          </w:p>
        </w:tc>
      </w:tr>
      <w:tr w:rsidR="00724360" w:rsidRPr="006C29F1" w14:paraId="63215422" w14:textId="77777777" w:rsidTr="004B4F00">
        <w:trPr>
          <w:trHeight w:val="509"/>
        </w:trPr>
        <w:tc>
          <w:tcPr>
            <w:tcW w:w="10320" w:type="dxa"/>
            <w:vMerge w:val="restart"/>
            <w:hideMark/>
          </w:tcPr>
          <w:p w14:paraId="2C80C564" w14:textId="77777777" w:rsidR="00724360" w:rsidRPr="006C29F1" w:rsidRDefault="00724360" w:rsidP="00C8469B">
            <w:pPr>
              <w:widowControl w:val="0"/>
              <w:autoSpaceDE w:val="0"/>
              <w:autoSpaceDN w:val="0"/>
              <w:spacing w:before="3" w:after="0"/>
              <w:rPr>
                <w:rFonts w:ascii="Book Antiqua" w:eastAsia="Times New Roman" w:hAnsi="Book Antiqua" w:cs="Arial"/>
                <w:lang w:eastAsia="hr-HR"/>
              </w:rPr>
            </w:pPr>
            <w:r w:rsidRPr="6E77B00D">
              <w:rPr>
                <w:rFonts w:ascii="Book Antiqua" w:eastAsia="Times New Roman" w:hAnsi="Book Antiqua" w:cs="Arial"/>
                <w:lang w:eastAsia="hr-HR"/>
              </w:rPr>
              <w:t>U okviru ove aktivnosti osiguravaju se sredstva za plaću zamjenice gradonačelnika, doprinose na plaću, naknade za rad gradonačelnika koji dužnost obavljaju bez zasnivanja radnog odnosa te ostali troškovi vezani za obnašanje dužnosti. Materijalni rashodi odnose se na uredski i ostali materijal za potrebe redovnog poslovanja. U okviru ove aktivnosti osigurana su i sredstva za grafičke i tiskarske usluge, usluge kopiranja, uvezivanja i ostale usluge.</w:t>
            </w:r>
          </w:p>
        </w:tc>
      </w:tr>
      <w:tr w:rsidR="00724360" w:rsidRPr="006C29F1" w14:paraId="3A713C68" w14:textId="77777777" w:rsidTr="004B4F00">
        <w:trPr>
          <w:trHeight w:val="611"/>
        </w:trPr>
        <w:tc>
          <w:tcPr>
            <w:tcW w:w="10320" w:type="dxa"/>
            <w:vMerge/>
            <w:vAlign w:val="center"/>
            <w:hideMark/>
          </w:tcPr>
          <w:p w14:paraId="10A58F25" w14:textId="77777777" w:rsidR="00724360" w:rsidRPr="006C29F1" w:rsidRDefault="00724360" w:rsidP="00C8469B">
            <w:pPr>
              <w:spacing w:after="0"/>
              <w:rPr>
                <w:rFonts w:ascii="Book Antiqua" w:eastAsia="Times New Roman" w:hAnsi="Book Antiqua" w:cs="Arial"/>
                <w:color w:val="EE0000"/>
                <w:lang w:eastAsia="hr-HR"/>
              </w:rPr>
            </w:pPr>
          </w:p>
        </w:tc>
      </w:tr>
    </w:tbl>
    <w:p w14:paraId="252743F0" w14:textId="77777777" w:rsidR="00724360" w:rsidRPr="006C29F1" w:rsidRDefault="00724360" w:rsidP="00724360">
      <w:pPr>
        <w:rPr>
          <w:rFonts w:ascii="Book Antiqua" w:hAnsi="Book Antiqua" w:cs="Arial"/>
          <w:b/>
          <w:bCs/>
          <w:color w:val="EE0000"/>
        </w:rPr>
      </w:pPr>
    </w:p>
    <w:p w14:paraId="6E662613" w14:textId="77777777" w:rsidR="00724360" w:rsidRPr="006C29F1" w:rsidRDefault="00724360" w:rsidP="00724360">
      <w:pPr>
        <w:numPr>
          <w:ilvl w:val="0"/>
          <w:numId w:val="20"/>
        </w:numPr>
        <w:spacing w:after="160" w:line="259" w:lineRule="auto"/>
        <w:contextualSpacing/>
        <w:rPr>
          <w:rFonts w:ascii="Book Antiqua" w:hAnsi="Book Antiqua" w:cs="Arial"/>
        </w:rPr>
      </w:pPr>
      <w:r w:rsidRPr="6E77B00D">
        <w:rPr>
          <w:rFonts w:ascii="Book Antiqua" w:hAnsi="Book Antiqua" w:cs="Arial"/>
        </w:rPr>
        <w:t>Pokazatelji rezultata:</w:t>
      </w:r>
    </w:p>
    <w:p w14:paraId="5FCFA993" w14:textId="77777777" w:rsidR="00724360" w:rsidRPr="006C29F1" w:rsidRDefault="00724360" w:rsidP="00724360">
      <w:pPr>
        <w:spacing w:after="0"/>
        <w:rPr>
          <w:rFonts w:ascii="Book Antiqua" w:eastAsia="Times New Roman" w:hAnsi="Book Antiqua" w:cs="Arial"/>
          <w:lang w:eastAsia="hr-HR"/>
        </w:rPr>
      </w:pPr>
      <w:r w:rsidRPr="6E77B00D">
        <w:rPr>
          <w:rFonts w:ascii="Book Antiqua" w:eastAsia="Times New Roman" w:hAnsi="Book Antiqua" w:cs="Arial"/>
          <w:lang w:eastAsia="hr-HR"/>
        </w:rPr>
        <w:t>Uspješno obavljanje poslova iz nadležnosti izvršnog tijela.</w:t>
      </w:r>
    </w:p>
    <w:p w14:paraId="3CA96437" w14:textId="77777777" w:rsidR="00724360" w:rsidRPr="006C29F1" w:rsidRDefault="00724360" w:rsidP="00724360">
      <w:pPr>
        <w:spacing w:after="0"/>
        <w:rPr>
          <w:rFonts w:ascii="Book Antiqua" w:eastAsia="Times New Roman" w:hAnsi="Book Antiqua" w:cs="Arial"/>
          <w:color w:val="EE0000"/>
          <w:lang w:eastAsia="hr-HR"/>
        </w:rPr>
      </w:pPr>
    </w:p>
    <w:tbl>
      <w:tblPr>
        <w:tblW w:w="10349" w:type="dxa"/>
        <w:tblInd w:w="-289" w:type="dxa"/>
        <w:tblLayout w:type="fixed"/>
        <w:tblLook w:val="04A0" w:firstRow="1" w:lastRow="0" w:firstColumn="1" w:lastColumn="0" w:noHBand="0" w:noVBand="1"/>
      </w:tblPr>
      <w:tblGrid>
        <w:gridCol w:w="10349"/>
      </w:tblGrid>
      <w:tr w:rsidR="00724360" w:rsidRPr="006C29F1" w14:paraId="5BDFEDD1" w14:textId="77777777" w:rsidTr="00C8469B">
        <w:trPr>
          <w:trHeight w:val="370"/>
        </w:trPr>
        <w:tc>
          <w:tcPr>
            <w:tcW w:w="10349" w:type="dxa"/>
            <w:tcBorders>
              <w:top w:val="single" w:sz="4" w:space="0" w:color="auto"/>
              <w:left w:val="single" w:sz="4" w:space="0" w:color="auto"/>
              <w:bottom w:val="single" w:sz="4" w:space="0" w:color="auto"/>
              <w:right w:val="single" w:sz="4" w:space="0" w:color="auto"/>
            </w:tcBorders>
            <w:hideMark/>
          </w:tcPr>
          <w:p w14:paraId="49765677" w14:textId="77777777" w:rsidR="00724360" w:rsidRPr="006C29F1" w:rsidRDefault="00724360" w:rsidP="00D1733B">
            <w:pPr>
              <w:spacing w:after="0"/>
              <w:rPr>
                <w:rFonts w:ascii="Book Antiqua" w:eastAsia="Times New Roman" w:hAnsi="Book Antiqua" w:cs="Arial"/>
                <w:b/>
                <w:bCs/>
                <w:color w:val="EE0000"/>
                <w:lang w:eastAsia="hr-HR"/>
              </w:rPr>
            </w:pPr>
            <w:r w:rsidRPr="002C4296">
              <w:rPr>
                <w:rFonts w:ascii="Book Antiqua" w:eastAsia="Times New Roman" w:hAnsi="Book Antiqua" w:cs="Arial"/>
                <w:b/>
                <w:bCs/>
                <w:lang w:eastAsia="hr-HR"/>
              </w:rPr>
              <w:t>Naziv aktivnosti/projekta u Proračunu: Aktivnost A100006 Ostali rashodi</w:t>
            </w:r>
          </w:p>
        </w:tc>
      </w:tr>
      <w:tr w:rsidR="00724360" w:rsidRPr="006C29F1" w14:paraId="53DA1CEA" w14:textId="77777777" w:rsidTr="00C8469B">
        <w:trPr>
          <w:trHeight w:val="370"/>
        </w:trPr>
        <w:tc>
          <w:tcPr>
            <w:tcW w:w="10349" w:type="dxa"/>
            <w:tcBorders>
              <w:top w:val="single" w:sz="4" w:space="0" w:color="auto"/>
              <w:left w:val="single" w:sz="4" w:space="0" w:color="auto"/>
              <w:bottom w:val="single" w:sz="4" w:space="0" w:color="auto"/>
              <w:right w:val="single" w:sz="4" w:space="0" w:color="auto"/>
            </w:tcBorders>
          </w:tcPr>
          <w:p w14:paraId="38B35BEB" w14:textId="77777777" w:rsidR="00724360" w:rsidRPr="002C4296" w:rsidRDefault="00724360" w:rsidP="00C8469B">
            <w:pPr>
              <w:spacing w:after="0"/>
              <w:rPr>
                <w:rFonts w:ascii="Book Antiqua" w:eastAsia="Times New Roman" w:hAnsi="Book Antiqua" w:cs="Arial"/>
                <w:b/>
                <w:bCs/>
                <w:lang w:eastAsia="hr-HR"/>
              </w:rPr>
            </w:pPr>
            <w:r w:rsidRPr="477AA732">
              <w:rPr>
                <w:rFonts w:ascii="Book Antiqua" w:hAnsi="Book Antiqua"/>
              </w:rPr>
              <w:t xml:space="preserve">U sklopu ove aktivnosti osiguravaju se sredstva za intelektualne usluge, zakupnine i najamnine usluge agencija, studentskog servisa, grafičke i tiskarske usluge, usluge kopiranja i uvezivanja, troškove reprezentacije, rashode protokola, troškove proslave dana Grada i ostalih manifestacija, kao i za ostale </w:t>
            </w:r>
            <w:r w:rsidRPr="477AA732">
              <w:rPr>
                <w:rFonts w:ascii="Book Antiqua" w:hAnsi="Book Antiqua"/>
              </w:rPr>
              <w:lastRenderedPageBreak/>
              <w:t>rashode koji se odnose na promociju Grada, a nisu drugdje svrstani. Povećan je previđeni iznos, a ocjene potrebnih sredstava zasnivaju se na osnovi izvršenja pozicije u prethodnom razdoblju, izračuna stvarnih potreba za neometano ispunjavanje ciljeva i zadaća,  a sukladno procjeni pojedinih troškova do kraja godine.</w:t>
            </w:r>
          </w:p>
        </w:tc>
      </w:tr>
      <w:tr w:rsidR="00724360" w:rsidRPr="006C29F1" w14:paraId="580F8215" w14:textId="77777777" w:rsidTr="00C8469B">
        <w:trPr>
          <w:trHeight w:val="551"/>
        </w:trPr>
        <w:tc>
          <w:tcPr>
            <w:tcW w:w="10349" w:type="dxa"/>
            <w:vAlign w:val="center"/>
            <w:hideMark/>
          </w:tcPr>
          <w:p w14:paraId="71940EFA" w14:textId="77777777" w:rsidR="00724360" w:rsidRPr="006C29F1" w:rsidRDefault="00724360" w:rsidP="00D1733B">
            <w:pPr>
              <w:spacing w:after="0"/>
              <w:rPr>
                <w:rFonts w:ascii="Book Antiqua" w:eastAsia="Times New Roman" w:hAnsi="Book Antiqua" w:cs="Arial"/>
                <w:color w:val="EE0000"/>
                <w:lang w:eastAsia="hr-HR"/>
              </w:rPr>
            </w:pPr>
          </w:p>
        </w:tc>
      </w:tr>
    </w:tbl>
    <w:p w14:paraId="65FE43CE" w14:textId="77777777" w:rsidR="00724360" w:rsidRPr="006C29F1" w:rsidRDefault="00724360" w:rsidP="00724360">
      <w:pPr>
        <w:rPr>
          <w:rFonts w:ascii="Book Antiqua" w:hAnsi="Book Antiqua" w:cs="Arial"/>
          <w:b/>
          <w:bCs/>
          <w:color w:val="EE0000"/>
        </w:rPr>
      </w:pPr>
    </w:p>
    <w:p w14:paraId="667C306B" w14:textId="77777777" w:rsidR="00724360" w:rsidRPr="006C29F1" w:rsidRDefault="00724360" w:rsidP="00724360">
      <w:pPr>
        <w:numPr>
          <w:ilvl w:val="0"/>
          <w:numId w:val="20"/>
        </w:numPr>
        <w:spacing w:after="160" w:line="259" w:lineRule="auto"/>
        <w:contextualSpacing/>
        <w:rPr>
          <w:rFonts w:ascii="Book Antiqua" w:hAnsi="Book Antiqua" w:cs="Arial"/>
        </w:rPr>
      </w:pPr>
      <w:r w:rsidRPr="1A0617EC">
        <w:rPr>
          <w:rFonts w:ascii="Book Antiqua" w:hAnsi="Book Antiqua" w:cs="Arial"/>
        </w:rPr>
        <w:t>Pokazatelji rezultata:</w:t>
      </w:r>
    </w:p>
    <w:p w14:paraId="455A5901" w14:textId="77777777" w:rsidR="00724360" w:rsidRPr="006C29F1" w:rsidRDefault="00724360" w:rsidP="00724360">
      <w:pPr>
        <w:spacing w:after="0"/>
        <w:rPr>
          <w:rFonts w:ascii="Book Antiqua" w:eastAsia="Times New Roman" w:hAnsi="Book Antiqua" w:cs="Arial"/>
          <w:lang w:eastAsia="hr-HR"/>
        </w:rPr>
      </w:pPr>
      <w:r w:rsidRPr="1A0617EC">
        <w:rPr>
          <w:rFonts w:ascii="Book Antiqua" w:eastAsia="Times New Roman" w:hAnsi="Book Antiqua" w:cs="Arial"/>
          <w:lang w:eastAsia="hr-HR"/>
        </w:rPr>
        <w:t>Realna potrošnja planiranih sredstava i uspješno izvršene planirane aktivnosti.</w:t>
      </w:r>
    </w:p>
    <w:p w14:paraId="361556ED" w14:textId="77777777" w:rsidR="00724360" w:rsidRPr="006C29F1" w:rsidRDefault="00724360" w:rsidP="00724360">
      <w:pPr>
        <w:spacing w:after="0"/>
        <w:rPr>
          <w:rFonts w:ascii="Book Antiqua" w:eastAsia="Times New Roman" w:hAnsi="Book Antiqua" w:cs="Arial"/>
          <w:color w:val="EE0000"/>
          <w:lang w:eastAsia="hr-HR"/>
        </w:rPr>
      </w:pPr>
    </w:p>
    <w:tbl>
      <w:tblPr>
        <w:tblW w:w="10491" w:type="dxa"/>
        <w:tblInd w:w="-431" w:type="dxa"/>
        <w:tblLayout w:type="fixed"/>
        <w:tblLook w:val="04A0" w:firstRow="1" w:lastRow="0" w:firstColumn="1" w:lastColumn="0" w:noHBand="0" w:noVBand="1"/>
      </w:tblPr>
      <w:tblGrid>
        <w:gridCol w:w="10491"/>
      </w:tblGrid>
      <w:tr w:rsidR="00724360" w:rsidRPr="002C4296" w14:paraId="0A9B5A31" w14:textId="77777777" w:rsidTr="00C8469B">
        <w:trPr>
          <w:trHeight w:val="306"/>
        </w:trPr>
        <w:tc>
          <w:tcPr>
            <w:tcW w:w="10491" w:type="dxa"/>
            <w:tcBorders>
              <w:top w:val="single" w:sz="4" w:space="0" w:color="auto"/>
              <w:left w:val="single" w:sz="4" w:space="0" w:color="auto"/>
              <w:bottom w:val="single" w:sz="4" w:space="0" w:color="auto"/>
              <w:right w:val="single" w:sz="4" w:space="0" w:color="auto"/>
            </w:tcBorders>
            <w:hideMark/>
          </w:tcPr>
          <w:p w14:paraId="6BB49A96" w14:textId="77777777" w:rsidR="00724360" w:rsidRPr="002C4296" w:rsidRDefault="00724360" w:rsidP="00D1733B">
            <w:pPr>
              <w:spacing w:after="0"/>
              <w:rPr>
                <w:rFonts w:ascii="Book Antiqua" w:eastAsia="Times New Roman" w:hAnsi="Book Antiqua" w:cs="Arial"/>
                <w:b/>
                <w:bCs/>
                <w:lang w:eastAsia="hr-HR"/>
              </w:rPr>
            </w:pPr>
            <w:r w:rsidRPr="002C4296">
              <w:rPr>
                <w:rFonts w:ascii="Book Antiqua" w:eastAsia="Times New Roman" w:hAnsi="Book Antiqua" w:cs="Arial"/>
                <w:b/>
                <w:bCs/>
                <w:lang w:eastAsia="hr-HR"/>
              </w:rPr>
              <w:t>Naziv aktivnosti/projekta u Proračunu: Aktivnost A100009 nepredviđeni rashodi – tekuća rezerva</w:t>
            </w:r>
          </w:p>
        </w:tc>
      </w:tr>
      <w:tr w:rsidR="00724360" w:rsidRPr="006C29F1" w14:paraId="0C03DDE1" w14:textId="77777777" w:rsidTr="00C8469B">
        <w:trPr>
          <w:trHeight w:val="519"/>
        </w:trPr>
        <w:tc>
          <w:tcPr>
            <w:tcW w:w="10491" w:type="dxa"/>
            <w:vMerge w:val="restart"/>
            <w:tcBorders>
              <w:top w:val="single" w:sz="4" w:space="0" w:color="auto"/>
              <w:left w:val="single" w:sz="4" w:space="0" w:color="auto"/>
              <w:bottom w:val="single" w:sz="4" w:space="0" w:color="auto"/>
              <w:right w:val="single" w:sz="4" w:space="0" w:color="auto"/>
            </w:tcBorders>
            <w:hideMark/>
          </w:tcPr>
          <w:p w14:paraId="04DFBA49" w14:textId="77777777" w:rsidR="00724360" w:rsidRPr="006C29F1" w:rsidRDefault="00724360" w:rsidP="00D1733B">
            <w:pPr>
              <w:widowControl w:val="0"/>
              <w:autoSpaceDE w:val="0"/>
              <w:autoSpaceDN w:val="0"/>
              <w:spacing w:before="3" w:after="0"/>
              <w:jc w:val="both"/>
              <w:rPr>
                <w:rFonts w:ascii="Book Antiqua" w:eastAsia="Times New Roman" w:hAnsi="Book Antiqua" w:cs="Arial"/>
                <w:lang w:eastAsia="hr-HR"/>
              </w:rPr>
            </w:pPr>
            <w:r w:rsidRPr="1A0617EC">
              <w:rPr>
                <w:rFonts w:ascii="Book Antiqua" w:eastAsia="Times New Roman" w:hAnsi="Book Antiqua" w:cs="Arial"/>
                <w:lang w:eastAsia="hr-HR"/>
              </w:rPr>
              <w:t>Sredstva proračunske zalihe koriste se za nepredviđene namjene, za koje u proračunu nisu osigurana sredstva ili za namjene za koje se tijekom godine pokaže da za njih nisu utvrđena dovoljna sredstva jer ih pri planiranju proračuna nije bilo moguće predvidjeti. Osim toga, sredstva proračunske zalihe koriste se za financiranje rashoda nastalih pri otklanjanju posljedica elementarnih nepogoda, epidemija, ekoloških nesreća ili izvanrednih događaja i ostalih nepredvidivih nesreća te za druge nepredviđene rashode tijekom godine. Sredstva proračunske zalihe mogu iznositi najviše 0,5% planiranih proračunskih prihoda bez primitaka, a visina tih sredstava utvrđuje se odlukom o izvršavanju proračuna.</w:t>
            </w:r>
          </w:p>
          <w:p w14:paraId="15FA23A4" w14:textId="77777777" w:rsidR="00724360" w:rsidRPr="006C29F1" w:rsidRDefault="00724360" w:rsidP="00D1733B">
            <w:pPr>
              <w:widowControl w:val="0"/>
              <w:autoSpaceDE w:val="0"/>
              <w:autoSpaceDN w:val="0"/>
              <w:spacing w:before="3" w:after="0"/>
              <w:jc w:val="both"/>
              <w:rPr>
                <w:rFonts w:ascii="Book Antiqua" w:eastAsia="Times New Roman" w:hAnsi="Book Antiqua" w:cs="Arial"/>
                <w:lang w:eastAsia="hr-HR"/>
              </w:rPr>
            </w:pPr>
            <w:r w:rsidRPr="1A0617EC">
              <w:rPr>
                <w:rFonts w:ascii="Book Antiqua" w:eastAsia="Times New Roman" w:hAnsi="Book Antiqua" w:cs="Arial"/>
                <w:lang w:eastAsia="hr-HR"/>
              </w:rPr>
              <w:t>Sredstvima proračunske zalihe raspolaže gradonačelnik, do visine utvrđene u proračunu, o čemu je obvezan izvijestiti Gradsko vijeće u okviru polugodišnjeg i godišnjeg izvještaja o izvršenju proračuna.</w:t>
            </w:r>
          </w:p>
          <w:p w14:paraId="383608FF" w14:textId="77777777" w:rsidR="00724360" w:rsidRPr="006C29F1" w:rsidRDefault="00724360" w:rsidP="00D1733B">
            <w:pPr>
              <w:widowControl w:val="0"/>
              <w:autoSpaceDE w:val="0"/>
              <w:autoSpaceDN w:val="0"/>
              <w:spacing w:before="3" w:after="0"/>
              <w:ind w:right="1401"/>
              <w:rPr>
                <w:rFonts w:ascii="Book Antiqua" w:eastAsia="Times New Roman" w:hAnsi="Book Antiqua" w:cs="Arial"/>
                <w:lang w:eastAsia="hr-HR"/>
              </w:rPr>
            </w:pPr>
          </w:p>
        </w:tc>
      </w:tr>
      <w:tr w:rsidR="00724360" w:rsidRPr="006C29F1" w14:paraId="0CC5DF7B" w14:textId="77777777" w:rsidTr="00C8469B">
        <w:trPr>
          <w:trHeight w:val="623"/>
        </w:trPr>
        <w:tc>
          <w:tcPr>
            <w:tcW w:w="10491" w:type="dxa"/>
            <w:vMerge/>
            <w:tcBorders>
              <w:top w:val="single" w:sz="4" w:space="0" w:color="auto"/>
              <w:left w:val="single" w:sz="4" w:space="0" w:color="auto"/>
              <w:bottom w:val="single" w:sz="4" w:space="0" w:color="auto"/>
              <w:right w:val="single" w:sz="4" w:space="0" w:color="auto"/>
            </w:tcBorders>
            <w:vAlign w:val="center"/>
            <w:hideMark/>
          </w:tcPr>
          <w:p w14:paraId="0B63BFE8" w14:textId="77777777" w:rsidR="00724360" w:rsidRPr="006C29F1" w:rsidRDefault="00724360" w:rsidP="00D1733B">
            <w:pPr>
              <w:spacing w:after="0"/>
              <w:rPr>
                <w:rFonts w:ascii="Book Antiqua" w:eastAsia="Times New Roman" w:hAnsi="Book Antiqua" w:cs="Arial"/>
                <w:color w:val="EE0000"/>
                <w:lang w:eastAsia="hr-HR"/>
              </w:rPr>
            </w:pPr>
          </w:p>
        </w:tc>
      </w:tr>
    </w:tbl>
    <w:p w14:paraId="1E1B2E01" w14:textId="77777777" w:rsidR="00724360" w:rsidRDefault="00724360" w:rsidP="00724360">
      <w:pPr>
        <w:rPr>
          <w:rFonts w:ascii="Book Antiqua" w:hAnsi="Book Antiqua" w:cs="Arial"/>
          <w:b/>
          <w:bCs/>
          <w:color w:val="EE0000"/>
        </w:rPr>
      </w:pPr>
    </w:p>
    <w:p w14:paraId="13C0984F" w14:textId="77777777" w:rsidR="00724360" w:rsidRDefault="00724360" w:rsidP="00724360">
      <w:pPr>
        <w:rPr>
          <w:rFonts w:ascii="Book Antiqua" w:hAnsi="Book Antiqua" w:cs="Arial"/>
          <w:b/>
          <w:bCs/>
          <w:color w:val="EE0000"/>
        </w:rPr>
      </w:pPr>
    </w:p>
    <w:p w14:paraId="5E9FCE29" w14:textId="77777777" w:rsidR="00724360" w:rsidRPr="006C29F1" w:rsidRDefault="00724360" w:rsidP="00724360">
      <w:pPr>
        <w:rPr>
          <w:rFonts w:ascii="Book Antiqua" w:hAnsi="Book Antiqua" w:cs="Arial"/>
          <w:b/>
          <w:bCs/>
          <w:color w:val="EE0000"/>
        </w:rPr>
      </w:pPr>
    </w:p>
    <w:p w14:paraId="33B4F554" w14:textId="77777777" w:rsidR="00724360" w:rsidRPr="003C552D" w:rsidRDefault="00724360" w:rsidP="00724360">
      <w:pPr>
        <w:numPr>
          <w:ilvl w:val="0"/>
          <w:numId w:val="20"/>
        </w:numPr>
        <w:spacing w:after="160" w:line="259" w:lineRule="auto"/>
        <w:contextualSpacing/>
        <w:rPr>
          <w:rFonts w:ascii="Book Antiqua" w:hAnsi="Book Antiqua" w:cs="Arial"/>
        </w:rPr>
      </w:pPr>
      <w:r w:rsidRPr="1A0617EC">
        <w:rPr>
          <w:rFonts w:ascii="Book Antiqua" w:hAnsi="Book Antiqua" w:cs="Arial"/>
        </w:rPr>
        <w:t>Pokazatelji rezultata:</w:t>
      </w:r>
    </w:p>
    <w:p w14:paraId="403469B6" w14:textId="77777777" w:rsidR="00724360" w:rsidRPr="006C29F1" w:rsidRDefault="00724360" w:rsidP="00724360">
      <w:pPr>
        <w:rPr>
          <w:rFonts w:ascii="Book Antiqua" w:hAnsi="Book Antiqua" w:cs="Arial"/>
          <w:b/>
          <w:bCs/>
          <w:color w:val="EE0000"/>
        </w:rPr>
      </w:pPr>
      <w:r w:rsidRPr="1A0617EC">
        <w:rPr>
          <w:rFonts w:ascii="Book Antiqua" w:eastAsia="Times New Roman" w:hAnsi="Book Antiqua" w:cs="Arial"/>
          <w:lang w:eastAsia="hr-HR"/>
        </w:rPr>
        <w:t>Osiguravanje zakonom propisane visine sredstava za nepredviđene namjene za koje u proračunu nisu osigurana sredstva ili za namjene za koje se tijekom godine pokaže da za njih nisu utvrđena dovoljna sredstva koja pri planiranju nije bilo moguće predvidjeti</w:t>
      </w:r>
      <w:r w:rsidRPr="006C29F1">
        <w:rPr>
          <w:rFonts w:ascii="Book Antiqua" w:eastAsia="Times New Roman" w:hAnsi="Book Antiqua" w:cs="Arial"/>
          <w:color w:val="EE0000"/>
          <w:lang w:eastAsia="hr-HR"/>
        </w:rPr>
        <w:t>.</w:t>
      </w:r>
    </w:p>
    <w:p w14:paraId="35C84EEC" w14:textId="77777777" w:rsidR="00724360" w:rsidRPr="006C29F1" w:rsidRDefault="00724360" w:rsidP="00724360">
      <w:pPr>
        <w:spacing w:after="0"/>
        <w:rPr>
          <w:rFonts w:ascii="Book Antiqua" w:eastAsia="Times New Roman" w:hAnsi="Book Antiqua" w:cs="Arial"/>
          <w:color w:val="EE0000"/>
          <w:lang w:eastAsia="hr-HR"/>
        </w:rPr>
      </w:pPr>
    </w:p>
    <w:tbl>
      <w:tblPr>
        <w:tblW w:w="10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2"/>
      </w:tblGrid>
      <w:tr w:rsidR="00724360" w:rsidRPr="006C29F1" w14:paraId="715B95B1" w14:textId="77777777" w:rsidTr="00FE42BC">
        <w:trPr>
          <w:trHeight w:val="300"/>
          <w:jc w:val="center"/>
        </w:trPr>
        <w:tc>
          <w:tcPr>
            <w:tcW w:w="10392" w:type="dxa"/>
            <w:hideMark/>
          </w:tcPr>
          <w:p w14:paraId="60888B79" w14:textId="77777777" w:rsidR="00724360" w:rsidRPr="006C29F1" w:rsidRDefault="00724360" w:rsidP="00D1733B">
            <w:pPr>
              <w:spacing w:after="0"/>
              <w:rPr>
                <w:rFonts w:ascii="Book Antiqua" w:eastAsia="Times New Roman" w:hAnsi="Book Antiqua" w:cs="Arial"/>
                <w:b/>
                <w:bCs/>
                <w:color w:val="EE0000"/>
                <w:lang w:eastAsia="hr-HR"/>
              </w:rPr>
            </w:pPr>
            <w:r w:rsidRPr="00C348AF">
              <w:rPr>
                <w:rFonts w:ascii="Book Antiqua" w:eastAsia="Times New Roman" w:hAnsi="Book Antiqua" w:cs="Arial"/>
                <w:b/>
                <w:bCs/>
                <w:lang w:eastAsia="hr-HR"/>
              </w:rPr>
              <w:t>Naziv aktivnosti/projekta u Proračunu: Aktivnost A100012 Pokroviteljstva i sponzorstva Gradskog vijeća</w:t>
            </w:r>
          </w:p>
        </w:tc>
      </w:tr>
      <w:tr w:rsidR="00724360" w:rsidRPr="006C29F1" w14:paraId="6B115A3F" w14:textId="77777777" w:rsidTr="00FE42BC">
        <w:trPr>
          <w:trHeight w:val="509"/>
          <w:jc w:val="center"/>
        </w:trPr>
        <w:tc>
          <w:tcPr>
            <w:tcW w:w="10392" w:type="dxa"/>
            <w:vMerge w:val="restart"/>
            <w:hideMark/>
          </w:tcPr>
          <w:p w14:paraId="618AA75A" w14:textId="77777777" w:rsidR="00724360" w:rsidRPr="006C29F1" w:rsidRDefault="00724360" w:rsidP="00D1733B">
            <w:pPr>
              <w:widowControl w:val="0"/>
              <w:autoSpaceDE w:val="0"/>
              <w:autoSpaceDN w:val="0"/>
              <w:spacing w:before="3" w:after="0"/>
              <w:ind w:right="12"/>
              <w:jc w:val="both"/>
              <w:rPr>
                <w:rFonts w:ascii="Book Antiqua" w:eastAsia="Times New Roman" w:hAnsi="Book Antiqua" w:cs="Arial"/>
                <w:lang w:eastAsia="hr-HR"/>
              </w:rPr>
            </w:pPr>
            <w:r w:rsidRPr="1A0617EC">
              <w:rPr>
                <w:rFonts w:ascii="Book Antiqua" w:eastAsia="Times New Roman" w:hAnsi="Book Antiqua" w:cs="Arial"/>
                <w:lang w:eastAsia="hr-HR"/>
              </w:rPr>
              <w:t>U okviru ove aktivnosti planirana su sredstva za financijsko pokroviteljstvo Gradskog vijeća. Odlukom o izmjenama i dopunama Odluke o javnim priznanjima Grada Dugog Sela (Službeni glasnik Grada Dugog Sela, broj 6/20) uvedena je nova vrsta javnog priznanja – pokroviteljstva, kojom je propisano da se pokroviteljstvo može prihvatiti nad društvenim, gospodarskim, znanstvenim, odgojno obrazovnim, zdravstvenim, ekološkim, kulturnim, sportskim ili drugim manifestacijama, priredbama i skupovima značajnim za Grad Dugo Selo kojima se obilježavaju značajni datumi i važnije obljetnice te organiziraju susreti, natjecanja, priredbe i slično, kao i nad publikacijama i knjigama. Predmetnom je Odlukom propisano da se financijsko pokroviteljstvo podnositelju zahtjeva može odobriti u iznosu do najviše 1.327,25 EUR godišnje.</w:t>
            </w:r>
          </w:p>
          <w:p w14:paraId="1F4311DF" w14:textId="77777777" w:rsidR="00724360" w:rsidRPr="006C29F1" w:rsidRDefault="00724360" w:rsidP="00D1733B">
            <w:pPr>
              <w:widowControl w:val="0"/>
              <w:autoSpaceDE w:val="0"/>
              <w:autoSpaceDN w:val="0"/>
              <w:spacing w:before="3" w:after="0"/>
              <w:ind w:right="1401"/>
              <w:rPr>
                <w:rFonts w:ascii="Book Antiqua" w:eastAsia="Times New Roman" w:hAnsi="Book Antiqua" w:cs="Arial"/>
                <w:color w:val="EE0000"/>
                <w:lang w:eastAsia="hr-HR"/>
              </w:rPr>
            </w:pPr>
          </w:p>
        </w:tc>
      </w:tr>
      <w:tr w:rsidR="00724360" w:rsidRPr="006C29F1" w14:paraId="4A96978E" w14:textId="77777777" w:rsidTr="00FE42BC">
        <w:trPr>
          <w:trHeight w:val="611"/>
          <w:jc w:val="center"/>
        </w:trPr>
        <w:tc>
          <w:tcPr>
            <w:tcW w:w="10392" w:type="dxa"/>
            <w:vMerge/>
            <w:vAlign w:val="center"/>
            <w:hideMark/>
          </w:tcPr>
          <w:p w14:paraId="13C0129C" w14:textId="77777777" w:rsidR="00724360" w:rsidRPr="006C29F1" w:rsidRDefault="00724360" w:rsidP="00D1733B">
            <w:pPr>
              <w:spacing w:after="0"/>
              <w:rPr>
                <w:rFonts w:ascii="Book Antiqua" w:eastAsia="Times New Roman" w:hAnsi="Book Antiqua" w:cs="Arial"/>
                <w:color w:val="EE0000"/>
                <w:lang w:eastAsia="hr-HR"/>
              </w:rPr>
            </w:pPr>
          </w:p>
        </w:tc>
      </w:tr>
    </w:tbl>
    <w:p w14:paraId="0E40F4DC" w14:textId="77777777" w:rsidR="00724360" w:rsidRDefault="00724360" w:rsidP="00724360">
      <w:pPr>
        <w:rPr>
          <w:rFonts w:ascii="Book Antiqua" w:hAnsi="Book Antiqua" w:cs="Arial"/>
          <w:b/>
          <w:bCs/>
          <w:color w:val="EE0000"/>
        </w:rPr>
      </w:pPr>
    </w:p>
    <w:p w14:paraId="5E609322" w14:textId="77777777" w:rsidR="00377152" w:rsidRPr="006C29F1" w:rsidRDefault="00377152" w:rsidP="00724360">
      <w:pPr>
        <w:rPr>
          <w:rFonts w:ascii="Book Antiqua" w:hAnsi="Book Antiqua" w:cs="Arial"/>
          <w:b/>
          <w:bCs/>
          <w:color w:val="EE0000"/>
        </w:rPr>
      </w:pPr>
    </w:p>
    <w:p w14:paraId="6CFE6054" w14:textId="77777777" w:rsidR="00724360" w:rsidRPr="006C29F1" w:rsidRDefault="00724360" w:rsidP="00724360">
      <w:pPr>
        <w:numPr>
          <w:ilvl w:val="0"/>
          <w:numId w:val="20"/>
        </w:numPr>
        <w:spacing w:after="160" w:line="259" w:lineRule="auto"/>
        <w:contextualSpacing/>
        <w:rPr>
          <w:rFonts w:ascii="Book Antiqua" w:hAnsi="Book Antiqua" w:cs="Arial"/>
        </w:rPr>
      </w:pPr>
      <w:r w:rsidRPr="1A0617EC">
        <w:rPr>
          <w:rFonts w:ascii="Book Antiqua" w:hAnsi="Book Antiqua" w:cs="Arial"/>
        </w:rPr>
        <w:lastRenderedPageBreak/>
        <w:t>Pokazatelji rezultata:</w:t>
      </w:r>
    </w:p>
    <w:tbl>
      <w:tblPr>
        <w:tblW w:w="10503" w:type="dxa"/>
        <w:jc w:val="center"/>
        <w:tblLayout w:type="fixed"/>
        <w:tblLook w:val="04A0" w:firstRow="1" w:lastRow="0" w:firstColumn="1" w:lastColumn="0" w:noHBand="0" w:noVBand="1"/>
      </w:tblPr>
      <w:tblGrid>
        <w:gridCol w:w="1851"/>
        <w:gridCol w:w="1737"/>
        <w:gridCol w:w="1843"/>
        <w:gridCol w:w="1316"/>
        <w:gridCol w:w="1266"/>
        <w:gridCol w:w="1245"/>
        <w:gridCol w:w="1245"/>
      </w:tblGrid>
      <w:tr w:rsidR="00724360" w:rsidRPr="006C29F1" w14:paraId="2B04933E" w14:textId="77777777" w:rsidTr="00D1733B">
        <w:trPr>
          <w:trHeight w:val="564"/>
          <w:jc w:val="center"/>
        </w:trPr>
        <w:tc>
          <w:tcPr>
            <w:tcW w:w="1851" w:type="dxa"/>
            <w:tcBorders>
              <w:top w:val="single" w:sz="4" w:space="0" w:color="auto"/>
              <w:left w:val="single" w:sz="4" w:space="0" w:color="auto"/>
              <w:bottom w:val="single" w:sz="4" w:space="0" w:color="auto"/>
              <w:right w:val="single" w:sz="4" w:space="0" w:color="auto"/>
            </w:tcBorders>
            <w:noWrap/>
            <w:vAlign w:val="center"/>
            <w:hideMark/>
          </w:tcPr>
          <w:p w14:paraId="75C2707F"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Pokazatelj</w:t>
            </w:r>
          </w:p>
          <w:p w14:paraId="3F62AD40"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rezultata</w:t>
            </w:r>
          </w:p>
        </w:tc>
        <w:tc>
          <w:tcPr>
            <w:tcW w:w="1737" w:type="dxa"/>
            <w:tcBorders>
              <w:top w:val="single" w:sz="4" w:space="0" w:color="auto"/>
              <w:left w:val="nil"/>
              <w:bottom w:val="single" w:sz="4" w:space="0" w:color="auto"/>
              <w:right w:val="single" w:sz="4" w:space="0" w:color="auto"/>
            </w:tcBorders>
            <w:noWrap/>
            <w:vAlign w:val="center"/>
            <w:hideMark/>
          </w:tcPr>
          <w:p w14:paraId="479D467E"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Definicija pokazatelja</w:t>
            </w:r>
          </w:p>
        </w:tc>
        <w:tc>
          <w:tcPr>
            <w:tcW w:w="1843" w:type="dxa"/>
            <w:tcBorders>
              <w:top w:val="single" w:sz="4" w:space="0" w:color="auto"/>
              <w:left w:val="nil"/>
              <w:bottom w:val="single" w:sz="4" w:space="0" w:color="auto"/>
              <w:right w:val="single" w:sz="4" w:space="0" w:color="auto"/>
            </w:tcBorders>
            <w:vAlign w:val="center"/>
          </w:tcPr>
          <w:p w14:paraId="77A62C3B"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Jedinica</w:t>
            </w:r>
          </w:p>
        </w:tc>
        <w:tc>
          <w:tcPr>
            <w:tcW w:w="1316" w:type="dxa"/>
            <w:tcBorders>
              <w:top w:val="single" w:sz="4" w:space="0" w:color="auto"/>
              <w:left w:val="single" w:sz="4" w:space="0" w:color="auto"/>
              <w:bottom w:val="single" w:sz="4" w:space="0" w:color="auto"/>
              <w:right w:val="single" w:sz="4" w:space="0" w:color="auto"/>
            </w:tcBorders>
            <w:vAlign w:val="center"/>
            <w:hideMark/>
          </w:tcPr>
          <w:p w14:paraId="3CFBD92E"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Polazna vrijednost 2025.</w:t>
            </w:r>
          </w:p>
        </w:tc>
        <w:tc>
          <w:tcPr>
            <w:tcW w:w="1266" w:type="dxa"/>
            <w:tcBorders>
              <w:top w:val="single" w:sz="4" w:space="0" w:color="auto"/>
              <w:left w:val="nil"/>
              <w:bottom w:val="single" w:sz="4" w:space="0" w:color="auto"/>
              <w:right w:val="single" w:sz="4" w:space="0" w:color="auto"/>
            </w:tcBorders>
            <w:vAlign w:val="center"/>
            <w:hideMark/>
          </w:tcPr>
          <w:p w14:paraId="24C79C65"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Ciljana vrijednost</w:t>
            </w:r>
          </w:p>
          <w:p w14:paraId="18C78AA3"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2026.</w:t>
            </w:r>
          </w:p>
        </w:tc>
        <w:tc>
          <w:tcPr>
            <w:tcW w:w="1245" w:type="dxa"/>
            <w:tcBorders>
              <w:top w:val="single" w:sz="4" w:space="0" w:color="auto"/>
              <w:left w:val="nil"/>
              <w:bottom w:val="single" w:sz="4" w:space="0" w:color="auto"/>
              <w:right w:val="single" w:sz="4" w:space="0" w:color="auto"/>
            </w:tcBorders>
            <w:vAlign w:val="center"/>
          </w:tcPr>
          <w:p w14:paraId="3A1E4EAE"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Ciljana vrijednost</w:t>
            </w:r>
          </w:p>
          <w:p w14:paraId="37BD3D48"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2027.</w:t>
            </w:r>
          </w:p>
        </w:tc>
        <w:tc>
          <w:tcPr>
            <w:tcW w:w="1245" w:type="dxa"/>
            <w:tcBorders>
              <w:top w:val="single" w:sz="4" w:space="0" w:color="auto"/>
              <w:left w:val="nil"/>
              <w:bottom w:val="single" w:sz="4" w:space="0" w:color="auto"/>
              <w:right w:val="single" w:sz="4" w:space="0" w:color="auto"/>
            </w:tcBorders>
          </w:tcPr>
          <w:p w14:paraId="71E4C55A"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Ciljana vrijednost</w:t>
            </w:r>
          </w:p>
          <w:p w14:paraId="7073F17F"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2028.</w:t>
            </w:r>
          </w:p>
        </w:tc>
      </w:tr>
      <w:tr w:rsidR="00724360" w:rsidRPr="006C29F1" w14:paraId="6F13A2B8" w14:textId="77777777" w:rsidTr="00D1733B">
        <w:trPr>
          <w:trHeight w:val="282"/>
          <w:jc w:val="center"/>
        </w:trPr>
        <w:tc>
          <w:tcPr>
            <w:tcW w:w="1851" w:type="dxa"/>
            <w:tcBorders>
              <w:top w:val="single" w:sz="4" w:space="0" w:color="auto"/>
              <w:left w:val="single" w:sz="4" w:space="0" w:color="auto"/>
              <w:bottom w:val="single" w:sz="4" w:space="0" w:color="auto"/>
              <w:right w:val="single" w:sz="4" w:space="0" w:color="auto"/>
            </w:tcBorders>
            <w:vAlign w:val="center"/>
          </w:tcPr>
          <w:p w14:paraId="69917FF9"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Broj odobrenih pokroviteljstava</w:t>
            </w:r>
          </w:p>
        </w:tc>
        <w:tc>
          <w:tcPr>
            <w:tcW w:w="1737" w:type="dxa"/>
            <w:tcBorders>
              <w:top w:val="single" w:sz="4" w:space="0" w:color="auto"/>
              <w:left w:val="nil"/>
              <w:bottom w:val="single" w:sz="4" w:space="0" w:color="auto"/>
              <w:right w:val="single" w:sz="4" w:space="0" w:color="auto"/>
            </w:tcBorders>
            <w:noWrap/>
            <w:vAlign w:val="center"/>
          </w:tcPr>
          <w:p w14:paraId="0DE7541E"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Na temelju zahtjeva i Javnog poziva Gradsko vijeće donosi Odluke o dodjeli pokroviteljstva</w:t>
            </w:r>
          </w:p>
        </w:tc>
        <w:tc>
          <w:tcPr>
            <w:tcW w:w="1843" w:type="dxa"/>
            <w:tcBorders>
              <w:top w:val="single" w:sz="4" w:space="0" w:color="auto"/>
              <w:left w:val="nil"/>
              <w:bottom w:val="single" w:sz="4" w:space="0" w:color="auto"/>
              <w:right w:val="single" w:sz="4" w:space="0" w:color="auto"/>
            </w:tcBorders>
            <w:vAlign w:val="center"/>
          </w:tcPr>
          <w:p w14:paraId="7E92C282"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Broj odobrenih pokroviteljstava</w:t>
            </w:r>
          </w:p>
        </w:tc>
        <w:tc>
          <w:tcPr>
            <w:tcW w:w="1316" w:type="dxa"/>
            <w:tcBorders>
              <w:top w:val="single" w:sz="4" w:space="0" w:color="auto"/>
              <w:left w:val="single" w:sz="4" w:space="0" w:color="auto"/>
              <w:bottom w:val="single" w:sz="4" w:space="0" w:color="auto"/>
              <w:right w:val="single" w:sz="4" w:space="0" w:color="auto"/>
            </w:tcBorders>
            <w:noWrap/>
            <w:vAlign w:val="center"/>
          </w:tcPr>
          <w:p w14:paraId="5F3CFD98"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15</w:t>
            </w:r>
          </w:p>
        </w:tc>
        <w:tc>
          <w:tcPr>
            <w:tcW w:w="1266" w:type="dxa"/>
            <w:tcBorders>
              <w:top w:val="single" w:sz="4" w:space="0" w:color="auto"/>
              <w:left w:val="nil"/>
              <w:bottom w:val="single" w:sz="4" w:space="0" w:color="auto"/>
              <w:right w:val="single" w:sz="4" w:space="0" w:color="auto"/>
            </w:tcBorders>
            <w:noWrap/>
            <w:vAlign w:val="center"/>
          </w:tcPr>
          <w:p w14:paraId="41D9A089"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15</w:t>
            </w:r>
          </w:p>
        </w:tc>
        <w:tc>
          <w:tcPr>
            <w:tcW w:w="1245" w:type="dxa"/>
            <w:tcBorders>
              <w:top w:val="single" w:sz="4" w:space="0" w:color="auto"/>
              <w:left w:val="nil"/>
              <w:bottom w:val="single" w:sz="4" w:space="0" w:color="auto"/>
              <w:right w:val="single" w:sz="4" w:space="0" w:color="auto"/>
            </w:tcBorders>
            <w:vAlign w:val="center"/>
          </w:tcPr>
          <w:p w14:paraId="54F08C53"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15</w:t>
            </w:r>
          </w:p>
        </w:tc>
        <w:tc>
          <w:tcPr>
            <w:tcW w:w="1245" w:type="dxa"/>
            <w:tcBorders>
              <w:top w:val="single" w:sz="4" w:space="0" w:color="auto"/>
              <w:left w:val="nil"/>
              <w:bottom w:val="single" w:sz="4" w:space="0" w:color="auto"/>
              <w:right w:val="single" w:sz="4" w:space="0" w:color="auto"/>
            </w:tcBorders>
            <w:vAlign w:val="center"/>
          </w:tcPr>
          <w:p w14:paraId="2B441CDA"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15</w:t>
            </w:r>
          </w:p>
        </w:tc>
      </w:tr>
    </w:tbl>
    <w:p w14:paraId="5F5670A4" w14:textId="77777777" w:rsidR="00724360" w:rsidRPr="006C29F1" w:rsidRDefault="00724360" w:rsidP="00724360">
      <w:pPr>
        <w:spacing w:after="0"/>
        <w:rPr>
          <w:rFonts w:ascii="Book Antiqua" w:eastAsia="Times New Roman" w:hAnsi="Book Antiqua" w:cs="Arial"/>
          <w:color w:val="EE0000"/>
          <w:lang w:eastAsia="hr-HR"/>
        </w:rPr>
      </w:pPr>
    </w:p>
    <w:p w14:paraId="122C30E7" w14:textId="77777777" w:rsidR="00724360" w:rsidRPr="006C29F1" w:rsidRDefault="00724360" w:rsidP="00724360">
      <w:pPr>
        <w:spacing w:after="0"/>
        <w:rPr>
          <w:rFonts w:ascii="Book Antiqua" w:eastAsia="Times New Roman" w:hAnsi="Book Antiqua" w:cs="Arial"/>
          <w:color w:val="EE0000"/>
          <w:lang w:eastAsia="hr-HR"/>
        </w:rPr>
      </w:pPr>
    </w:p>
    <w:tbl>
      <w:tblPr>
        <w:tblW w:w="11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5"/>
      </w:tblGrid>
      <w:tr w:rsidR="00724360" w:rsidRPr="006C29F1" w14:paraId="35883075" w14:textId="77777777" w:rsidTr="00110972">
        <w:trPr>
          <w:trHeight w:val="300"/>
          <w:jc w:val="center"/>
        </w:trPr>
        <w:tc>
          <w:tcPr>
            <w:tcW w:w="11285" w:type="dxa"/>
            <w:hideMark/>
          </w:tcPr>
          <w:p w14:paraId="445CC1EB" w14:textId="77777777" w:rsidR="00724360" w:rsidRPr="006C29F1" w:rsidRDefault="00724360" w:rsidP="00D1733B">
            <w:pPr>
              <w:spacing w:after="0"/>
              <w:rPr>
                <w:rFonts w:ascii="Book Antiqua" w:eastAsia="Times New Roman" w:hAnsi="Book Antiqua" w:cs="Arial"/>
                <w:b/>
                <w:bCs/>
                <w:color w:val="EE0000"/>
                <w:lang w:eastAsia="hr-HR"/>
              </w:rPr>
            </w:pPr>
            <w:r w:rsidRPr="00C348AF">
              <w:rPr>
                <w:rFonts w:ascii="Book Antiqua" w:eastAsia="Times New Roman" w:hAnsi="Book Antiqua" w:cs="Arial"/>
                <w:b/>
                <w:bCs/>
                <w:lang w:eastAsia="hr-HR"/>
              </w:rPr>
              <w:t>Naziv aktivnosti/projekta u Proračunu: Aktivnost A100013 Pokroviteljstva i sponzorstva Gradonačelnika</w:t>
            </w:r>
          </w:p>
        </w:tc>
      </w:tr>
      <w:tr w:rsidR="00724360" w:rsidRPr="006C29F1" w14:paraId="5C691BFE" w14:textId="77777777" w:rsidTr="00110972">
        <w:trPr>
          <w:trHeight w:val="509"/>
          <w:jc w:val="center"/>
        </w:trPr>
        <w:tc>
          <w:tcPr>
            <w:tcW w:w="11285" w:type="dxa"/>
            <w:vMerge w:val="restart"/>
            <w:hideMark/>
          </w:tcPr>
          <w:p w14:paraId="44B7DB69" w14:textId="77777777" w:rsidR="00724360" w:rsidRPr="006C29F1" w:rsidRDefault="00724360" w:rsidP="00D1733B">
            <w:pPr>
              <w:widowControl w:val="0"/>
              <w:autoSpaceDE w:val="0"/>
              <w:autoSpaceDN w:val="0"/>
              <w:spacing w:before="3" w:after="0"/>
              <w:jc w:val="both"/>
              <w:rPr>
                <w:rFonts w:ascii="Book Antiqua" w:eastAsia="Times New Roman" w:hAnsi="Book Antiqua" w:cs="Arial"/>
                <w:lang w:eastAsia="hr-HR"/>
              </w:rPr>
            </w:pPr>
            <w:r w:rsidRPr="1A0617EC">
              <w:rPr>
                <w:rFonts w:ascii="Book Antiqua" w:eastAsia="Times New Roman" w:hAnsi="Book Antiqua" w:cs="Arial"/>
                <w:lang w:eastAsia="hr-HR"/>
              </w:rPr>
              <w:t>U okviru ove aktivnosti planirana su sredstva za financijsko pokroviteljstvo gradonačelnika. Odlukom o izmjenama i dopunama Odluke o javnim priznanjima Grada Dugog Sela (Službeni glasnik Grada Dugog Sela, broj 6/20) uvedena je nova vrsta javnog priznanja – pokroviteljstva, kojom je propisano da se pokroviteljstvo može prihvatiti nad društvenim, gospodarskim, znanstvenim, odgojno obrazovnim, zdravstvenim, ekološkim, kulturnim, sportskim ili drugim manifestacijama, priredbama i skupovima značajnim za Grad Dugo Selo kojima se obilježavaju značajni datumi i važnije obljetnice te organiziraju susreti, natjecanja, priredbe i slično, kao i nad publikacijama i knjigama. Predmetnom je Odlukom propisano da se financijsko pokroviteljstvo podnositelju zahtjeva može odobriti do najvišeg propisanog iznosa na godišnjoj razini.</w:t>
            </w:r>
          </w:p>
        </w:tc>
      </w:tr>
      <w:tr w:rsidR="00724360" w:rsidRPr="006C29F1" w14:paraId="57B2FFDA" w14:textId="77777777" w:rsidTr="00110972">
        <w:trPr>
          <w:trHeight w:val="611"/>
          <w:jc w:val="center"/>
        </w:trPr>
        <w:tc>
          <w:tcPr>
            <w:tcW w:w="11285" w:type="dxa"/>
            <w:vMerge/>
            <w:vAlign w:val="center"/>
            <w:hideMark/>
          </w:tcPr>
          <w:p w14:paraId="4763B8BD" w14:textId="77777777" w:rsidR="00724360" w:rsidRPr="006C29F1" w:rsidRDefault="00724360" w:rsidP="00D1733B">
            <w:pPr>
              <w:spacing w:after="0"/>
              <w:rPr>
                <w:rFonts w:ascii="Book Antiqua" w:eastAsia="Times New Roman" w:hAnsi="Book Antiqua" w:cs="Arial"/>
                <w:color w:val="EE0000"/>
                <w:lang w:eastAsia="hr-HR"/>
              </w:rPr>
            </w:pPr>
          </w:p>
        </w:tc>
      </w:tr>
    </w:tbl>
    <w:p w14:paraId="090E3C32" w14:textId="77777777" w:rsidR="00724360" w:rsidRDefault="00724360" w:rsidP="00724360">
      <w:pPr>
        <w:rPr>
          <w:rFonts w:ascii="Book Antiqua" w:hAnsi="Book Antiqua" w:cs="Arial"/>
          <w:b/>
        </w:rPr>
      </w:pPr>
    </w:p>
    <w:p w14:paraId="0227F028" w14:textId="77777777" w:rsidR="00724360" w:rsidRDefault="00724360" w:rsidP="00724360">
      <w:pPr>
        <w:rPr>
          <w:rFonts w:ascii="Book Antiqua" w:hAnsi="Book Antiqua" w:cs="Arial"/>
          <w:b/>
        </w:rPr>
      </w:pPr>
    </w:p>
    <w:p w14:paraId="5134E587" w14:textId="77777777" w:rsidR="00724360" w:rsidRPr="006C29F1" w:rsidRDefault="00724360" w:rsidP="00724360">
      <w:pPr>
        <w:rPr>
          <w:rFonts w:ascii="Book Antiqua" w:hAnsi="Book Antiqua" w:cs="Arial"/>
          <w:b/>
        </w:rPr>
      </w:pPr>
    </w:p>
    <w:p w14:paraId="75565252" w14:textId="77777777" w:rsidR="00724360" w:rsidRPr="006C29F1" w:rsidRDefault="00724360" w:rsidP="00724360">
      <w:pPr>
        <w:numPr>
          <w:ilvl w:val="0"/>
          <w:numId w:val="20"/>
        </w:numPr>
        <w:spacing w:after="160" w:line="259" w:lineRule="auto"/>
        <w:contextualSpacing/>
        <w:rPr>
          <w:rFonts w:ascii="Book Antiqua" w:hAnsi="Book Antiqua" w:cs="Arial"/>
        </w:rPr>
      </w:pPr>
      <w:r w:rsidRPr="1A0617EC">
        <w:rPr>
          <w:rFonts w:ascii="Book Antiqua" w:hAnsi="Book Antiqua" w:cs="Arial"/>
        </w:rPr>
        <w:t>Pokazatelji rezultata:</w:t>
      </w:r>
    </w:p>
    <w:tbl>
      <w:tblPr>
        <w:tblW w:w="10568" w:type="dxa"/>
        <w:jc w:val="center"/>
        <w:tblLook w:val="04A0" w:firstRow="1" w:lastRow="0" w:firstColumn="1" w:lastColumn="0" w:noHBand="0" w:noVBand="1"/>
      </w:tblPr>
      <w:tblGrid>
        <w:gridCol w:w="1905"/>
        <w:gridCol w:w="1742"/>
        <w:gridCol w:w="1885"/>
        <w:gridCol w:w="1305"/>
        <w:gridCol w:w="1245"/>
        <w:gridCol w:w="1275"/>
        <w:gridCol w:w="1211"/>
      </w:tblGrid>
      <w:tr w:rsidR="00724360" w:rsidRPr="006C29F1" w14:paraId="368C1358" w14:textId="77777777" w:rsidTr="00D1733B">
        <w:trPr>
          <w:trHeight w:val="564"/>
          <w:jc w:val="center"/>
        </w:trPr>
        <w:tc>
          <w:tcPr>
            <w:tcW w:w="1905" w:type="dxa"/>
            <w:tcBorders>
              <w:top w:val="single" w:sz="4" w:space="0" w:color="auto"/>
              <w:left w:val="single" w:sz="4" w:space="0" w:color="auto"/>
              <w:bottom w:val="single" w:sz="4" w:space="0" w:color="auto"/>
              <w:right w:val="single" w:sz="4" w:space="0" w:color="auto"/>
            </w:tcBorders>
            <w:noWrap/>
            <w:vAlign w:val="center"/>
            <w:hideMark/>
          </w:tcPr>
          <w:p w14:paraId="0BA10250"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Pokazatelj</w:t>
            </w:r>
          </w:p>
          <w:p w14:paraId="3AE2678B"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rezultata</w:t>
            </w:r>
          </w:p>
        </w:tc>
        <w:tc>
          <w:tcPr>
            <w:tcW w:w="1742" w:type="dxa"/>
            <w:tcBorders>
              <w:top w:val="single" w:sz="4" w:space="0" w:color="auto"/>
              <w:left w:val="nil"/>
              <w:bottom w:val="single" w:sz="4" w:space="0" w:color="auto"/>
              <w:right w:val="single" w:sz="4" w:space="0" w:color="auto"/>
            </w:tcBorders>
            <w:noWrap/>
            <w:vAlign w:val="center"/>
            <w:hideMark/>
          </w:tcPr>
          <w:p w14:paraId="1AAB06FB"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Definicija pokazatelja</w:t>
            </w:r>
          </w:p>
        </w:tc>
        <w:tc>
          <w:tcPr>
            <w:tcW w:w="1885" w:type="dxa"/>
            <w:tcBorders>
              <w:top w:val="single" w:sz="4" w:space="0" w:color="auto"/>
              <w:left w:val="nil"/>
              <w:bottom w:val="single" w:sz="4" w:space="0" w:color="auto"/>
              <w:right w:val="single" w:sz="4" w:space="0" w:color="auto"/>
            </w:tcBorders>
            <w:vAlign w:val="center"/>
          </w:tcPr>
          <w:p w14:paraId="2E37899A"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Jedinica</w:t>
            </w:r>
          </w:p>
        </w:tc>
        <w:tc>
          <w:tcPr>
            <w:tcW w:w="1305" w:type="dxa"/>
            <w:tcBorders>
              <w:top w:val="single" w:sz="4" w:space="0" w:color="auto"/>
              <w:left w:val="single" w:sz="4" w:space="0" w:color="auto"/>
              <w:bottom w:val="single" w:sz="4" w:space="0" w:color="auto"/>
              <w:right w:val="single" w:sz="4" w:space="0" w:color="auto"/>
            </w:tcBorders>
            <w:vAlign w:val="center"/>
            <w:hideMark/>
          </w:tcPr>
          <w:p w14:paraId="23A69830"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Polazna vrijednost 2025.</w:t>
            </w:r>
          </w:p>
        </w:tc>
        <w:tc>
          <w:tcPr>
            <w:tcW w:w="1245" w:type="dxa"/>
            <w:tcBorders>
              <w:top w:val="single" w:sz="4" w:space="0" w:color="auto"/>
              <w:left w:val="nil"/>
              <w:bottom w:val="single" w:sz="4" w:space="0" w:color="auto"/>
              <w:right w:val="single" w:sz="4" w:space="0" w:color="auto"/>
            </w:tcBorders>
            <w:vAlign w:val="center"/>
            <w:hideMark/>
          </w:tcPr>
          <w:p w14:paraId="4929289A"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Ciljana vrijednost</w:t>
            </w:r>
          </w:p>
          <w:p w14:paraId="4B077A81"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2026.</w:t>
            </w:r>
          </w:p>
        </w:tc>
        <w:tc>
          <w:tcPr>
            <w:tcW w:w="1275" w:type="dxa"/>
            <w:tcBorders>
              <w:top w:val="single" w:sz="4" w:space="0" w:color="auto"/>
              <w:left w:val="nil"/>
              <w:bottom w:val="single" w:sz="4" w:space="0" w:color="auto"/>
              <w:right w:val="single" w:sz="4" w:space="0" w:color="auto"/>
            </w:tcBorders>
            <w:vAlign w:val="center"/>
          </w:tcPr>
          <w:p w14:paraId="78F3898A"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Ciljana vrijednost</w:t>
            </w:r>
          </w:p>
          <w:p w14:paraId="31F07BCE"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2027.</w:t>
            </w:r>
          </w:p>
        </w:tc>
        <w:tc>
          <w:tcPr>
            <w:tcW w:w="1211" w:type="dxa"/>
            <w:tcBorders>
              <w:top w:val="single" w:sz="4" w:space="0" w:color="auto"/>
              <w:left w:val="nil"/>
              <w:bottom w:val="single" w:sz="4" w:space="0" w:color="auto"/>
              <w:right w:val="single" w:sz="4" w:space="0" w:color="auto"/>
            </w:tcBorders>
          </w:tcPr>
          <w:p w14:paraId="71CA4D4C"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Ciljana vrijednost</w:t>
            </w:r>
          </w:p>
          <w:p w14:paraId="7904570A"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2028.</w:t>
            </w:r>
          </w:p>
        </w:tc>
      </w:tr>
      <w:tr w:rsidR="00724360" w:rsidRPr="006C29F1" w14:paraId="77F81E26" w14:textId="77777777" w:rsidTr="00D1733B">
        <w:trPr>
          <w:trHeight w:val="282"/>
          <w:jc w:val="center"/>
        </w:trPr>
        <w:tc>
          <w:tcPr>
            <w:tcW w:w="1905" w:type="dxa"/>
            <w:tcBorders>
              <w:top w:val="single" w:sz="4" w:space="0" w:color="auto"/>
              <w:left w:val="single" w:sz="4" w:space="0" w:color="auto"/>
              <w:bottom w:val="single" w:sz="4" w:space="0" w:color="auto"/>
              <w:right w:val="single" w:sz="4" w:space="0" w:color="auto"/>
            </w:tcBorders>
            <w:vAlign w:val="center"/>
          </w:tcPr>
          <w:p w14:paraId="36CEE26C"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Broj odobrenih pokroviteljstava</w:t>
            </w:r>
          </w:p>
        </w:tc>
        <w:tc>
          <w:tcPr>
            <w:tcW w:w="1742" w:type="dxa"/>
            <w:tcBorders>
              <w:top w:val="single" w:sz="4" w:space="0" w:color="auto"/>
              <w:left w:val="nil"/>
              <w:bottom w:val="single" w:sz="4" w:space="0" w:color="auto"/>
              <w:right w:val="single" w:sz="4" w:space="0" w:color="auto"/>
            </w:tcBorders>
            <w:noWrap/>
            <w:vAlign w:val="center"/>
          </w:tcPr>
          <w:p w14:paraId="39D11FB4"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Na temelju zahtjeva i Javnog poziva nadležno povjerenstvo predlaže gradonačelniku donošenje Odluke</w:t>
            </w:r>
          </w:p>
        </w:tc>
        <w:tc>
          <w:tcPr>
            <w:tcW w:w="1885" w:type="dxa"/>
            <w:tcBorders>
              <w:top w:val="single" w:sz="4" w:space="0" w:color="auto"/>
              <w:left w:val="nil"/>
              <w:bottom w:val="single" w:sz="4" w:space="0" w:color="auto"/>
              <w:right w:val="single" w:sz="4" w:space="0" w:color="auto"/>
            </w:tcBorders>
            <w:vAlign w:val="center"/>
          </w:tcPr>
          <w:p w14:paraId="26BA0765"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Broj odobrenih pokroviteljstava</w:t>
            </w:r>
          </w:p>
        </w:tc>
        <w:tc>
          <w:tcPr>
            <w:tcW w:w="1305" w:type="dxa"/>
            <w:tcBorders>
              <w:top w:val="single" w:sz="4" w:space="0" w:color="auto"/>
              <w:left w:val="single" w:sz="4" w:space="0" w:color="auto"/>
              <w:bottom w:val="single" w:sz="4" w:space="0" w:color="auto"/>
              <w:right w:val="single" w:sz="4" w:space="0" w:color="auto"/>
            </w:tcBorders>
            <w:noWrap/>
            <w:vAlign w:val="center"/>
          </w:tcPr>
          <w:p w14:paraId="49BA80B6"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15</w:t>
            </w:r>
          </w:p>
        </w:tc>
        <w:tc>
          <w:tcPr>
            <w:tcW w:w="1245" w:type="dxa"/>
            <w:tcBorders>
              <w:top w:val="single" w:sz="4" w:space="0" w:color="auto"/>
              <w:left w:val="nil"/>
              <w:bottom w:val="single" w:sz="4" w:space="0" w:color="auto"/>
              <w:right w:val="single" w:sz="4" w:space="0" w:color="auto"/>
            </w:tcBorders>
            <w:noWrap/>
            <w:vAlign w:val="center"/>
          </w:tcPr>
          <w:p w14:paraId="12E8A9DA"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15</w:t>
            </w:r>
          </w:p>
        </w:tc>
        <w:tc>
          <w:tcPr>
            <w:tcW w:w="1275" w:type="dxa"/>
            <w:tcBorders>
              <w:top w:val="single" w:sz="4" w:space="0" w:color="auto"/>
              <w:left w:val="nil"/>
              <w:bottom w:val="single" w:sz="4" w:space="0" w:color="auto"/>
              <w:right w:val="single" w:sz="4" w:space="0" w:color="auto"/>
            </w:tcBorders>
            <w:vAlign w:val="center"/>
          </w:tcPr>
          <w:p w14:paraId="02C8BA9C"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15</w:t>
            </w:r>
          </w:p>
        </w:tc>
        <w:tc>
          <w:tcPr>
            <w:tcW w:w="1211" w:type="dxa"/>
            <w:tcBorders>
              <w:top w:val="single" w:sz="4" w:space="0" w:color="auto"/>
              <w:left w:val="nil"/>
              <w:bottom w:val="single" w:sz="4" w:space="0" w:color="auto"/>
              <w:right w:val="single" w:sz="4" w:space="0" w:color="auto"/>
            </w:tcBorders>
            <w:vAlign w:val="center"/>
          </w:tcPr>
          <w:p w14:paraId="69AB9ECD"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15</w:t>
            </w:r>
          </w:p>
        </w:tc>
      </w:tr>
    </w:tbl>
    <w:p w14:paraId="04A99C6F" w14:textId="77777777" w:rsidR="00724360" w:rsidRPr="006C29F1" w:rsidRDefault="00724360" w:rsidP="00724360">
      <w:pPr>
        <w:spacing w:after="0"/>
        <w:rPr>
          <w:rFonts w:ascii="Book Antiqua" w:eastAsia="Times New Roman" w:hAnsi="Book Antiqua" w:cs="Arial"/>
          <w:color w:val="EE0000"/>
          <w:lang w:eastAsia="hr-HR"/>
        </w:rPr>
      </w:pPr>
    </w:p>
    <w:p w14:paraId="79E2EEEA" w14:textId="77777777" w:rsidR="00724360" w:rsidRDefault="00724360" w:rsidP="00724360">
      <w:pPr>
        <w:spacing w:after="0"/>
        <w:rPr>
          <w:rFonts w:ascii="Book Antiqua" w:eastAsia="Times New Roman" w:hAnsi="Book Antiqua" w:cs="Arial"/>
          <w:color w:val="EE0000"/>
          <w:lang w:eastAsia="hr-HR"/>
        </w:rPr>
      </w:pPr>
    </w:p>
    <w:p w14:paraId="49AD4A44" w14:textId="77777777" w:rsidR="001820BF" w:rsidRDefault="001820BF" w:rsidP="00724360">
      <w:pPr>
        <w:spacing w:after="0"/>
        <w:rPr>
          <w:rFonts w:ascii="Book Antiqua" w:eastAsia="Times New Roman" w:hAnsi="Book Antiqua" w:cs="Arial"/>
          <w:color w:val="EE0000"/>
          <w:lang w:eastAsia="hr-HR"/>
        </w:rPr>
      </w:pPr>
    </w:p>
    <w:p w14:paraId="5B31F33D" w14:textId="77777777" w:rsidR="001820BF" w:rsidRDefault="001820BF" w:rsidP="00724360">
      <w:pPr>
        <w:spacing w:after="0"/>
        <w:rPr>
          <w:rFonts w:ascii="Book Antiqua" w:eastAsia="Times New Roman" w:hAnsi="Book Antiqua" w:cs="Arial"/>
          <w:color w:val="EE0000"/>
          <w:lang w:eastAsia="hr-HR"/>
        </w:rPr>
      </w:pPr>
    </w:p>
    <w:p w14:paraId="7E54178C" w14:textId="77777777" w:rsidR="001820BF" w:rsidRPr="006C29F1" w:rsidRDefault="001820BF" w:rsidP="00724360">
      <w:pPr>
        <w:spacing w:after="0"/>
        <w:rPr>
          <w:rFonts w:ascii="Book Antiqua" w:eastAsia="Times New Roman" w:hAnsi="Book Antiqua" w:cs="Arial"/>
          <w:color w:val="EE0000"/>
          <w:lang w:eastAsia="hr-HR"/>
        </w:rPr>
      </w:pPr>
    </w:p>
    <w:tbl>
      <w:tblPr>
        <w:tblW w:w="10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8"/>
      </w:tblGrid>
      <w:tr w:rsidR="00724360" w:rsidRPr="006C29F1" w14:paraId="6D081388" w14:textId="77777777" w:rsidTr="00377152">
        <w:trPr>
          <w:trHeight w:val="300"/>
          <w:jc w:val="center"/>
        </w:trPr>
        <w:tc>
          <w:tcPr>
            <w:tcW w:w="10478" w:type="dxa"/>
            <w:hideMark/>
          </w:tcPr>
          <w:p w14:paraId="11F487BD" w14:textId="77777777" w:rsidR="00724360" w:rsidRPr="00C348AF" w:rsidRDefault="00724360" w:rsidP="00D1733B">
            <w:pPr>
              <w:spacing w:after="0"/>
              <w:rPr>
                <w:rFonts w:ascii="Book Antiqua" w:eastAsia="Times New Roman" w:hAnsi="Book Antiqua" w:cs="Arial"/>
                <w:b/>
                <w:bCs/>
                <w:color w:val="EE0000"/>
                <w:lang w:eastAsia="hr-HR"/>
              </w:rPr>
            </w:pPr>
            <w:r w:rsidRPr="00C348AF">
              <w:rPr>
                <w:rFonts w:ascii="Book Antiqua" w:eastAsia="Times New Roman" w:hAnsi="Book Antiqua" w:cs="Arial"/>
                <w:b/>
                <w:bCs/>
                <w:lang w:eastAsia="hr-HR"/>
              </w:rPr>
              <w:t>Naziv aktivnosti/projekta u Proračunu: Aktivnost A100014 Informiranje putem radijskih emisija</w:t>
            </w:r>
          </w:p>
        </w:tc>
      </w:tr>
      <w:tr w:rsidR="00724360" w:rsidRPr="006C29F1" w14:paraId="26BB1502" w14:textId="77777777" w:rsidTr="00377152">
        <w:trPr>
          <w:trHeight w:val="509"/>
          <w:jc w:val="center"/>
        </w:trPr>
        <w:tc>
          <w:tcPr>
            <w:tcW w:w="10478" w:type="dxa"/>
            <w:vMerge w:val="restart"/>
            <w:hideMark/>
          </w:tcPr>
          <w:p w14:paraId="69E2393F" w14:textId="77777777" w:rsidR="00724360" w:rsidRPr="006C29F1" w:rsidRDefault="00724360" w:rsidP="00D1733B">
            <w:pPr>
              <w:widowControl w:val="0"/>
              <w:autoSpaceDE w:val="0"/>
              <w:autoSpaceDN w:val="0"/>
              <w:spacing w:before="3" w:after="0"/>
              <w:ind w:left="74"/>
              <w:jc w:val="both"/>
              <w:rPr>
                <w:rFonts w:ascii="Book Antiqua" w:eastAsia="Times New Roman" w:hAnsi="Book Antiqua" w:cs="Arial"/>
                <w:lang w:eastAsia="hr-HR"/>
              </w:rPr>
            </w:pPr>
            <w:r w:rsidRPr="1A0617EC">
              <w:rPr>
                <w:rFonts w:ascii="Book Antiqua" w:eastAsia="Times New Roman" w:hAnsi="Book Antiqua" w:cs="Arial"/>
                <w:lang w:eastAsia="hr-HR"/>
              </w:rPr>
              <w:t>Sukladno odredbama Zakona o lokalnoj i područnoj (regionalnoj) samoupravi te odredbama Statuta Grada Dugog Sela, rad Gradskog vijeća, gradonačelnika i upravnih tijela je javan. Javnost rada osigurava se, između ostalog i izvještavanjem i napisima u tisku i drugim oblicima javnog priopćavanja te održavanjem tiskovnih konferencija i radio emisijama. Pod ovom su aktivnošću planirana sredstva za emisije i vijesti koje se emitiraju putem radija.</w:t>
            </w:r>
          </w:p>
        </w:tc>
      </w:tr>
      <w:tr w:rsidR="00724360" w:rsidRPr="006C29F1" w14:paraId="115720DD" w14:textId="77777777" w:rsidTr="00377152">
        <w:trPr>
          <w:trHeight w:val="611"/>
          <w:jc w:val="center"/>
        </w:trPr>
        <w:tc>
          <w:tcPr>
            <w:tcW w:w="10478" w:type="dxa"/>
            <w:vMerge/>
            <w:vAlign w:val="center"/>
            <w:hideMark/>
          </w:tcPr>
          <w:p w14:paraId="7221AF83" w14:textId="77777777" w:rsidR="00724360" w:rsidRPr="006C29F1" w:rsidRDefault="00724360" w:rsidP="00D1733B">
            <w:pPr>
              <w:spacing w:after="0"/>
              <w:rPr>
                <w:rFonts w:ascii="Book Antiqua" w:eastAsia="Times New Roman" w:hAnsi="Book Antiqua" w:cs="Arial"/>
                <w:color w:val="EE0000"/>
                <w:lang w:eastAsia="hr-HR"/>
              </w:rPr>
            </w:pPr>
          </w:p>
        </w:tc>
      </w:tr>
    </w:tbl>
    <w:p w14:paraId="569483E4" w14:textId="77777777" w:rsidR="00724360" w:rsidRPr="006C29F1" w:rsidRDefault="00724360" w:rsidP="00724360">
      <w:pPr>
        <w:rPr>
          <w:rFonts w:ascii="Book Antiqua" w:hAnsi="Book Antiqua" w:cs="Arial"/>
          <w:b/>
          <w:color w:val="EE0000"/>
        </w:rPr>
      </w:pPr>
    </w:p>
    <w:p w14:paraId="1A94B838" w14:textId="77777777" w:rsidR="00724360" w:rsidRPr="006C29F1" w:rsidRDefault="00724360" w:rsidP="00724360">
      <w:pPr>
        <w:numPr>
          <w:ilvl w:val="0"/>
          <w:numId w:val="20"/>
        </w:numPr>
        <w:spacing w:after="160" w:line="259" w:lineRule="auto"/>
        <w:contextualSpacing/>
        <w:rPr>
          <w:rFonts w:ascii="Book Antiqua" w:hAnsi="Book Antiqua" w:cs="Arial"/>
        </w:rPr>
      </w:pPr>
      <w:r w:rsidRPr="1A0617EC">
        <w:rPr>
          <w:rFonts w:ascii="Book Antiqua" w:hAnsi="Book Antiqua" w:cs="Arial"/>
        </w:rPr>
        <w:t>Pokazatelji rezultata:</w:t>
      </w:r>
    </w:p>
    <w:tbl>
      <w:tblPr>
        <w:tblW w:w="10424" w:type="dxa"/>
        <w:jc w:val="center"/>
        <w:tblLook w:val="04A0" w:firstRow="1" w:lastRow="0" w:firstColumn="1" w:lastColumn="0" w:noHBand="0" w:noVBand="1"/>
      </w:tblPr>
      <w:tblGrid>
        <w:gridCol w:w="1290"/>
        <w:gridCol w:w="1530"/>
        <w:gridCol w:w="1080"/>
        <w:gridCol w:w="1559"/>
        <w:gridCol w:w="1575"/>
        <w:gridCol w:w="1590"/>
        <w:gridCol w:w="1800"/>
      </w:tblGrid>
      <w:tr w:rsidR="00724360" w:rsidRPr="006C29F1" w14:paraId="3971AD6F" w14:textId="77777777" w:rsidTr="00D1733B">
        <w:trPr>
          <w:trHeight w:val="564"/>
          <w:jc w:val="center"/>
        </w:trPr>
        <w:tc>
          <w:tcPr>
            <w:tcW w:w="1290" w:type="dxa"/>
            <w:tcBorders>
              <w:top w:val="single" w:sz="4" w:space="0" w:color="auto"/>
              <w:left w:val="single" w:sz="4" w:space="0" w:color="auto"/>
              <w:bottom w:val="single" w:sz="4" w:space="0" w:color="auto"/>
              <w:right w:val="single" w:sz="4" w:space="0" w:color="auto"/>
            </w:tcBorders>
            <w:noWrap/>
            <w:vAlign w:val="center"/>
            <w:hideMark/>
          </w:tcPr>
          <w:p w14:paraId="566BEF85"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Pokazatelj</w:t>
            </w:r>
          </w:p>
          <w:p w14:paraId="05D09D7B"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rezultata</w:t>
            </w:r>
          </w:p>
        </w:tc>
        <w:tc>
          <w:tcPr>
            <w:tcW w:w="1530" w:type="dxa"/>
            <w:tcBorders>
              <w:top w:val="single" w:sz="4" w:space="0" w:color="auto"/>
              <w:left w:val="nil"/>
              <w:bottom w:val="single" w:sz="4" w:space="0" w:color="auto"/>
              <w:right w:val="single" w:sz="4" w:space="0" w:color="auto"/>
            </w:tcBorders>
            <w:noWrap/>
            <w:vAlign w:val="center"/>
            <w:hideMark/>
          </w:tcPr>
          <w:p w14:paraId="2F363B32"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Definicija pokazatelja</w:t>
            </w:r>
          </w:p>
        </w:tc>
        <w:tc>
          <w:tcPr>
            <w:tcW w:w="1080" w:type="dxa"/>
            <w:tcBorders>
              <w:top w:val="single" w:sz="4" w:space="0" w:color="auto"/>
              <w:left w:val="nil"/>
              <w:bottom w:val="single" w:sz="4" w:space="0" w:color="auto"/>
              <w:right w:val="single" w:sz="4" w:space="0" w:color="auto"/>
            </w:tcBorders>
            <w:vAlign w:val="center"/>
          </w:tcPr>
          <w:p w14:paraId="4E89B9E4"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Jedinica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4AD39AC"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Polazna vrijednost 2025.</w:t>
            </w:r>
          </w:p>
        </w:tc>
        <w:tc>
          <w:tcPr>
            <w:tcW w:w="1575" w:type="dxa"/>
            <w:tcBorders>
              <w:top w:val="single" w:sz="4" w:space="0" w:color="auto"/>
              <w:left w:val="nil"/>
              <w:bottom w:val="single" w:sz="4" w:space="0" w:color="auto"/>
              <w:right w:val="single" w:sz="4" w:space="0" w:color="auto"/>
            </w:tcBorders>
            <w:vAlign w:val="center"/>
            <w:hideMark/>
          </w:tcPr>
          <w:p w14:paraId="548A26CB"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Ciljana vrijednost</w:t>
            </w:r>
          </w:p>
          <w:p w14:paraId="52FF1322"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2026.</w:t>
            </w:r>
          </w:p>
        </w:tc>
        <w:tc>
          <w:tcPr>
            <w:tcW w:w="1590" w:type="dxa"/>
            <w:tcBorders>
              <w:top w:val="single" w:sz="4" w:space="0" w:color="auto"/>
              <w:left w:val="nil"/>
              <w:bottom w:val="single" w:sz="4" w:space="0" w:color="auto"/>
              <w:right w:val="single" w:sz="4" w:space="0" w:color="auto"/>
            </w:tcBorders>
            <w:vAlign w:val="center"/>
          </w:tcPr>
          <w:p w14:paraId="1E8DF3F1"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Ciljana vrijednost</w:t>
            </w:r>
          </w:p>
          <w:p w14:paraId="46D4304E"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2027.</w:t>
            </w:r>
          </w:p>
        </w:tc>
        <w:tc>
          <w:tcPr>
            <w:tcW w:w="1800" w:type="dxa"/>
            <w:tcBorders>
              <w:top w:val="single" w:sz="4" w:space="0" w:color="auto"/>
              <w:left w:val="nil"/>
              <w:bottom w:val="single" w:sz="4" w:space="0" w:color="auto"/>
              <w:right w:val="single" w:sz="4" w:space="0" w:color="auto"/>
            </w:tcBorders>
          </w:tcPr>
          <w:p w14:paraId="554DEC50"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Ciljana vrijednost</w:t>
            </w:r>
          </w:p>
          <w:p w14:paraId="296F99F2"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2028.</w:t>
            </w:r>
          </w:p>
        </w:tc>
      </w:tr>
      <w:tr w:rsidR="00724360" w:rsidRPr="006C29F1" w14:paraId="46580366" w14:textId="77777777" w:rsidTr="00D1733B">
        <w:trPr>
          <w:trHeight w:val="282"/>
          <w:jc w:val="center"/>
        </w:trPr>
        <w:tc>
          <w:tcPr>
            <w:tcW w:w="1290" w:type="dxa"/>
            <w:tcBorders>
              <w:top w:val="single" w:sz="4" w:space="0" w:color="auto"/>
              <w:left w:val="single" w:sz="4" w:space="0" w:color="auto"/>
              <w:bottom w:val="single" w:sz="4" w:space="0" w:color="auto"/>
              <w:right w:val="single" w:sz="4" w:space="0" w:color="auto"/>
            </w:tcBorders>
            <w:vAlign w:val="center"/>
          </w:tcPr>
          <w:p w14:paraId="591750F7"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Broj radijskih emisija</w:t>
            </w:r>
          </w:p>
        </w:tc>
        <w:tc>
          <w:tcPr>
            <w:tcW w:w="1530" w:type="dxa"/>
            <w:tcBorders>
              <w:top w:val="single" w:sz="4" w:space="0" w:color="auto"/>
              <w:left w:val="nil"/>
              <w:bottom w:val="single" w:sz="4" w:space="0" w:color="auto"/>
              <w:right w:val="single" w:sz="4" w:space="0" w:color="auto"/>
            </w:tcBorders>
            <w:noWrap/>
            <w:vAlign w:val="center"/>
          </w:tcPr>
          <w:p w14:paraId="6E8A052B"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Emisije o radu gradske uprave, obavijesti za građane, manifestacije</w:t>
            </w:r>
          </w:p>
        </w:tc>
        <w:tc>
          <w:tcPr>
            <w:tcW w:w="1080" w:type="dxa"/>
            <w:tcBorders>
              <w:top w:val="single" w:sz="4" w:space="0" w:color="auto"/>
              <w:left w:val="nil"/>
              <w:bottom w:val="single" w:sz="4" w:space="0" w:color="auto"/>
              <w:right w:val="single" w:sz="4" w:space="0" w:color="auto"/>
            </w:tcBorders>
            <w:vAlign w:val="center"/>
          </w:tcPr>
          <w:p w14:paraId="3FF542F9"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Broj radijskih emisija</w:t>
            </w:r>
          </w:p>
        </w:tc>
        <w:tc>
          <w:tcPr>
            <w:tcW w:w="1559" w:type="dxa"/>
            <w:tcBorders>
              <w:top w:val="single" w:sz="4" w:space="0" w:color="auto"/>
              <w:left w:val="single" w:sz="4" w:space="0" w:color="auto"/>
              <w:bottom w:val="single" w:sz="4" w:space="0" w:color="auto"/>
              <w:right w:val="single" w:sz="4" w:space="0" w:color="auto"/>
            </w:tcBorders>
            <w:noWrap/>
            <w:vAlign w:val="center"/>
          </w:tcPr>
          <w:p w14:paraId="3F172A24"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svakodnevno</w:t>
            </w:r>
          </w:p>
        </w:tc>
        <w:tc>
          <w:tcPr>
            <w:tcW w:w="1575" w:type="dxa"/>
            <w:tcBorders>
              <w:top w:val="single" w:sz="4" w:space="0" w:color="auto"/>
              <w:left w:val="nil"/>
              <w:bottom w:val="single" w:sz="4" w:space="0" w:color="auto"/>
              <w:right w:val="single" w:sz="4" w:space="0" w:color="auto"/>
            </w:tcBorders>
            <w:noWrap/>
            <w:vAlign w:val="center"/>
          </w:tcPr>
          <w:p w14:paraId="76B87F31"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svakodnevno</w:t>
            </w:r>
          </w:p>
        </w:tc>
        <w:tc>
          <w:tcPr>
            <w:tcW w:w="1590" w:type="dxa"/>
            <w:tcBorders>
              <w:top w:val="single" w:sz="4" w:space="0" w:color="auto"/>
              <w:left w:val="nil"/>
              <w:bottom w:val="single" w:sz="4" w:space="0" w:color="auto"/>
              <w:right w:val="single" w:sz="4" w:space="0" w:color="auto"/>
            </w:tcBorders>
            <w:vAlign w:val="center"/>
          </w:tcPr>
          <w:p w14:paraId="1EF46C05"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svakodnevno</w:t>
            </w:r>
          </w:p>
        </w:tc>
        <w:tc>
          <w:tcPr>
            <w:tcW w:w="1800" w:type="dxa"/>
            <w:tcBorders>
              <w:top w:val="single" w:sz="4" w:space="0" w:color="auto"/>
              <w:left w:val="nil"/>
              <w:bottom w:val="single" w:sz="4" w:space="0" w:color="auto"/>
              <w:right w:val="single" w:sz="4" w:space="0" w:color="auto"/>
            </w:tcBorders>
            <w:vAlign w:val="center"/>
          </w:tcPr>
          <w:p w14:paraId="21E0C0FA"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svakodnevno</w:t>
            </w:r>
          </w:p>
        </w:tc>
      </w:tr>
    </w:tbl>
    <w:p w14:paraId="39872BF5" w14:textId="77777777" w:rsidR="00724360" w:rsidRPr="006C29F1" w:rsidRDefault="00724360" w:rsidP="00724360">
      <w:pPr>
        <w:spacing w:after="0"/>
        <w:rPr>
          <w:rFonts w:ascii="Book Antiqua" w:eastAsia="Times New Roman" w:hAnsi="Book Antiqua" w:cs="Arial"/>
          <w:color w:val="EE0000"/>
          <w:lang w:eastAsia="hr-HR"/>
        </w:rPr>
      </w:pPr>
    </w:p>
    <w:p w14:paraId="11AE2FEC" w14:textId="77777777" w:rsidR="00724360" w:rsidRPr="006C29F1" w:rsidRDefault="00724360" w:rsidP="00724360">
      <w:pPr>
        <w:spacing w:after="0"/>
        <w:rPr>
          <w:rFonts w:ascii="Book Antiqua" w:eastAsia="Times New Roman" w:hAnsi="Book Antiqua" w:cs="Arial"/>
          <w:color w:val="EE0000"/>
          <w:lang w:eastAsia="hr-HR"/>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0"/>
      </w:tblGrid>
      <w:tr w:rsidR="00724360" w:rsidRPr="006C29F1" w14:paraId="2958FF5C" w14:textId="77777777" w:rsidTr="00377152">
        <w:trPr>
          <w:trHeight w:val="300"/>
          <w:jc w:val="center"/>
        </w:trPr>
        <w:tc>
          <w:tcPr>
            <w:tcW w:w="10350" w:type="dxa"/>
            <w:hideMark/>
          </w:tcPr>
          <w:p w14:paraId="62712302" w14:textId="77777777" w:rsidR="00724360" w:rsidRPr="006C29F1" w:rsidRDefault="00724360" w:rsidP="00D1733B">
            <w:pPr>
              <w:spacing w:after="0"/>
              <w:rPr>
                <w:rFonts w:ascii="Book Antiqua" w:eastAsia="Times New Roman" w:hAnsi="Book Antiqua" w:cs="Arial"/>
                <w:b/>
                <w:bCs/>
                <w:color w:val="EE0000"/>
                <w:lang w:eastAsia="hr-HR"/>
              </w:rPr>
            </w:pPr>
            <w:r w:rsidRPr="00FF2A65">
              <w:rPr>
                <w:rFonts w:ascii="Book Antiqua" w:eastAsia="Times New Roman" w:hAnsi="Book Antiqua" w:cs="Arial"/>
                <w:b/>
                <w:bCs/>
                <w:lang w:eastAsia="hr-HR"/>
              </w:rPr>
              <w:t>Naziv aktivnosti/projekta u Proračunu: Aktivnost A100016 Rashodi za nabavu i održavanje službenih automobila</w:t>
            </w:r>
          </w:p>
        </w:tc>
      </w:tr>
      <w:tr w:rsidR="00724360" w:rsidRPr="006C29F1" w14:paraId="526A1D69" w14:textId="77777777" w:rsidTr="00377152">
        <w:trPr>
          <w:trHeight w:val="509"/>
          <w:jc w:val="center"/>
        </w:trPr>
        <w:tc>
          <w:tcPr>
            <w:tcW w:w="10350" w:type="dxa"/>
            <w:vMerge w:val="restart"/>
            <w:hideMark/>
          </w:tcPr>
          <w:p w14:paraId="56493B05" w14:textId="77777777" w:rsidR="00724360" w:rsidRPr="006C29F1" w:rsidRDefault="00724360" w:rsidP="00D1733B">
            <w:pPr>
              <w:widowControl w:val="0"/>
              <w:autoSpaceDE w:val="0"/>
              <w:autoSpaceDN w:val="0"/>
              <w:spacing w:before="3" w:after="0"/>
              <w:ind w:right="154"/>
              <w:jc w:val="both"/>
              <w:rPr>
                <w:rFonts w:ascii="Book Antiqua" w:eastAsia="Times New Roman" w:hAnsi="Book Antiqua" w:cs="Arial"/>
                <w:lang w:eastAsia="hr-HR"/>
              </w:rPr>
            </w:pPr>
            <w:r w:rsidRPr="1A0617EC">
              <w:rPr>
                <w:rFonts w:ascii="Book Antiqua" w:eastAsia="Times New Roman" w:hAnsi="Book Antiqua" w:cs="Arial"/>
                <w:lang w:eastAsia="hr-HR"/>
              </w:rPr>
              <w:t xml:space="preserve">U okviru ove aktivnosti planirana su sredstva za troškove goriva za službene automobile, materijal i dijelovi za tekuće i investicijsko održavanje vozila, auto gume, troškovi registracije i osiguranja. </w:t>
            </w:r>
          </w:p>
        </w:tc>
      </w:tr>
      <w:tr w:rsidR="00724360" w:rsidRPr="006C29F1" w14:paraId="6301F47E" w14:textId="77777777" w:rsidTr="00377152">
        <w:trPr>
          <w:trHeight w:val="611"/>
          <w:jc w:val="center"/>
        </w:trPr>
        <w:tc>
          <w:tcPr>
            <w:tcW w:w="10350" w:type="dxa"/>
            <w:vMerge/>
            <w:vAlign w:val="center"/>
            <w:hideMark/>
          </w:tcPr>
          <w:p w14:paraId="4BF722E1" w14:textId="77777777" w:rsidR="00724360" w:rsidRPr="006C29F1" w:rsidRDefault="00724360" w:rsidP="00D1733B">
            <w:pPr>
              <w:spacing w:after="0"/>
              <w:rPr>
                <w:rFonts w:ascii="Book Antiqua" w:eastAsia="Times New Roman" w:hAnsi="Book Antiqua" w:cs="Arial"/>
                <w:color w:val="EE0000"/>
                <w:lang w:eastAsia="hr-HR"/>
              </w:rPr>
            </w:pPr>
          </w:p>
        </w:tc>
      </w:tr>
    </w:tbl>
    <w:p w14:paraId="5D0D6F0C" w14:textId="77777777" w:rsidR="00724360" w:rsidRDefault="00724360" w:rsidP="00724360">
      <w:pPr>
        <w:rPr>
          <w:rFonts w:ascii="Book Antiqua" w:hAnsi="Book Antiqua" w:cs="Arial"/>
          <w:b/>
        </w:rPr>
      </w:pPr>
    </w:p>
    <w:p w14:paraId="676A0110" w14:textId="77777777" w:rsidR="00724360" w:rsidRDefault="00724360" w:rsidP="00724360">
      <w:pPr>
        <w:rPr>
          <w:rFonts w:ascii="Book Antiqua" w:hAnsi="Book Antiqua" w:cs="Arial"/>
          <w:b/>
        </w:rPr>
      </w:pPr>
    </w:p>
    <w:p w14:paraId="68B7BD9E" w14:textId="77777777" w:rsidR="00724360" w:rsidRDefault="00724360" w:rsidP="00724360">
      <w:pPr>
        <w:rPr>
          <w:rFonts w:ascii="Book Antiqua" w:hAnsi="Book Antiqua" w:cs="Arial"/>
          <w:b/>
        </w:rPr>
      </w:pPr>
    </w:p>
    <w:p w14:paraId="6BF24B6F" w14:textId="77777777" w:rsidR="00724360" w:rsidRPr="006C29F1" w:rsidRDefault="00724360" w:rsidP="00724360">
      <w:pPr>
        <w:rPr>
          <w:rFonts w:ascii="Book Antiqua" w:hAnsi="Book Antiqua" w:cs="Arial"/>
          <w:b/>
        </w:rPr>
      </w:pPr>
    </w:p>
    <w:p w14:paraId="4944D6E3" w14:textId="77777777" w:rsidR="00724360" w:rsidRPr="006C29F1" w:rsidRDefault="00724360" w:rsidP="00724360">
      <w:pPr>
        <w:numPr>
          <w:ilvl w:val="0"/>
          <w:numId w:val="20"/>
        </w:numPr>
        <w:spacing w:after="160" w:line="259" w:lineRule="auto"/>
        <w:contextualSpacing/>
        <w:rPr>
          <w:rFonts w:ascii="Book Antiqua" w:hAnsi="Book Antiqua" w:cs="Arial"/>
        </w:rPr>
      </w:pPr>
      <w:r w:rsidRPr="1A0617EC">
        <w:rPr>
          <w:rFonts w:ascii="Book Antiqua" w:hAnsi="Book Antiqua" w:cs="Arial"/>
        </w:rPr>
        <w:t>Pokazatelji rezultata:</w:t>
      </w:r>
    </w:p>
    <w:tbl>
      <w:tblPr>
        <w:tblW w:w="9892" w:type="dxa"/>
        <w:jc w:val="center"/>
        <w:tblLayout w:type="fixed"/>
        <w:tblLook w:val="04A0" w:firstRow="1" w:lastRow="0" w:firstColumn="1" w:lastColumn="0" w:noHBand="0" w:noVBand="1"/>
      </w:tblPr>
      <w:tblGrid>
        <w:gridCol w:w="1433"/>
        <w:gridCol w:w="1417"/>
        <w:gridCol w:w="993"/>
        <w:gridCol w:w="1323"/>
        <w:gridCol w:w="1324"/>
        <w:gridCol w:w="1324"/>
        <w:gridCol w:w="2078"/>
      </w:tblGrid>
      <w:tr w:rsidR="00724360" w:rsidRPr="006C29F1" w14:paraId="518817C9" w14:textId="77777777" w:rsidTr="00D1733B">
        <w:trPr>
          <w:trHeight w:val="564"/>
          <w:jc w:val="center"/>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70F49C27"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Pokazatelj</w:t>
            </w:r>
          </w:p>
          <w:p w14:paraId="73176E43"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64EE0855"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Definicija pokazatelja</w:t>
            </w:r>
          </w:p>
        </w:tc>
        <w:tc>
          <w:tcPr>
            <w:tcW w:w="993" w:type="dxa"/>
            <w:tcBorders>
              <w:top w:val="single" w:sz="4" w:space="0" w:color="auto"/>
              <w:left w:val="nil"/>
              <w:bottom w:val="single" w:sz="4" w:space="0" w:color="auto"/>
              <w:right w:val="single" w:sz="4" w:space="0" w:color="auto"/>
            </w:tcBorders>
            <w:vAlign w:val="center"/>
          </w:tcPr>
          <w:p w14:paraId="1AC298CC"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Jedinica</w:t>
            </w:r>
          </w:p>
        </w:tc>
        <w:tc>
          <w:tcPr>
            <w:tcW w:w="1323" w:type="dxa"/>
            <w:tcBorders>
              <w:top w:val="single" w:sz="4" w:space="0" w:color="auto"/>
              <w:left w:val="single" w:sz="4" w:space="0" w:color="auto"/>
              <w:bottom w:val="single" w:sz="4" w:space="0" w:color="auto"/>
              <w:right w:val="single" w:sz="4" w:space="0" w:color="auto"/>
            </w:tcBorders>
            <w:vAlign w:val="center"/>
            <w:hideMark/>
          </w:tcPr>
          <w:p w14:paraId="366C7D83"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Polazna vrijednost 2025.</w:t>
            </w:r>
          </w:p>
        </w:tc>
        <w:tc>
          <w:tcPr>
            <w:tcW w:w="1324" w:type="dxa"/>
            <w:tcBorders>
              <w:top w:val="single" w:sz="4" w:space="0" w:color="auto"/>
              <w:left w:val="nil"/>
              <w:bottom w:val="single" w:sz="4" w:space="0" w:color="auto"/>
              <w:right w:val="single" w:sz="4" w:space="0" w:color="auto"/>
            </w:tcBorders>
            <w:vAlign w:val="center"/>
            <w:hideMark/>
          </w:tcPr>
          <w:p w14:paraId="7B17D54A"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Ciljana vrijednost</w:t>
            </w:r>
          </w:p>
          <w:p w14:paraId="5C5E7BC1"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2026.</w:t>
            </w:r>
          </w:p>
        </w:tc>
        <w:tc>
          <w:tcPr>
            <w:tcW w:w="1324" w:type="dxa"/>
            <w:tcBorders>
              <w:top w:val="single" w:sz="4" w:space="0" w:color="auto"/>
              <w:left w:val="nil"/>
              <w:bottom w:val="single" w:sz="4" w:space="0" w:color="auto"/>
              <w:right w:val="single" w:sz="4" w:space="0" w:color="auto"/>
            </w:tcBorders>
            <w:vAlign w:val="center"/>
          </w:tcPr>
          <w:p w14:paraId="2FBE8F54"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Ciljana vrijednost</w:t>
            </w:r>
          </w:p>
          <w:p w14:paraId="3C8D58CA"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2027.</w:t>
            </w:r>
          </w:p>
        </w:tc>
        <w:tc>
          <w:tcPr>
            <w:tcW w:w="2078" w:type="dxa"/>
            <w:tcBorders>
              <w:top w:val="single" w:sz="4" w:space="0" w:color="auto"/>
              <w:left w:val="nil"/>
              <w:bottom w:val="single" w:sz="4" w:space="0" w:color="auto"/>
              <w:right w:val="single" w:sz="4" w:space="0" w:color="auto"/>
            </w:tcBorders>
          </w:tcPr>
          <w:p w14:paraId="15941DF8"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Ciljana vrijednost</w:t>
            </w:r>
          </w:p>
          <w:p w14:paraId="6E4E6BBD"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2028.</w:t>
            </w:r>
          </w:p>
        </w:tc>
      </w:tr>
      <w:tr w:rsidR="00724360" w:rsidRPr="006C29F1" w14:paraId="752D6980" w14:textId="77777777" w:rsidTr="00D1733B">
        <w:trPr>
          <w:trHeight w:val="282"/>
          <w:jc w:val="center"/>
        </w:trPr>
        <w:tc>
          <w:tcPr>
            <w:tcW w:w="1433" w:type="dxa"/>
            <w:tcBorders>
              <w:top w:val="single" w:sz="4" w:space="0" w:color="auto"/>
              <w:left w:val="single" w:sz="4" w:space="0" w:color="auto"/>
              <w:bottom w:val="single" w:sz="4" w:space="0" w:color="auto"/>
              <w:right w:val="single" w:sz="4" w:space="0" w:color="auto"/>
            </w:tcBorders>
            <w:vAlign w:val="center"/>
          </w:tcPr>
          <w:p w14:paraId="6D056A09"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Broj novih vozila</w:t>
            </w:r>
          </w:p>
        </w:tc>
        <w:tc>
          <w:tcPr>
            <w:tcW w:w="1417" w:type="dxa"/>
            <w:tcBorders>
              <w:top w:val="single" w:sz="4" w:space="0" w:color="auto"/>
              <w:left w:val="nil"/>
              <w:bottom w:val="single" w:sz="4" w:space="0" w:color="auto"/>
              <w:right w:val="single" w:sz="4" w:space="0" w:color="auto"/>
            </w:tcBorders>
            <w:noWrap/>
            <w:vAlign w:val="center"/>
          </w:tcPr>
          <w:p w14:paraId="03C1CA51"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Broj nabavljenih novih vozila</w:t>
            </w:r>
          </w:p>
        </w:tc>
        <w:tc>
          <w:tcPr>
            <w:tcW w:w="993" w:type="dxa"/>
            <w:tcBorders>
              <w:top w:val="single" w:sz="4" w:space="0" w:color="auto"/>
              <w:left w:val="nil"/>
              <w:bottom w:val="single" w:sz="4" w:space="0" w:color="auto"/>
              <w:right w:val="single" w:sz="4" w:space="0" w:color="auto"/>
            </w:tcBorders>
            <w:vAlign w:val="center"/>
          </w:tcPr>
          <w:p w14:paraId="3C7B4065"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Broj novih vozila</w:t>
            </w:r>
          </w:p>
        </w:tc>
        <w:tc>
          <w:tcPr>
            <w:tcW w:w="1323" w:type="dxa"/>
            <w:tcBorders>
              <w:top w:val="single" w:sz="4" w:space="0" w:color="auto"/>
              <w:left w:val="single" w:sz="4" w:space="0" w:color="auto"/>
              <w:bottom w:val="single" w:sz="4" w:space="0" w:color="auto"/>
              <w:right w:val="single" w:sz="4" w:space="0" w:color="auto"/>
            </w:tcBorders>
            <w:noWrap/>
            <w:vAlign w:val="center"/>
          </w:tcPr>
          <w:p w14:paraId="5F623AA8"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3</w:t>
            </w:r>
          </w:p>
        </w:tc>
        <w:tc>
          <w:tcPr>
            <w:tcW w:w="1324" w:type="dxa"/>
            <w:tcBorders>
              <w:top w:val="single" w:sz="4" w:space="0" w:color="auto"/>
              <w:left w:val="nil"/>
              <w:bottom w:val="single" w:sz="4" w:space="0" w:color="auto"/>
              <w:right w:val="single" w:sz="4" w:space="0" w:color="auto"/>
            </w:tcBorders>
            <w:noWrap/>
            <w:vAlign w:val="center"/>
          </w:tcPr>
          <w:p w14:paraId="5671224F"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0</w:t>
            </w:r>
          </w:p>
        </w:tc>
        <w:tc>
          <w:tcPr>
            <w:tcW w:w="1324" w:type="dxa"/>
            <w:tcBorders>
              <w:top w:val="single" w:sz="4" w:space="0" w:color="auto"/>
              <w:left w:val="nil"/>
              <w:bottom w:val="single" w:sz="4" w:space="0" w:color="auto"/>
              <w:right w:val="single" w:sz="4" w:space="0" w:color="auto"/>
            </w:tcBorders>
            <w:vAlign w:val="center"/>
          </w:tcPr>
          <w:p w14:paraId="4D3E2463"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0</w:t>
            </w:r>
          </w:p>
        </w:tc>
        <w:tc>
          <w:tcPr>
            <w:tcW w:w="2078" w:type="dxa"/>
            <w:tcBorders>
              <w:top w:val="single" w:sz="4" w:space="0" w:color="auto"/>
              <w:left w:val="nil"/>
              <w:bottom w:val="single" w:sz="4" w:space="0" w:color="auto"/>
              <w:right w:val="single" w:sz="4" w:space="0" w:color="auto"/>
            </w:tcBorders>
            <w:vAlign w:val="center"/>
          </w:tcPr>
          <w:p w14:paraId="6406D52F"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0</w:t>
            </w:r>
          </w:p>
        </w:tc>
      </w:tr>
    </w:tbl>
    <w:p w14:paraId="6A35563F" w14:textId="77777777" w:rsidR="00724360" w:rsidRDefault="00724360" w:rsidP="00724360">
      <w:pPr>
        <w:spacing w:after="0"/>
        <w:rPr>
          <w:rFonts w:ascii="Book Antiqua" w:eastAsia="Times New Roman" w:hAnsi="Book Antiqua" w:cs="Arial"/>
          <w:color w:val="EE0000"/>
          <w:lang w:eastAsia="hr-HR"/>
        </w:rPr>
      </w:pPr>
    </w:p>
    <w:p w14:paraId="07F3BE56" w14:textId="77777777" w:rsidR="00377152" w:rsidRDefault="00377152" w:rsidP="00724360">
      <w:pPr>
        <w:spacing w:after="0"/>
        <w:rPr>
          <w:rFonts w:ascii="Book Antiqua" w:eastAsia="Times New Roman" w:hAnsi="Book Antiqua" w:cs="Arial"/>
          <w:color w:val="EE0000"/>
          <w:lang w:eastAsia="hr-HR"/>
        </w:rPr>
      </w:pPr>
    </w:p>
    <w:p w14:paraId="30BD6EC7" w14:textId="77777777" w:rsidR="00377152" w:rsidRPr="006C29F1" w:rsidRDefault="00377152" w:rsidP="00724360">
      <w:pPr>
        <w:spacing w:after="0"/>
        <w:rPr>
          <w:rFonts w:ascii="Book Antiqua" w:eastAsia="Times New Roman" w:hAnsi="Book Antiqua" w:cs="Arial"/>
          <w:color w:val="EE0000"/>
          <w:lang w:eastAsia="hr-HR"/>
        </w:rPr>
      </w:pP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5"/>
      </w:tblGrid>
      <w:tr w:rsidR="00724360" w:rsidRPr="006C29F1" w14:paraId="3528195B" w14:textId="77777777" w:rsidTr="00377152">
        <w:trPr>
          <w:trHeight w:val="300"/>
          <w:jc w:val="center"/>
        </w:trPr>
        <w:tc>
          <w:tcPr>
            <w:tcW w:w="9825" w:type="dxa"/>
            <w:hideMark/>
          </w:tcPr>
          <w:p w14:paraId="1B3AADBE" w14:textId="77777777" w:rsidR="00724360" w:rsidRPr="006C29F1" w:rsidRDefault="00724360" w:rsidP="00D1733B">
            <w:pPr>
              <w:spacing w:after="0"/>
              <w:rPr>
                <w:rFonts w:ascii="Book Antiqua" w:eastAsia="Times New Roman" w:hAnsi="Book Antiqua" w:cs="Arial"/>
                <w:b/>
                <w:bCs/>
                <w:color w:val="EE0000"/>
                <w:lang w:eastAsia="hr-HR"/>
              </w:rPr>
            </w:pPr>
            <w:r w:rsidRPr="00FF2A65">
              <w:rPr>
                <w:rFonts w:ascii="Book Antiqua" w:eastAsia="Times New Roman" w:hAnsi="Book Antiqua" w:cs="Arial"/>
                <w:b/>
                <w:bCs/>
                <w:lang w:eastAsia="hr-HR"/>
              </w:rPr>
              <w:lastRenderedPageBreak/>
              <w:t>Naziv aktivnosti/projekta u Proračunu: Tekući projekt T100005 Nabava opreme</w:t>
            </w:r>
          </w:p>
        </w:tc>
      </w:tr>
      <w:tr w:rsidR="00724360" w:rsidRPr="006C29F1" w14:paraId="5FB3FB66" w14:textId="77777777" w:rsidTr="00377152">
        <w:trPr>
          <w:trHeight w:val="509"/>
          <w:jc w:val="center"/>
        </w:trPr>
        <w:tc>
          <w:tcPr>
            <w:tcW w:w="9825" w:type="dxa"/>
            <w:vMerge w:val="restart"/>
            <w:hideMark/>
          </w:tcPr>
          <w:p w14:paraId="5E618EE6" w14:textId="77777777" w:rsidR="00724360" w:rsidRPr="006C29F1" w:rsidRDefault="00724360" w:rsidP="00D1733B">
            <w:pPr>
              <w:spacing w:after="0"/>
              <w:jc w:val="both"/>
              <w:rPr>
                <w:rFonts w:ascii="Book Antiqua" w:hAnsi="Book Antiqua"/>
                <w:lang w:eastAsia="hr-HR"/>
              </w:rPr>
            </w:pPr>
            <w:r w:rsidRPr="1A0617EC">
              <w:rPr>
                <w:rFonts w:ascii="Book Antiqua" w:hAnsi="Book Antiqua"/>
                <w:w w:val="95"/>
              </w:rPr>
              <w:t>Unutar</w:t>
            </w:r>
            <w:r w:rsidRPr="1A0617EC">
              <w:rPr>
                <w:rFonts w:ascii="Book Antiqua" w:hAnsi="Book Antiqua"/>
                <w:spacing w:val="13"/>
                <w:w w:val="95"/>
              </w:rPr>
              <w:t xml:space="preserve"> </w:t>
            </w:r>
            <w:r w:rsidRPr="1A0617EC">
              <w:rPr>
                <w:rFonts w:ascii="Book Antiqua" w:hAnsi="Book Antiqua"/>
                <w:w w:val="95"/>
              </w:rPr>
              <w:t>ove</w:t>
            </w:r>
            <w:r w:rsidRPr="1A0617EC">
              <w:rPr>
                <w:rFonts w:ascii="Book Antiqua" w:hAnsi="Book Antiqua"/>
                <w:spacing w:val="13"/>
                <w:w w:val="95"/>
              </w:rPr>
              <w:t xml:space="preserve"> </w:t>
            </w:r>
            <w:r w:rsidRPr="1A0617EC">
              <w:rPr>
                <w:rFonts w:ascii="Book Antiqua" w:hAnsi="Book Antiqua"/>
                <w:w w:val="95"/>
              </w:rPr>
              <w:t>aktivnosti</w:t>
            </w:r>
            <w:r w:rsidRPr="1A0617EC">
              <w:rPr>
                <w:rFonts w:ascii="Book Antiqua" w:hAnsi="Book Antiqua"/>
                <w:spacing w:val="13"/>
                <w:w w:val="95"/>
              </w:rPr>
              <w:t xml:space="preserve"> </w:t>
            </w:r>
            <w:r w:rsidRPr="1A0617EC">
              <w:rPr>
                <w:rFonts w:ascii="Book Antiqua" w:hAnsi="Book Antiqua"/>
                <w:w w:val="95"/>
              </w:rPr>
              <w:t>planirana</w:t>
            </w:r>
            <w:r w:rsidRPr="1A0617EC">
              <w:rPr>
                <w:rFonts w:ascii="Book Antiqua" w:hAnsi="Book Antiqua"/>
                <w:spacing w:val="14"/>
                <w:w w:val="95"/>
              </w:rPr>
              <w:t xml:space="preserve"> </w:t>
            </w:r>
            <w:r w:rsidRPr="1A0617EC">
              <w:rPr>
                <w:rFonts w:ascii="Book Antiqua" w:hAnsi="Book Antiqua"/>
                <w:w w:val="95"/>
              </w:rPr>
              <w:t>su</w:t>
            </w:r>
            <w:r w:rsidRPr="1A0617EC">
              <w:rPr>
                <w:rFonts w:ascii="Book Antiqua" w:hAnsi="Book Antiqua"/>
                <w:spacing w:val="13"/>
                <w:w w:val="95"/>
              </w:rPr>
              <w:t xml:space="preserve"> </w:t>
            </w:r>
            <w:r w:rsidRPr="1A0617EC">
              <w:rPr>
                <w:rFonts w:ascii="Book Antiqua" w:hAnsi="Book Antiqua"/>
                <w:w w:val="95"/>
              </w:rPr>
              <w:t>sredstva</w:t>
            </w:r>
            <w:r w:rsidRPr="1A0617EC">
              <w:rPr>
                <w:rFonts w:ascii="Book Antiqua" w:hAnsi="Book Antiqua"/>
                <w:spacing w:val="13"/>
                <w:w w:val="95"/>
              </w:rPr>
              <w:t xml:space="preserve"> </w:t>
            </w:r>
            <w:r w:rsidRPr="1A0617EC">
              <w:rPr>
                <w:rFonts w:ascii="Book Antiqua" w:hAnsi="Book Antiqua"/>
                <w:w w:val="95"/>
              </w:rPr>
              <w:t>za</w:t>
            </w:r>
            <w:r w:rsidRPr="1A0617EC">
              <w:rPr>
                <w:rFonts w:ascii="Book Antiqua" w:hAnsi="Book Antiqua"/>
                <w:spacing w:val="13"/>
                <w:w w:val="95"/>
              </w:rPr>
              <w:t xml:space="preserve"> </w:t>
            </w:r>
            <w:r w:rsidRPr="1A0617EC">
              <w:rPr>
                <w:rFonts w:ascii="Book Antiqua" w:hAnsi="Book Antiqua"/>
                <w:w w:val="95"/>
              </w:rPr>
              <w:t>nabavu</w:t>
            </w:r>
            <w:r w:rsidRPr="1A0617EC">
              <w:rPr>
                <w:rFonts w:ascii="Book Antiqua" w:hAnsi="Book Antiqua"/>
                <w:spacing w:val="14"/>
                <w:w w:val="95"/>
              </w:rPr>
              <w:t xml:space="preserve"> </w:t>
            </w:r>
            <w:r w:rsidRPr="1A0617EC">
              <w:rPr>
                <w:rFonts w:ascii="Book Antiqua" w:hAnsi="Book Antiqua"/>
                <w:w w:val="95"/>
              </w:rPr>
              <w:t>opreme</w:t>
            </w:r>
            <w:r w:rsidRPr="1A0617EC">
              <w:rPr>
                <w:rFonts w:ascii="Book Antiqua" w:hAnsi="Book Antiqua"/>
                <w:spacing w:val="13"/>
                <w:w w:val="95"/>
              </w:rPr>
              <w:t xml:space="preserve"> </w:t>
            </w:r>
            <w:r w:rsidRPr="1A0617EC">
              <w:rPr>
                <w:rFonts w:ascii="Book Antiqua" w:hAnsi="Book Antiqua"/>
                <w:w w:val="95"/>
              </w:rPr>
              <w:t>(računala</w:t>
            </w:r>
            <w:r w:rsidRPr="1A0617EC">
              <w:rPr>
                <w:rFonts w:ascii="Book Antiqua" w:hAnsi="Book Antiqua"/>
                <w:spacing w:val="13"/>
                <w:w w:val="95"/>
              </w:rPr>
              <w:t xml:space="preserve"> </w:t>
            </w:r>
            <w:r w:rsidRPr="1A0617EC">
              <w:rPr>
                <w:rFonts w:ascii="Book Antiqua" w:hAnsi="Book Antiqua"/>
                <w:w w:val="95"/>
              </w:rPr>
              <w:t>i</w:t>
            </w:r>
            <w:r w:rsidRPr="1A0617EC">
              <w:rPr>
                <w:rFonts w:ascii="Book Antiqua" w:hAnsi="Book Antiqua"/>
                <w:spacing w:val="13"/>
                <w:w w:val="95"/>
              </w:rPr>
              <w:t xml:space="preserve"> </w:t>
            </w:r>
            <w:r w:rsidRPr="1A0617EC">
              <w:rPr>
                <w:rFonts w:ascii="Book Antiqua" w:hAnsi="Book Antiqua"/>
                <w:w w:val="95"/>
              </w:rPr>
              <w:t>informatička</w:t>
            </w:r>
            <w:r w:rsidRPr="1A0617EC">
              <w:rPr>
                <w:rFonts w:ascii="Book Antiqua" w:hAnsi="Book Antiqua"/>
                <w:spacing w:val="14"/>
                <w:w w:val="95"/>
              </w:rPr>
              <w:t xml:space="preserve"> </w:t>
            </w:r>
            <w:r w:rsidRPr="1A0617EC">
              <w:rPr>
                <w:rFonts w:ascii="Book Antiqua" w:hAnsi="Book Antiqua"/>
                <w:w w:val="95"/>
              </w:rPr>
              <w:t>oprema,</w:t>
            </w:r>
            <w:r w:rsidRPr="1A0617EC">
              <w:rPr>
                <w:rFonts w:ascii="Book Antiqua" w:hAnsi="Book Antiqua"/>
                <w:spacing w:val="14"/>
                <w:w w:val="95"/>
              </w:rPr>
              <w:t xml:space="preserve"> </w:t>
            </w:r>
            <w:r w:rsidRPr="1A0617EC">
              <w:rPr>
                <w:rFonts w:ascii="Book Antiqua" w:hAnsi="Book Antiqua"/>
                <w:w w:val="95"/>
              </w:rPr>
              <w:t>te</w:t>
            </w:r>
            <w:r w:rsidRPr="1A0617EC">
              <w:rPr>
                <w:rFonts w:ascii="Book Antiqua" w:hAnsi="Book Antiqua"/>
                <w:spacing w:val="13"/>
                <w:w w:val="95"/>
              </w:rPr>
              <w:t xml:space="preserve"> </w:t>
            </w:r>
            <w:r w:rsidRPr="1A0617EC">
              <w:rPr>
                <w:rFonts w:ascii="Book Antiqua" w:hAnsi="Book Antiqua"/>
                <w:w w:val="95"/>
              </w:rPr>
              <w:t>uredski</w:t>
            </w:r>
            <w:r w:rsidRPr="1A0617EC">
              <w:rPr>
                <w:rFonts w:ascii="Book Antiqua" w:hAnsi="Book Antiqua"/>
                <w:spacing w:val="13"/>
                <w:w w:val="95"/>
              </w:rPr>
              <w:t xml:space="preserve"> </w:t>
            </w:r>
            <w:r w:rsidRPr="1A0617EC">
              <w:rPr>
                <w:rFonts w:ascii="Book Antiqua" w:hAnsi="Book Antiqua"/>
                <w:w w:val="95"/>
              </w:rPr>
              <w:t>namještaj).</w:t>
            </w:r>
            <w:r w:rsidRPr="1A0617EC">
              <w:rPr>
                <w:rFonts w:ascii="Book Antiqua" w:hAnsi="Book Antiqua"/>
              </w:rPr>
              <w:t xml:space="preserve"> </w:t>
            </w:r>
          </w:p>
        </w:tc>
      </w:tr>
      <w:tr w:rsidR="00724360" w:rsidRPr="006C29F1" w14:paraId="6CB63CFB" w14:textId="77777777" w:rsidTr="00377152">
        <w:trPr>
          <w:trHeight w:val="611"/>
          <w:jc w:val="center"/>
        </w:trPr>
        <w:tc>
          <w:tcPr>
            <w:tcW w:w="9825" w:type="dxa"/>
            <w:vMerge/>
            <w:vAlign w:val="center"/>
            <w:hideMark/>
          </w:tcPr>
          <w:p w14:paraId="16C05CD6" w14:textId="77777777" w:rsidR="00724360" w:rsidRPr="006C29F1" w:rsidRDefault="00724360" w:rsidP="00D1733B">
            <w:pPr>
              <w:spacing w:after="0"/>
              <w:rPr>
                <w:rFonts w:ascii="Book Antiqua" w:eastAsia="Times New Roman" w:hAnsi="Book Antiqua" w:cs="Arial"/>
                <w:color w:val="EE0000"/>
                <w:lang w:eastAsia="hr-HR"/>
              </w:rPr>
            </w:pPr>
          </w:p>
        </w:tc>
      </w:tr>
    </w:tbl>
    <w:p w14:paraId="264E4EB7" w14:textId="77777777" w:rsidR="00724360" w:rsidRPr="006C29F1" w:rsidRDefault="00724360" w:rsidP="00724360">
      <w:pPr>
        <w:rPr>
          <w:rFonts w:ascii="Book Antiqua" w:hAnsi="Book Antiqua" w:cs="Arial"/>
          <w:b/>
          <w:bCs/>
          <w:color w:val="EE0000"/>
        </w:rPr>
      </w:pPr>
    </w:p>
    <w:p w14:paraId="252E7AC1" w14:textId="77777777" w:rsidR="00724360" w:rsidRPr="006C29F1" w:rsidRDefault="00724360" w:rsidP="00724360">
      <w:pPr>
        <w:numPr>
          <w:ilvl w:val="0"/>
          <w:numId w:val="20"/>
        </w:numPr>
        <w:spacing w:after="160" w:line="259" w:lineRule="auto"/>
        <w:contextualSpacing/>
        <w:rPr>
          <w:rFonts w:ascii="Book Antiqua" w:hAnsi="Book Antiqua" w:cs="Arial"/>
        </w:rPr>
      </w:pPr>
      <w:r w:rsidRPr="1A0617EC">
        <w:rPr>
          <w:rFonts w:ascii="Book Antiqua" w:hAnsi="Book Antiqua" w:cs="Arial"/>
        </w:rPr>
        <w:t>Pokazatelji rezultata:</w:t>
      </w:r>
    </w:p>
    <w:tbl>
      <w:tblPr>
        <w:tblW w:w="9373" w:type="dxa"/>
        <w:jc w:val="center"/>
        <w:tblLayout w:type="fixed"/>
        <w:tblLook w:val="04A0" w:firstRow="1" w:lastRow="0" w:firstColumn="1" w:lastColumn="0" w:noHBand="0" w:noVBand="1"/>
      </w:tblPr>
      <w:tblGrid>
        <w:gridCol w:w="1433"/>
        <w:gridCol w:w="1665"/>
        <w:gridCol w:w="817"/>
        <w:gridCol w:w="1364"/>
        <w:gridCol w:w="1364"/>
        <w:gridCol w:w="1365"/>
        <w:gridCol w:w="1365"/>
      </w:tblGrid>
      <w:tr w:rsidR="00724360" w:rsidRPr="006C29F1" w14:paraId="5319DD0D" w14:textId="77777777" w:rsidTr="00D1733B">
        <w:trPr>
          <w:trHeight w:val="564"/>
          <w:jc w:val="center"/>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03280167"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Pokazatelj</w:t>
            </w:r>
          </w:p>
          <w:p w14:paraId="30CA843E"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rezultata</w:t>
            </w:r>
          </w:p>
        </w:tc>
        <w:tc>
          <w:tcPr>
            <w:tcW w:w="1665" w:type="dxa"/>
            <w:tcBorders>
              <w:top w:val="single" w:sz="4" w:space="0" w:color="auto"/>
              <w:left w:val="nil"/>
              <w:bottom w:val="single" w:sz="4" w:space="0" w:color="auto"/>
              <w:right w:val="single" w:sz="4" w:space="0" w:color="auto"/>
            </w:tcBorders>
            <w:noWrap/>
            <w:vAlign w:val="center"/>
            <w:hideMark/>
          </w:tcPr>
          <w:p w14:paraId="643FFE5D"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Definicija pokazatelja</w:t>
            </w:r>
          </w:p>
        </w:tc>
        <w:tc>
          <w:tcPr>
            <w:tcW w:w="817" w:type="dxa"/>
            <w:tcBorders>
              <w:top w:val="single" w:sz="4" w:space="0" w:color="auto"/>
              <w:left w:val="nil"/>
              <w:bottom w:val="single" w:sz="4" w:space="0" w:color="auto"/>
              <w:right w:val="single" w:sz="4" w:space="0" w:color="auto"/>
            </w:tcBorders>
            <w:vAlign w:val="center"/>
          </w:tcPr>
          <w:p w14:paraId="060E1D57"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Jedinica</w:t>
            </w:r>
          </w:p>
        </w:tc>
        <w:tc>
          <w:tcPr>
            <w:tcW w:w="1364" w:type="dxa"/>
            <w:tcBorders>
              <w:top w:val="single" w:sz="4" w:space="0" w:color="auto"/>
              <w:left w:val="single" w:sz="4" w:space="0" w:color="auto"/>
              <w:bottom w:val="single" w:sz="4" w:space="0" w:color="auto"/>
              <w:right w:val="single" w:sz="4" w:space="0" w:color="auto"/>
            </w:tcBorders>
            <w:vAlign w:val="center"/>
            <w:hideMark/>
          </w:tcPr>
          <w:p w14:paraId="66884721"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Polazna vrijednost 2025.</w:t>
            </w:r>
          </w:p>
        </w:tc>
        <w:tc>
          <w:tcPr>
            <w:tcW w:w="1364" w:type="dxa"/>
            <w:tcBorders>
              <w:top w:val="single" w:sz="4" w:space="0" w:color="auto"/>
              <w:left w:val="nil"/>
              <w:bottom w:val="single" w:sz="4" w:space="0" w:color="auto"/>
              <w:right w:val="single" w:sz="4" w:space="0" w:color="auto"/>
            </w:tcBorders>
            <w:vAlign w:val="center"/>
            <w:hideMark/>
          </w:tcPr>
          <w:p w14:paraId="151DA37E"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Ciljana vrijednost</w:t>
            </w:r>
          </w:p>
          <w:p w14:paraId="2D15DED5"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2026.</w:t>
            </w:r>
          </w:p>
        </w:tc>
        <w:tc>
          <w:tcPr>
            <w:tcW w:w="1365" w:type="dxa"/>
            <w:tcBorders>
              <w:top w:val="single" w:sz="4" w:space="0" w:color="auto"/>
              <w:left w:val="nil"/>
              <w:bottom w:val="single" w:sz="4" w:space="0" w:color="auto"/>
              <w:right w:val="single" w:sz="4" w:space="0" w:color="auto"/>
            </w:tcBorders>
            <w:vAlign w:val="center"/>
          </w:tcPr>
          <w:p w14:paraId="3B1264DA"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Ciljana vrijednost</w:t>
            </w:r>
          </w:p>
          <w:p w14:paraId="4BB3C002"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2027.</w:t>
            </w:r>
          </w:p>
        </w:tc>
        <w:tc>
          <w:tcPr>
            <w:tcW w:w="1365" w:type="dxa"/>
            <w:tcBorders>
              <w:top w:val="single" w:sz="4" w:space="0" w:color="auto"/>
              <w:left w:val="nil"/>
              <w:bottom w:val="single" w:sz="4" w:space="0" w:color="auto"/>
              <w:right w:val="single" w:sz="4" w:space="0" w:color="auto"/>
            </w:tcBorders>
          </w:tcPr>
          <w:p w14:paraId="49D9EB23"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Ciljana vrijednost</w:t>
            </w:r>
          </w:p>
          <w:p w14:paraId="481E7275"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2028.</w:t>
            </w:r>
          </w:p>
        </w:tc>
      </w:tr>
      <w:tr w:rsidR="00724360" w:rsidRPr="006C29F1" w14:paraId="6132B4AF" w14:textId="77777777" w:rsidTr="00D1733B">
        <w:trPr>
          <w:trHeight w:val="282"/>
          <w:jc w:val="center"/>
        </w:trPr>
        <w:tc>
          <w:tcPr>
            <w:tcW w:w="1433" w:type="dxa"/>
            <w:tcBorders>
              <w:top w:val="single" w:sz="4" w:space="0" w:color="auto"/>
              <w:left w:val="single" w:sz="4" w:space="0" w:color="auto"/>
              <w:bottom w:val="single" w:sz="4" w:space="0" w:color="auto"/>
              <w:right w:val="single" w:sz="4" w:space="0" w:color="auto"/>
            </w:tcBorders>
            <w:vAlign w:val="center"/>
          </w:tcPr>
          <w:p w14:paraId="224220CE"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Broj nabavljene opreme</w:t>
            </w:r>
          </w:p>
        </w:tc>
        <w:tc>
          <w:tcPr>
            <w:tcW w:w="1665" w:type="dxa"/>
            <w:tcBorders>
              <w:top w:val="single" w:sz="4" w:space="0" w:color="auto"/>
              <w:left w:val="nil"/>
              <w:bottom w:val="single" w:sz="4" w:space="0" w:color="auto"/>
              <w:right w:val="single" w:sz="4" w:space="0" w:color="auto"/>
            </w:tcBorders>
            <w:noWrap/>
            <w:vAlign w:val="center"/>
          </w:tcPr>
          <w:p w14:paraId="5DF13395"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Nabavljena informatička i ostala oprema</w:t>
            </w:r>
          </w:p>
        </w:tc>
        <w:tc>
          <w:tcPr>
            <w:tcW w:w="817" w:type="dxa"/>
            <w:tcBorders>
              <w:top w:val="single" w:sz="4" w:space="0" w:color="auto"/>
              <w:left w:val="nil"/>
              <w:bottom w:val="single" w:sz="4" w:space="0" w:color="auto"/>
              <w:right w:val="single" w:sz="4" w:space="0" w:color="auto"/>
            </w:tcBorders>
            <w:vAlign w:val="center"/>
          </w:tcPr>
          <w:p w14:paraId="0954D68A"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Broj komada</w:t>
            </w:r>
          </w:p>
        </w:tc>
        <w:tc>
          <w:tcPr>
            <w:tcW w:w="1364" w:type="dxa"/>
            <w:tcBorders>
              <w:top w:val="single" w:sz="4" w:space="0" w:color="auto"/>
              <w:left w:val="single" w:sz="4" w:space="0" w:color="auto"/>
              <w:bottom w:val="single" w:sz="4" w:space="0" w:color="auto"/>
              <w:right w:val="single" w:sz="4" w:space="0" w:color="auto"/>
            </w:tcBorders>
            <w:noWrap/>
            <w:vAlign w:val="center"/>
          </w:tcPr>
          <w:p w14:paraId="16B725D5"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4</w:t>
            </w:r>
          </w:p>
        </w:tc>
        <w:tc>
          <w:tcPr>
            <w:tcW w:w="1364" w:type="dxa"/>
            <w:tcBorders>
              <w:top w:val="single" w:sz="4" w:space="0" w:color="auto"/>
              <w:left w:val="nil"/>
              <w:bottom w:val="single" w:sz="4" w:space="0" w:color="auto"/>
              <w:right w:val="single" w:sz="4" w:space="0" w:color="auto"/>
            </w:tcBorders>
            <w:noWrap/>
            <w:vAlign w:val="center"/>
          </w:tcPr>
          <w:p w14:paraId="0B330A9D"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4</w:t>
            </w:r>
          </w:p>
        </w:tc>
        <w:tc>
          <w:tcPr>
            <w:tcW w:w="1365" w:type="dxa"/>
            <w:tcBorders>
              <w:top w:val="single" w:sz="4" w:space="0" w:color="auto"/>
              <w:left w:val="nil"/>
              <w:bottom w:val="single" w:sz="4" w:space="0" w:color="auto"/>
              <w:right w:val="single" w:sz="4" w:space="0" w:color="auto"/>
            </w:tcBorders>
            <w:vAlign w:val="center"/>
          </w:tcPr>
          <w:p w14:paraId="402ADF49"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4</w:t>
            </w:r>
          </w:p>
        </w:tc>
        <w:tc>
          <w:tcPr>
            <w:tcW w:w="1365" w:type="dxa"/>
            <w:tcBorders>
              <w:top w:val="single" w:sz="4" w:space="0" w:color="auto"/>
              <w:left w:val="nil"/>
              <w:bottom w:val="single" w:sz="4" w:space="0" w:color="auto"/>
              <w:right w:val="single" w:sz="4" w:space="0" w:color="auto"/>
            </w:tcBorders>
            <w:vAlign w:val="center"/>
          </w:tcPr>
          <w:p w14:paraId="47C4BA7A" w14:textId="77777777" w:rsidR="00724360" w:rsidRPr="006C29F1" w:rsidRDefault="00724360" w:rsidP="00D1733B">
            <w:pPr>
              <w:spacing w:after="0"/>
              <w:jc w:val="center"/>
              <w:rPr>
                <w:rFonts w:ascii="Book Antiqua" w:eastAsia="Times New Roman" w:hAnsi="Book Antiqua" w:cs="Arial"/>
                <w:lang w:eastAsia="hr-HR"/>
              </w:rPr>
            </w:pPr>
            <w:r w:rsidRPr="1A0617EC">
              <w:rPr>
                <w:rFonts w:ascii="Book Antiqua" w:eastAsia="Times New Roman" w:hAnsi="Book Antiqua" w:cs="Arial"/>
                <w:lang w:eastAsia="hr-HR"/>
              </w:rPr>
              <w:t>4</w:t>
            </w:r>
          </w:p>
        </w:tc>
      </w:tr>
    </w:tbl>
    <w:p w14:paraId="714A79A9" w14:textId="77777777" w:rsidR="00724360" w:rsidRPr="006C29F1" w:rsidRDefault="00724360" w:rsidP="00724360">
      <w:pPr>
        <w:rPr>
          <w:rFonts w:ascii="Book Antiqua" w:hAnsi="Book Antiqua" w:cs="Arial"/>
        </w:rPr>
      </w:pPr>
    </w:p>
    <w:tbl>
      <w:tblPr>
        <w:tblW w:w="10108" w:type="dxa"/>
        <w:jc w:val="center"/>
        <w:tblLayout w:type="fixed"/>
        <w:tblLook w:val="04A0" w:firstRow="1" w:lastRow="0" w:firstColumn="1" w:lastColumn="0" w:noHBand="0" w:noVBand="1"/>
      </w:tblPr>
      <w:tblGrid>
        <w:gridCol w:w="10108"/>
      </w:tblGrid>
      <w:tr w:rsidR="00724360" w:rsidRPr="006C29F1" w14:paraId="59CBF9D2" w14:textId="77777777" w:rsidTr="00377152">
        <w:trPr>
          <w:trHeight w:val="266"/>
          <w:jc w:val="center"/>
        </w:trPr>
        <w:tc>
          <w:tcPr>
            <w:tcW w:w="10108" w:type="dxa"/>
            <w:tcBorders>
              <w:top w:val="single" w:sz="4" w:space="0" w:color="auto"/>
              <w:left w:val="single" w:sz="4" w:space="0" w:color="auto"/>
              <w:bottom w:val="single" w:sz="4" w:space="0" w:color="auto"/>
              <w:right w:val="single" w:sz="4" w:space="0" w:color="auto"/>
            </w:tcBorders>
            <w:noWrap/>
            <w:hideMark/>
          </w:tcPr>
          <w:p w14:paraId="512A2B4D" w14:textId="77777777" w:rsidR="00724360" w:rsidRPr="006C29F1" w:rsidRDefault="00724360" w:rsidP="00D1733B">
            <w:pPr>
              <w:spacing w:after="0"/>
              <w:rPr>
                <w:rFonts w:ascii="Book Antiqua" w:eastAsia="Times New Roman" w:hAnsi="Book Antiqua" w:cs="Arial"/>
                <w:b/>
                <w:i/>
                <w:lang w:eastAsia="hr-HR"/>
              </w:rPr>
            </w:pPr>
            <w:r w:rsidRPr="1A0617EC">
              <w:rPr>
                <w:rFonts w:ascii="Book Antiqua" w:eastAsia="Times New Roman" w:hAnsi="Book Antiqua" w:cs="Arial"/>
                <w:b/>
                <w:i/>
                <w:lang w:eastAsia="hr-HR"/>
              </w:rPr>
              <w:t>Program 1002 SAVJET MLADIH</w:t>
            </w:r>
          </w:p>
        </w:tc>
      </w:tr>
      <w:tr w:rsidR="00724360" w:rsidRPr="006C29F1" w14:paraId="2B9F61C5" w14:textId="77777777" w:rsidTr="00377152">
        <w:trPr>
          <w:trHeight w:val="576"/>
          <w:jc w:val="center"/>
        </w:trPr>
        <w:tc>
          <w:tcPr>
            <w:tcW w:w="10108" w:type="dxa"/>
            <w:tcBorders>
              <w:top w:val="single" w:sz="4" w:space="0" w:color="auto"/>
              <w:left w:val="single" w:sz="4" w:space="0" w:color="auto"/>
              <w:bottom w:val="single" w:sz="4" w:space="0" w:color="auto"/>
              <w:right w:val="single" w:sz="4" w:space="0" w:color="auto"/>
            </w:tcBorders>
            <w:noWrap/>
            <w:hideMark/>
          </w:tcPr>
          <w:p w14:paraId="013BC6C2" w14:textId="77777777" w:rsidR="00724360" w:rsidRPr="006C29F1" w:rsidRDefault="00724360" w:rsidP="00D1733B">
            <w:pPr>
              <w:spacing w:after="0"/>
              <w:jc w:val="both"/>
              <w:rPr>
                <w:rFonts w:ascii="Book Antiqua" w:eastAsia="Times New Roman" w:hAnsi="Book Antiqua" w:cs="Arial"/>
                <w:lang w:eastAsia="hr-HR"/>
              </w:rPr>
            </w:pPr>
            <w:r w:rsidRPr="1A0617EC">
              <w:rPr>
                <w:rFonts w:ascii="Book Antiqua" w:eastAsia="Times New Roman" w:hAnsi="Book Antiqua" w:cs="Arial"/>
                <w:b/>
                <w:lang w:eastAsia="hr-HR"/>
              </w:rPr>
              <w:t>Opis programa</w:t>
            </w:r>
            <w:r w:rsidRPr="1A0617EC">
              <w:rPr>
                <w:rFonts w:ascii="Book Antiqua" w:eastAsia="Times New Roman" w:hAnsi="Book Antiqua" w:cs="Arial"/>
                <w:lang w:eastAsia="hr-HR"/>
              </w:rPr>
              <w:t xml:space="preserve">: </w:t>
            </w:r>
          </w:p>
          <w:p w14:paraId="6D44AF4E" w14:textId="77777777" w:rsidR="00724360" w:rsidRPr="006C29F1" w:rsidRDefault="00724360" w:rsidP="00D1733B">
            <w:pPr>
              <w:spacing w:after="0"/>
              <w:jc w:val="both"/>
              <w:rPr>
                <w:rFonts w:ascii="Book Antiqua" w:eastAsia="Times New Roman" w:hAnsi="Book Antiqua" w:cs="Arial"/>
                <w:lang w:eastAsia="hr-HR"/>
              </w:rPr>
            </w:pPr>
            <w:r w:rsidRPr="1A0617EC">
              <w:rPr>
                <w:rFonts w:ascii="Book Antiqua" w:eastAsia="Times New Roman" w:hAnsi="Book Antiqua" w:cs="Arial"/>
                <w:lang w:eastAsia="hr-HR"/>
              </w:rPr>
              <w:t>Sukladno odredbama Zakona o savjetima mladih i Odluke o osnivanju Savjeta mladih Grada Dugog Sela, kojima je propisana obveza da se u proračunu jedinice lokalne samouprave osiguravaju sredstva ako se programom rada Savjeta mladih za provedbu planiranih aktivnosti predviđa potreba osiguranja financijskih sredstava, u okviru ove aktivnosti predviđaju se sredstva za provedbu aktivnosti Savjeta mladih za 2026. godinu sukladno Programu rada.</w:t>
            </w:r>
          </w:p>
          <w:p w14:paraId="7F063154" w14:textId="77777777" w:rsidR="00724360" w:rsidRPr="006C29F1" w:rsidRDefault="00724360" w:rsidP="00D1733B">
            <w:pPr>
              <w:spacing w:after="0"/>
              <w:rPr>
                <w:rFonts w:ascii="Book Antiqua" w:eastAsia="Times New Roman" w:hAnsi="Book Antiqua" w:cs="Arial"/>
                <w:lang w:eastAsia="hr-HR"/>
              </w:rPr>
            </w:pPr>
          </w:p>
        </w:tc>
      </w:tr>
      <w:tr w:rsidR="00724360" w:rsidRPr="006C29F1" w14:paraId="264C041B" w14:textId="77777777" w:rsidTr="00377152">
        <w:trPr>
          <w:trHeight w:val="576"/>
          <w:jc w:val="center"/>
        </w:trPr>
        <w:tc>
          <w:tcPr>
            <w:tcW w:w="10108" w:type="dxa"/>
            <w:tcBorders>
              <w:top w:val="single" w:sz="4" w:space="0" w:color="auto"/>
              <w:left w:val="single" w:sz="4" w:space="0" w:color="auto"/>
              <w:bottom w:val="single" w:sz="4" w:space="0" w:color="auto"/>
              <w:right w:val="single" w:sz="4" w:space="0" w:color="auto"/>
            </w:tcBorders>
            <w:noWrap/>
            <w:hideMark/>
          </w:tcPr>
          <w:p w14:paraId="1C769EF5" w14:textId="77777777" w:rsidR="00724360" w:rsidRPr="006C29F1" w:rsidRDefault="00724360" w:rsidP="00D1733B">
            <w:pPr>
              <w:spacing w:after="0"/>
              <w:rPr>
                <w:rFonts w:ascii="Book Antiqua" w:eastAsia="Times New Roman" w:hAnsi="Book Antiqua" w:cs="Arial"/>
                <w:lang w:eastAsia="hr-HR"/>
              </w:rPr>
            </w:pPr>
            <w:r w:rsidRPr="1A0617EC">
              <w:rPr>
                <w:rFonts w:ascii="Book Antiqua" w:eastAsia="Times New Roman" w:hAnsi="Book Antiqua" w:cs="Arial"/>
                <w:b/>
                <w:lang w:eastAsia="hr-HR"/>
              </w:rPr>
              <w:t>Zakonske i druge pravne osnove programa</w:t>
            </w:r>
            <w:r w:rsidRPr="1A0617EC">
              <w:rPr>
                <w:rFonts w:ascii="Book Antiqua" w:eastAsia="Times New Roman" w:hAnsi="Book Antiqua" w:cs="Arial"/>
                <w:lang w:eastAsia="hr-HR"/>
              </w:rPr>
              <w:t>:</w:t>
            </w:r>
          </w:p>
          <w:p w14:paraId="0DBCCF0F" w14:textId="77777777" w:rsidR="00724360" w:rsidRPr="006C29F1" w:rsidRDefault="00724360" w:rsidP="00724360">
            <w:pPr>
              <w:widowControl w:val="0"/>
              <w:numPr>
                <w:ilvl w:val="0"/>
                <w:numId w:val="5"/>
              </w:numPr>
              <w:tabs>
                <w:tab w:val="left" w:pos="2402"/>
              </w:tabs>
              <w:autoSpaceDE w:val="0"/>
              <w:autoSpaceDN w:val="0"/>
              <w:spacing w:after="0" w:line="259" w:lineRule="auto"/>
              <w:rPr>
                <w:rFonts w:ascii="Book Antiqua" w:eastAsia="Arial MT" w:hAnsi="Book Antiqua" w:cs="Arial"/>
              </w:rPr>
            </w:pPr>
            <w:r w:rsidRPr="1A0617EC">
              <w:rPr>
                <w:rFonts w:ascii="Book Antiqua" w:eastAsia="Arial MT" w:hAnsi="Book Antiqua" w:cs="Arial"/>
                <w:spacing w:val="-1"/>
              </w:rPr>
              <w:t>Zakon</w:t>
            </w:r>
            <w:r w:rsidRPr="1A0617EC">
              <w:rPr>
                <w:rFonts w:ascii="Book Antiqua" w:eastAsia="Arial MT" w:hAnsi="Book Antiqua" w:cs="Arial"/>
                <w:spacing w:val="-13"/>
              </w:rPr>
              <w:t xml:space="preserve"> </w:t>
            </w:r>
            <w:r w:rsidRPr="1A0617EC">
              <w:rPr>
                <w:rFonts w:ascii="Book Antiqua" w:eastAsia="Arial MT" w:hAnsi="Book Antiqua" w:cs="Arial"/>
                <w:spacing w:val="-1"/>
              </w:rPr>
              <w:t>o</w:t>
            </w:r>
            <w:r w:rsidRPr="1A0617EC">
              <w:rPr>
                <w:rFonts w:ascii="Book Antiqua" w:eastAsia="Arial MT" w:hAnsi="Book Antiqua" w:cs="Arial"/>
                <w:spacing w:val="-12"/>
              </w:rPr>
              <w:t xml:space="preserve"> </w:t>
            </w:r>
            <w:r w:rsidRPr="1A0617EC">
              <w:rPr>
                <w:rFonts w:ascii="Book Antiqua" w:eastAsia="Arial MT" w:hAnsi="Book Antiqua" w:cs="Arial"/>
                <w:spacing w:val="-1"/>
              </w:rPr>
              <w:t>lokalnoj</w:t>
            </w:r>
            <w:r w:rsidRPr="1A0617EC">
              <w:rPr>
                <w:rFonts w:ascii="Book Antiqua" w:eastAsia="Arial MT" w:hAnsi="Book Antiqua" w:cs="Arial"/>
                <w:spacing w:val="-12"/>
              </w:rPr>
              <w:t xml:space="preserve"> </w:t>
            </w:r>
            <w:r w:rsidRPr="1A0617EC">
              <w:rPr>
                <w:rFonts w:ascii="Book Antiqua" w:eastAsia="Arial MT" w:hAnsi="Book Antiqua" w:cs="Arial"/>
                <w:spacing w:val="-1"/>
              </w:rPr>
              <w:t>i</w:t>
            </w:r>
            <w:r w:rsidRPr="1A0617EC">
              <w:rPr>
                <w:rFonts w:ascii="Book Antiqua" w:eastAsia="Arial MT" w:hAnsi="Book Antiqua" w:cs="Arial"/>
                <w:spacing w:val="-12"/>
              </w:rPr>
              <w:t xml:space="preserve"> </w:t>
            </w:r>
            <w:r w:rsidRPr="1A0617EC">
              <w:rPr>
                <w:rFonts w:ascii="Book Antiqua" w:eastAsia="Arial MT" w:hAnsi="Book Antiqua" w:cs="Arial"/>
                <w:spacing w:val="-1"/>
              </w:rPr>
              <w:t>područnoj</w:t>
            </w:r>
            <w:r w:rsidRPr="1A0617EC">
              <w:rPr>
                <w:rFonts w:ascii="Book Antiqua" w:eastAsia="Arial MT" w:hAnsi="Book Antiqua" w:cs="Arial"/>
                <w:spacing w:val="-13"/>
              </w:rPr>
              <w:t xml:space="preserve"> </w:t>
            </w:r>
            <w:r w:rsidRPr="1A0617EC">
              <w:rPr>
                <w:rFonts w:ascii="Book Antiqua" w:eastAsia="Arial MT" w:hAnsi="Book Antiqua" w:cs="Arial"/>
              </w:rPr>
              <w:t>(regionalnoj)</w:t>
            </w:r>
            <w:r w:rsidRPr="1A0617EC">
              <w:rPr>
                <w:rFonts w:ascii="Book Antiqua" w:eastAsia="Arial MT" w:hAnsi="Book Antiqua" w:cs="Arial"/>
                <w:spacing w:val="-12"/>
              </w:rPr>
              <w:t xml:space="preserve"> </w:t>
            </w:r>
            <w:r w:rsidRPr="1A0617EC">
              <w:rPr>
                <w:rFonts w:ascii="Book Antiqua" w:eastAsia="Arial MT" w:hAnsi="Book Antiqua" w:cs="Arial"/>
              </w:rPr>
              <w:t>samoupravi(NN 33/01, 60/01 – vjerodostojno tumačenje, 129/05, 109/07, 125/08, 36/09, 150/11, 144/12 i 19/13 – pročišćeni tekst, 137/15 – ispravak, 123/17, 98/19 i 144/20)</w:t>
            </w:r>
          </w:p>
          <w:p w14:paraId="1F6032D1" w14:textId="77777777" w:rsidR="00724360" w:rsidRPr="006C29F1" w:rsidRDefault="00724360" w:rsidP="00724360">
            <w:pPr>
              <w:widowControl w:val="0"/>
              <w:numPr>
                <w:ilvl w:val="0"/>
                <w:numId w:val="5"/>
              </w:numPr>
              <w:autoSpaceDE w:val="0"/>
              <w:autoSpaceDN w:val="0"/>
              <w:spacing w:before="17" w:after="0" w:line="259" w:lineRule="auto"/>
              <w:contextualSpacing/>
              <w:rPr>
                <w:rFonts w:ascii="Book Antiqua" w:hAnsi="Book Antiqua" w:cs="Arial"/>
              </w:rPr>
            </w:pPr>
            <w:r w:rsidRPr="1A0617EC">
              <w:rPr>
                <w:rFonts w:ascii="Book Antiqua" w:hAnsi="Book Antiqua" w:cs="Arial"/>
              </w:rPr>
              <w:t>Zakon</w:t>
            </w:r>
            <w:r w:rsidRPr="1A0617EC">
              <w:rPr>
                <w:rFonts w:ascii="Book Antiqua" w:hAnsi="Book Antiqua" w:cs="Arial"/>
                <w:spacing w:val="-3"/>
              </w:rPr>
              <w:t xml:space="preserve"> </w:t>
            </w:r>
            <w:r w:rsidRPr="1A0617EC">
              <w:rPr>
                <w:rFonts w:ascii="Book Antiqua" w:hAnsi="Book Antiqua" w:cs="Arial"/>
              </w:rPr>
              <w:t>o</w:t>
            </w:r>
            <w:r w:rsidRPr="1A0617EC">
              <w:rPr>
                <w:rFonts w:ascii="Book Antiqua" w:hAnsi="Book Antiqua" w:cs="Arial"/>
                <w:spacing w:val="-3"/>
              </w:rPr>
              <w:t xml:space="preserve"> </w:t>
            </w:r>
            <w:r w:rsidRPr="1A0617EC">
              <w:rPr>
                <w:rFonts w:ascii="Book Antiqua" w:hAnsi="Book Antiqua" w:cs="Arial"/>
              </w:rPr>
              <w:t>savjetima</w:t>
            </w:r>
            <w:r w:rsidRPr="1A0617EC">
              <w:rPr>
                <w:rFonts w:ascii="Book Antiqua" w:hAnsi="Book Antiqua" w:cs="Arial"/>
                <w:spacing w:val="-3"/>
              </w:rPr>
              <w:t xml:space="preserve"> </w:t>
            </w:r>
            <w:r w:rsidRPr="1A0617EC">
              <w:rPr>
                <w:rFonts w:ascii="Book Antiqua" w:hAnsi="Book Antiqua" w:cs="Arial"/>
              </w:rPr>
              <w:t>mladih (NN 41/14, 83/23)</w:t>
            </w:r>
          </w:p>
          <w:p w14:paraId="488A3086" w14:textId="77777777" w:rsidR="00724360" w:rsidRPr="006C29F1" w:rsidRDefault="00724360" w:rsidP="00724360">
            <w:pPr>
              <w:widowControl w:val="0"/>
              <w:numPr>
                <w:ilvl w:val="0"/>
                <w:numId w:val="5"/>
              </w:numPr>
              <w:autoSpaceDE w:val="0"/>
              <w:autoSpaceDN w:val="0"/>
              <w:spacing w:before="17" w:after="0" w:line="259" w:lineRule="auto"/>
              <w:contextualSpacing/>
              <w:rPr>
                <w:rFonts w:ascii="Book Antiqua" w:hAnsi="Book Antiqua" w:cs="Arial"/>
              </w:rPr>
            </w:pPr>
            <w:r w:rsidRPr="1A0617EC">
              <w:rPr>
                <w:rFonts w:ascii="Book Antiqua" w:hAnsi="Book Antiqua" w:cs="Arial"/>
              </w:rPr>
              <w:t>Odluka</w:t>
            </w:r>
            <w:r w:rsidRPr="1A0617EC">
              <w:rPr>
                <w:rFonts w:ascii="Book Antiqua" w:hAnsi="Book Antiqua" w:cs="Arial"/>
                <w:spacing w:val="-5"/>
              </w:rPr>
              <w:t xml:space="preserve"> </w:t>
            </w:r>
            <w:r w:rsidRPr="1A0617EC">
              <w:rPr>
                <w:rFonts w:ascii="Book Antiqua" w:hAnsi="Book Antiqua" w:cs="Arial"/>
              </w:rPr>
              <w:t>o</w:t>
            </w:r>
            <w:r w:rsidRPr="1A0617EC">
              <w:rPr>
                <w:rFonts w:ascii="Book Antiqua" w:hAnsi="Book Antiqua" w:cs="Arial"/>
                <w:spacing w:val="-5"/>
              </w:rPr>
              <w:t xml:space="preserve"> </w:t>
            </w:r>
            <w:r w:rsidRPr="1A0617EC">
              <w:rPr>
                <w:rFonts w:ascii="Book Antiqua" w:hAnsi="Book Antiqua" w:cs="Arial"/>
              </w:rPr>
              <w:t>osnivanju</w:t>
            </w:r>
            <w:r w:rsidRPr="1A0617EC">
              <w:rPr>
                <w:rFonts w:ascii="Book Antiqua" w:hAnsi="Book Antiqua" w:cs="Arial"/>
                <w:spacing w:val="-4"/>
              </w:rPr>
              <w:t xml:space="preserve"> </w:t>
            </w:r>
            <w:r w:rsidRPr="1A0617EC">
              <w:rPr>
                <w:rFonts w:ascii="Book Antiqua" w:hAnsi="Book Antiqua" w:cs="Arial"/>
              </w:rPr>
              <w:t>Savjeta</w:t>
            </w:r>
            <w:r w:rsidRPr="1A0617EC">
              <w:rPr>
                <w:rFonts w:ascii="Book Antiqua" w:hAnsi="Book Antiqua" w:cs="Arial"/>
                <w:spacing w:val="-5"/>
              </w:rPr>
              <w:t xml:space="preserve"> </w:t>
            </w:r>
            <w:r w:rsidRPr="1A0617EC">
              <w:rPr>
                <w:rFonts w:ascii="Book Antiqua" w:hAnsi="Book Antiqua" w:cs="Arial"/>
              </w:rPr>
              <w:t>mladih</w:t>
            </w:r>
            <w:r w:rsidRPr="1A0617EC">
              <w:rPr>
                <w:rFonts w:ascii="Book Antiqua" w:hAnsi="Book Antiqua" w:cs="Arial"/>
                <w:spacing w:val="-4"/>
              </w:rPr>
              <w:t xml:space="preserve"> </w:t>
            </w:r>
            <w:r w:rsidRPr="1A0617EC">
              <w:rPr>
                <w:rFonts w:ascii="Book Antiqua" w:hAnsi="Book Antiqua" w:cs="Arial"/>
              </w:rPr>
              <w:t>Grada</w:t>
            </w:r>
            <w:r w:rsidRPr="1A0617EC">
              <w:rPr>
                <w:rFonts w:ascii="Book Antiqua" w:hAnsi="Book Antiqua" w:cs="Arial"/>
                <w:spacing w:val="-5"/>
              </w:rPr>
              <w:t xml:space="preserve"> </w:t>
            </w:r>
            <w:r w:rsidRPr="1A0617EC">
              <w:rPr>
                <w:rFonts w:ascii="Book Antiqua" w:hAnsi="Book Antiqua" w:cs="Arial"/>
              </w:rPr>
              <w:t>Dugog</w:t>
            </w:r>
            <w:r w:rsidRPr="1A0617EC">
              <w:rPr>
                <w:rFonts w:ascii="Book Antiqua" w:hAnsi="Book Antiqua" w:cs="Arial"/>
                <w:spacing w:val="-5"/>
              </w:rPr>
              <w:t xml:space="preserve"> </w:t>
            </w:r>
            <w:r w:rsidRPr="1A0617EC">
              <w:rPr>
                <w:rFonts w:ascii="Book Antiqua" w:hAnsi="Book Antiqua" w:cs="Arial"/>
              </w:rPr>
              <w:t>Sela (Službeni glasnik Grada Dugog Sela broj 4/14)</w:t>
            </w:r>
          </w:p>
          <w:p w14:paraId="78747226" w14:textId="77777777" w:rsidR="00724360" w:rsidRPr="006C29F1" w:rsidRDefault="00724360" w:rsidP="00D1733B">
            <w:pPr>
              <w:widowControl w:val="0"/>
              <w:tabs>
                <w:tab w:val="left" w:pos="2402"/>
              </w:tabs>
              <w:autoSpaceDE w:val="0"/>
              <w:autoSpaceDN w:val="0"/>
              <w:spacing w:after="0"/>
              <w:ind w:left="146"/>
              <w:rPr>
                <w:rFonts w:ascii="Book Antiqua" w:eastAsia="Times New Roman" w:hAnsi="Book Antiqua" w:cs="Arial"/>
                <w:lang w:eastAsia="hr-HR"/>
              </w:rPr>
            </w:pPr>
          </w:p>
        </w:tc>
      </w:tr>
      <w:tr w:rsidR="00724360" w:rsidRPr="006C29F1" w14:paraId="0A51FBB5" w14:textId="77777777" w:rsidTr="00377152">
        <w:trPr>
          <w:trHeight w:val="584"/>
          <w:jc w:val="center"/>
        </w:trPr>
        <w:tc>
          <w:tcPr>
            <w:tcW w:w="10108" w:type="dxa"/>
            <w:tcBorders>
              <w:top w:val="single" w:sz="4" w:space="0" w:color="auto"/>
              <w:left w:val="single" w:sz="4" w:space="0" w:color="auto"/>
              <w:bottom w:val="single" w:sz="4" w:space="0" w:color="auto"/>
              <w:right w:val="single" w:sz="4" w:space="0" w:color="000000" w:themeColor="text1"/>
            </w:tcBorders>
            <w:hideMark/>
          </w:tcPr>
          <w:p w14:paraId="4D4653A7" w14:textId="77777777" w:rsidR="00724360" w:rsidRPr="006C29F1" w:rsidRDefault="00724360" w:rsidP="00D1733B">
            <w:pPr>
              <w:spacing w:after="0"/>
              <w:jc w:val="both"/>
              <w:rPr>
                <w:rFonts w:ascii="Book Antiqua" w:eastAsia="Times New Roman" w:hAnsi="Book Antiqua" w:cs="Arial"/>
                <w:b/>
                <w:lang w:eastAsia="hr-HR"/>
              </w:rPr>
            </w:pPr>
            <w:r w:rsidRPr="1A0617EC">
              <w:rPr>
                <w:rFonts w:ascii="Book Antiqua" w:eastAsia="Times New Roman" w:hAnsi="Book Antiqua" w:cs="Arial"/>
                <w:b/>
                <w:lang w:eastAsia="hr-HR"/>
              </w:rPr>
              <w:t>Ciljevi provedbe programa u razdoblju 2026.-2028.</w:t>
            </w:r>
          </w:p>
          <w:p w14:paraId="1E041153" w14:textId="77777777" w:rsidR="00724360" w:rsidRPr="006C29F1" w:rsidRDefault="00724360" w:rsidP="00D1733B">
            <w:pPr>
              <w:spacing w:after="0"/>
              <w:jc w:val="both"/>
              <w:rPr>
                <w:rFonts w:ascii="Book Antiqua" w:eastAsia="Times New Roman" w:hAnsi="Book Antiqua" w:cs="Arial"/>
                <w:lang w:eastAsia="hr-HR"/>
              </w:rPr>
            </w:pPr>
            <w:r w:rsidRPr="1A0617EC">
              <w:rPr>
                <w:rFonts w:ascii="Book Antiqua" w:eastAsia="Times New Roman" w:hAnsi="Book Antiqua" w:cs="Arial"/>
                <w:lang w:eastAsia="hr-HR"/>
              </w:rPr>
              <w:t>Unaprjeđenje položaja mladih na području Grada, rasprava o pojedinim pitanjima od značaja za unapređenje položaja mladih i načinu rješavanja tih pitanja.</w:t>
            </w:r>
          </w:p>
          <w:p w14:paraId="1D1966F6" w14:textId="77777777" w:rsidR="00724360" w:rsidRPr="006C29F1" w:rsidRDefault="00724360" w:rsidP="00D1733B">
            <w:pPr>
              <w:spacing w:after="0"/>
              <w:jc w:val="both"/>
              <w:rPr>
                <w:rFonts w:ascii="Book Antiqua" w:eastAsia="Times New Roman" w:hAnsi="Book Antiqua" w:cs="Arial"/>
                <w:lang w:eastAsia="hr-HR"/>
              </w:rPr>
            </w:pPr>
            <w:r w:rsidRPr="1A0617EC">
              <w:rPr>
                <w:rFonts w:ascii="Book Antiqua" w:eastAsia="Times New Roman" w:hAnsi="Book Antiqua" w:cs="Arial"/>
                <w:lang w:eastAsia="hr-HR"/>
              </w:rPr>
              <w:t>Zakonska obveza osiguravanja sredstva za rad Savjeta mladih Grada Dugog Sela, tehničkih uvjeta za rad, stručne i administrativne pomoći i troškova vezanih za rad Savjeta mladih.</w:t>
            </w:r>
          </w:p>
          <w:p w14:paraId="728F9B9E" w14:textId="77777777" w:rsidR="00724360" w:rsidRPr="006C29F1" w:rsidRDefault="00724360" w:rsidP="00D1733B">
            <w:pPr>
              <w:spacing w:after="0"/>
              <w:rPr>
                <w:rFonts w:ascii="Book Antiqua" w:eastAsia="Times New Roman" w:hAnsi="Book Antiqua" w:cs="Arial"/>
                <w:i/>
                <w:lang w:eastAsia="hr-HR"/>
              </w:rPr>
            </w:pPr>
          </w:p>
        </w:tc>
      </w:tr>
    </w:tbl>
    <w:p w14:paraId="0631F33F" w14:textId="77777777" w:rsidR="00724360" w:rsidRDefault="00724360" w:rsidP="00724360">
      <w:pPr>
        <w:rPr>
          <w:rFonts w:ascii="Book Antiqua" w:hAnsi="Book Antiqua"/>
          <w:color w:val="EE0000"/>
        </w:rPr>
      </w:pPr>
    </w:p>
    <w:p w14:paraId="454D7CF8" w14:textId="77777777" w:rsidR="00724360" w:rsidRDefault="00724360" w:rsidP="00724360">
      <w:pPr>
        <w:rPr>
          <w:rFonts w:ascii="Book Antiqua" w:hAnsi="Book Antiqua"/>
          <w:color w:val="EE0000"/>
        </w:rPr>
      </w:pPr>
    </w:p>
    <w:p w14:paraId="3965C5B5" w14:textId="77777777" w:rsidR="00377152" w:rsidRDefault="00377152" w:rsidP="00724360">
      <w:pPr>
        <w:rPr>
          <w:rFonts w:ascii="Book Antiqua" w:hAnsi="Book Antiqua"/>
          <w:color w:val="EE0000"/>
        </w:rPr>
      </w:pPr>
    </w:p>
    <w:p w14:paraId="1528C434" w14:textId="77777777" w:rsidR="00377152" w:rsidRDefault="00377152" w:rsidP="00724360">
      <w:pPr>
        <w:rPr>
          <w:rFonts w:ascii="Book Antiqua" w:hAnsi="Book Antiqua"/>
          <w:color w:val="EE0000"/>
        </w:rPr>
      </w:pPr>
    </w:p>
    <w:p w14:paraId="721E21F8" w14:textId="77777777" w:rsidR="00377152" w:rsidRDefault="00377152" w:rsidP="00724360">
      <w:pPr>
        <w:rPr>
          <w:rFonts w:ascii="Book Antiqua" w:hAnsi="Book Antiqua"/>
          <w:color w:val="EE0000"/>
        </w:rPr>
      </w:pPr>
    </w:p>
    <w:p w14:paraId="61371288" w14:textId="77777777" w:rsidR="00377152" w:rsidRDefault="00377152" w:rsidP="00724360">
      <w:pPr>
        <w:rPr>
          <w:rFonts w:ascii="Book Antiqua" w:hAnsi="Book Antiqua"/>
          <w:color w:val="EE0000"/>
        </w:rPr>
      </w:pPr>
    </w:p>
    <w:p w14:paraId="48C02211" w14:textId="77777777" w:rsidR="00724360" w:rsidRPr="006C29F1" w:rsidRDefault="00724360" w:rsidP="00724360">
      <w:pPr>
        <w:rPr>
          <w:rFonts w:ascii="Book Antiqua" w:hAnsi="Book Antiqua"/>
          <w:color w:val="EE0000"/>
        </w:rPr>
      </w:pPr>
    </w:p>
    <w:p w14:paraId="0DE7B634" w14:textId="77777777" w:rsidR="00724360" w:rsidRPr="006C29F1" w:rsidRDefault="00724360" w:rsidP="00724360">
      <w:pPr>
        <w:numPr>
          <w:ilvl w:val="0"/>
          <w:numId w:val="5"/>
        </w:numPr>
        <w:spacing w:after="0" w:line="259" w:lineRule="auto"/>
        <w:contextualSpacing/>
        <w:rPr>
          <w:rFonts w:ascii="Book Antiqua" w:hAnsi="Book Antiqua" w:cs="Arial"/>
        </w:rPr>
      </w:pPr>
      <w:r w:rsidRPr="1A0617EC">
        <w:rPr>
          <w:rFonts w:ascii="Book Antiqua" w:hAnsi="Book Antiqua" w:cs="Arial"/>
        </w:rPr>
        <w:lastRenderedPageBreak/>
        <w:t>Procjena i ishodište potrebnih sredstava za aktivnosti/projekte unutar programa:</w:t>
      </w:r>
    </w:p>
    <w:p w14:paraId="0D459C12" w14:textId="77777777" w:rsidR="00724360" w:rsidRPr="006C29F1" w:rsidRDefault="00724360" w:rsidP="00724360">
      <w:pPr>
        <w:spacing w:after="0"/>
        <w:ind w:left="720"/>
        <w:contextualSpacing/>
        <w:rPr>
          <w:rFonts w:ascii="Book Antiqua" w:hAnsi="Book Antiqua" w:cs="Arial"/>
          <w:b/>
        </w:rPr>
      </w:pPr>
    </w:p>
    <w:tbl>
      <w:tblPr>
        <w:tblW w:w="7812" w:type="dxa"/>
        <w:jc w:val="center"/>
        <w:tblLook w:val="04A0" w:firstRow="1" w:lastRow="0" w:firstColumn="1" w:lastColumn="0" w:noHBand="0" w:noVBand="1"/>
      </w:tblPr>
      <w:tblGrid>
        <w:gridCol w:w="3701"/>
        <w:gridCol w:w="1417"/>
        <w:gridCol w:w="1383"/>
        <w:gridCol w:w="1311"/>
      </w:tblGrid>
      <w:tr w:rsidR="00724360" w:rsidRPr="007E7238" w14:paraId="3F2EACCF" w14:textId="77777777" w:rsidTr="00D1733B">
        <w:trPr>
          <w:trHeight w:val="564"/>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42811456" w14:textId="77777777" w:rsidR="00724360" w:rsidRPr="007E7238" w:rsidRDefault="00724360" w:rsidP="00D1733B">
            <w:pPr>
              <w:spacing w:after="0"/>
              <w:jc w:val="center"/>
              <w:rPr>
                <w:rFonts w:ascii="Book Antiqua" w:eastAsia="Times New Roman" w:hAnsi="Book Antiqua" w:cs="Arial"/>
                <w:b/>
                <w:bCs/>
                <w:lang w:eastAsia="hr-HR"/>
              </w:rPr>
            </w:pPr>
            <w:r w:rsidRPr="007E7238">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6CF6111D" w14:textId="77777777" w:rsidR="00724360" w:rsidRPr="007E7238" w:rsidRDefault="00724360" w:rsidP="00D1733B">
            <w:pPr>
              <w:spacing w:after="0"/>
              <w:jc w:val="center"/>
              <w:rPr>
                <w:rFonts w:ascii="Book Antiqua" w:eastAsia="Times New Roman" w:hAnsi="Book Antiqua" w:cs="Arial"/>
                <w:b/>
                <w:bCs/>
                <w:lang w:eastAsia="hr-HR"/>
              </w:rPr>
            </w:pPr>
            <w:r w:rsidRPr="007E7238">
              <w:rPr>
                <w:rFonts w:ascii="Book Antiqua" w:eastAsia="Times New Roman" w:hAnsi="Book Antiqua" w:cs="Arial"/>
                <w:b/>
                <w:bCs/>
                <w:lang w:eastAsia="hr-HR"/>
              </w:rPr>
              <w:t>Proračun</w:t>
            </w:r>
          </w:p>
          <w:p w14:paraId="36FB78A0" w14:textId="77777777" w:rsidR="00724360" w:rsidRPr="007E7238" w:rsidRDefault="00724360" w:rsidP="00D1733B">
            <w:pPr>
              <w:spacing w:after="0"/>
              <w:jc w:val="center"/>
              <w:rPr>
                <w:rFonts w:ascii="Book Antiqua" w:eastAsia="Times New Roman" w:hAnsi="Book Antiqua" w:cs="Arial"/>
                <w:b/>
                <w:bCs/>
                <w:lang w:eastAsia="hr-HR"/>
              </w:rPr>
            </w:pPr>
            <w:r w:rsidRPr="007E7238">
              <w:rPr>
                <w:rFonts w:ascii="Book Antiqua" w:eastAsia="Times New Roman" w:hAnsi="Book Antiqua" w:cs="Arial"/>
                <w:b/>
                <w:bCs/>
                <w:lang w:eastAsia="hr-HR"/>
              </w:rPr>
              <w:t>2026.</w:t>
            </w:r>
          </w:p>
        </w:tc>
        <w:tc>
          <w:tcPr>
            <w:tcW w:w="1383" w:type="dxa"/>
            <w:tcBorders>
              <w:top w:val="single" w:sz="4" w:space="0" w:color="auto"/>
              <w:left w:val="nil"/>
              <w:bottom w:val="single" w:sz="4" w:space="0" w:color="auto"/>
              <w:right w:val="single" w:sz="4" w:space="0" w:color="auto"/>
            </w:tcBorders>
            <w:vAlign w:val="center"/>
            <w:hideMark/>
          </w:tcPr>
          <w:p w14:paraId="684F6BF6" w14:textId="77777777" w:rsidR="00724360" w:rsidRPr="007E7238" w:rsidRDefault="00724360" w:rsidP="00D1733B">
            <w:pPr>
              <w:spacing w:after="0"/>
              <w:jc w:val="center"/>
              <w:rPr>
                <w:rFonts w:ascii="Book Antiqua" w:eastAsia="Times New Roman" w:hAnsi="Book Antiqua" w:cs="Arial"/>
                <w:b/>
                <w:bCs/>
                <w:lang w:eastAsia="hr-HR"/>
              </w:rPr>
            </w:pPr>
            <w:r w:rsidRPr="007E7238">
              <w:rPr>
                <w:rFonts w:ascii="Book Antiqua" w:eastAsia="Times New Roman" w:hAnsi="Book Antiqua" w:cs="Arial"/>
                <w:b/>
                <w:bCs/>
                <w:lang w:eastAsia="hr-HR"/>
              </w:rPr>
              <w:t>Projekcija 2027.</w:t>
            </w:r>
          </w:p>
        </w:tc>
        <w:tc>
          <w:tcPr>
            <w:tcW w:w="1311" w:type="dxa"/>
            <w:tcBorders>
              <w:top w:val="single" w:sz="4" w:space="0" w:color="auto"/>
              <w:left w:val="nil"/>
              <w:bottom w:val="single" w:sz="4" w:space="0" w:color="auto"/>
              <w:right w:val="single" w:sz="4" w:space="0" w:color="auto"/>
            </w:tcBorders>
            <w:vAlign w:val="center"/>
            <w:hideMark/>
          </w:tcPr>
          <w:p w14:paraId="49EDB467" w14:textId="77777777" w:rsidR="00724360" w:rsidRPr="007E7238" w:rsidRDefault="00724360" w:rsidP="00D1733B">
            <w:pPr>
              <w:spacing w:after="0"/>
              <w:jc w:val="center"/>
              <w:rPr>
                <w:rFonts w:ascii="Book Antiqua" w:eastAsia="Times New Roman" w:hAnsi="Book Antiqua" w:cs="Arial"/>
                <w:b/>
                <w:bCs/>
                <w:lang w:eastAsia="hr-HR"/>
              </w:rPr>
            </w:pPr>
            <w:r w:rsidRPr="007E7238">
              <w:rPr>
                <w:rFonts w:ascii="Book Antiqua" w:eastAsia="Times New Roman" w:hAnsi="Book Antiqua" w:cs="Arial"/>
                <w:b/>
                <w:bCs/>
                <w:lang w:eastAsia="hr-HR"/>
              </w:rPr>
              <w:t>Projekcija 2028.</w:t>
            </w:r>
          </w:p>
        </w:tc>
      </w:tr>
      <w:tr w:rsidR="00724360" w:rsidRPr="007E7238" w14:paraId="638BAB8E" w14:textId="77777777" w:rsidTr="00D1733B">
        <w:trPr>
          <w:trHeight w:val="282"/>
          <w:jc w:val="center"/>
        </w:trPr>
        <w:tc>
          <w:tcPr>
            <w:tcW w:w="3701" w:type="dxa"/>
            <w:tcBorders>
              <w:top w:val="single" w:sz="4" w:space="0" w:color="auto"/>
              <w:left w:val="single" w:sz="4" w:space="0" w:color="auto"/>
              <w:bottom w:val="single" w:sz="4" w:space="0" w:color="auto"/>
              <w:right w:val="single" w:sz="4" w:space="0" w:color="auto"/>
            </w:tcBorders>
            <w:hideMark/>
          </w:tcPr>
          <w:p w14:paraId="7CA84F6C" w14:textId="77777777" w:rsidR="00724360" w:rsidRPr="007E7238" w:rsidRDefault="00724360" w:rsidP="00D1733B">
            <w:pPr>
              <w:spacing w:after="0"/>
              <w:rPr>
                <w:rFonts w:ascii="Book Antiqua" w:eastAsia="Times New Roman" w:hAnsi="Book Antiqua" w:cs="Arial"/>
                <w:lang w:eastAsia="hr-HR"/>
              </w:rPr>
            </w:pPr>
            <w:r w:rsidRPr="007E7238">
              <w:rPr>
                <w:rFonts w:ascii="Book Antiqua" w:eastAsia="Times New Roman" w:hAnsi="Book Antiqua" w:cs="Arial"/>
                <w:lang w:eastAsia="hr-HR"/>
              </w:rPr>
              <w:t>Aktivnost A100003 Sredstva za rad Savjeta mladih</w:t>
            </w:r>
          </w:p>
        </w:tc>
        <w:tc>
          <w:tcPr>
            <w:tcW w:w="1417" w:type="dxa"/>
            <w:tcBorders>
              <w:top w:val="single" w:sz="4" w:space="0" w:color="auto"/>
              <w:left w:val="nil"/>
              <w:bottom w:val="single" w:sz="4" w:space="0" w:color="auto"/>
              <w:right w:val="single" w:sz="4" w:space="0" w:color="auto"/>
            </w:tcBorders>
            <w:noWrap/>
            <w:vAlign w:val="center"/>
            <w:hideMark/>
          </w:tcPr>
          <w:p w14:paraId="5FFBD459" w14:textId="77777777" w:rsidR="00724360" w:rsidRPr="007E7238" w:rsidRDefault="00724360" w:rsidP="00D1733B">
            <w:pPr>
              <w:spacing w:after="0"/>
              <w:jc w:val="center"/>
              <w:rPr>
                <w:rFonts w:ascii="Book Antiqua" w:eastAsia="Times New Roman" w:hAnsi="Book Antiqua" w:cs="Arial"/>
                <w:lang w:eastAsia="hr-HR"/>
              </w:rPr>
            </w:pPr>
            <w:r w:rsidRPr="007E7238">
              <w:rPr>
                <w:rFonts w:ascii="Book Antiqua" w:hAnsi="Book Antiqua" w:cs="Arial"/>
              </w:rPr>
              <w:t>13.200,00</w:t>
            </w:r>
          </w:p>
        </w:tc>
        <w:tc>
          <w:tcPr>
            <w:tcW w:w="1383" w:type="dxa"/>
            <w:tcBorders>
              <w:top w:val="single" w:sz="4" w:space="0" w:color="auto"/>
              <w:left w:val="nil"/>
              <w:bottom w:val="single" w:sz="4" w:space="0" w:color="auto"/>
              <w:right w:val="single" w:sz="4" w:space="0" w:color="auto"/>
            </w:tcBorders>
            <w:noWrap/>
            <w:vAlign w:val="center"/>
          </w:tcPr>
          <w:p w14:paraId="5B0E4CBF" w14:textId="77777777" w:rsidR="00724360" w:rsidRPr="007E7238" w:rsidRDefault="00724360" w:rsidP="00D1733B">
            <w:pPr>
              <w:spacing w:after="0"/>
              <w:jc w:val="center"/>
              <w:rPr>
                <w:rFonts w:ascii="Book Antiqua" w:eastAsia="Times New Roman" w:hAnsi="Book Antiqua" w:cs="Arial"/>
                <w:lang w:eastAsia="hr-HR"/>
              </w:rPr>
            </w:pPr>
            <w:r w:rsidRPr="007E7238">
              <w:rPr>
                <w:rFonts w:ascii="Book Antiqua" w:hAnsi="Book Antiqua" w:cs="Arial"/>
              </w:rPr>
              <w:t>13.900,00</w:t>
            </w:r>
          </w:p>
        </w:tc>
        <w:tc>
          <w:tcPr>
            <w:tcW w:w="1311" w:type="dxa"/>
            <w:tcBorders>
              <w:top w:val="single" w:sz="4" w:space="0" w:color="auto"/>
              <w:left w:val="nil"/>
              <w:bottom w:val="single" w:sz="4" w:space="0" w:color="auto"/>
              <w:right w:val="single" w:sz="4" w:space="0" w:color="auto"/>
            </w:tcBorders>
            <w:noWrap/>
            <w:vAlign w:val="center"/>
          </w:tcPr>
          <w:p w14:paraId="4EA3233D" w14:textId="77777777" w:rsidR="00724360" w:rsidRPr="007E7238" w:rsidRDefault="00724360" w:rsidP="00D1733B">
            <w:pPr>
              <w:spacing w:after="0"/>
              <w:jc w:val="center"/>
              <w:rPr>
                <w:rFonts w:ascii="Book Antiqua" w:eastAsia="Times New Roman" w:hAnsi="Book Antiqua" w:cs="Arial"/>
                <w:lang w:eastAsia="hr-HR"/>
              </w:rPr>
            </w:pPr>
            <w:r w:rsidRPr="007E7238">
              <w:rPr>
                <w:rFonts w:ascii="Book Antiqua" w:hAnsi="Book Antiqua" w:cs="Arial"/>
              </w:rPr>
              <w:t>14.600,00</w:t>
            </w:r>
          </w:p>
        </w:tc>
      </w:tr>
    </w:tbl>
    <w:p w14:paraId="004162F9" w14:textId="77777777" w:rsidR="00724360" w:rsidRPr="006C29F1" w:rsidRDefault="00724360" w:rsidP="00724360">
      <w:pPr>
        <w:spacing w:after="0"/>
        <w:rPr>
          <w:rFonts w:ascii="Book Antiqua" w:hAnsi="Book Antiqua" w:cs="Arial"/>
        </w:rPr>
      </w:pPr>
    </w:p>
    <w:p w14:paraId="677E8BA6" w14:textId="77777777" w:rsidR="00724360" w:rsidRPr="006C29F1" w:rsidRDefault="00724360" w:rsidP="00724360">
      <w:pPr>
        <w:numPr>
          <w:ilvl w:val="0"/>
          <w:numId w:val="20"/>
        </w:numPr>
        <w:spacing w:after="0" w:line="259" w:lineRule="auto"/>
        <w:contextualSpacing/>
        <w:rPr>
          <w:rFonts w:ascii="Book Antiqua" w:hAnsi="Book Antiqua" w:cs="Arial"/>
        </w:rPr>
      </w:pPr>
      <w:r w:rsidRPr="1A0617EC">
        <w:rPr>
          <w:rFonts w:ascii="Book Antiqua" w:hAnsi="Book Antiqua" w:cs="Arial"/>
        </w:rPr>
        <w:t>U nastavku se za svaku aktivnost/projekt daje obrazloženje i definiraju pokazatelji rezultata:</w:t>
      </w:r>
    </w:p>
    <w:p w14:paraId="7CC04B0D" w14:textId="77777777" w:rsidR="00724360" w:rsidRPr="006C29F1" w:rsidRDefault="00724360" w:rsidP="00724360">
      <w:pPr>
        <w:spacing w:after="0"/>
        <w:rPr>
          <w:rFonts w:ascii="Book Antiqua" w:eastAsia="Times New Roman" w:hAnsi="Book Antiqua" w:cs="Arial"/>
          <w:lang w:eastAsia="hr-HR"/>
        </w:rPr>
      </w:pPr>
    </w:p>
    <w:tbl>
      <w:tblPr>
        <w:tblW w:w="10108" w:type="dxa"/>
        <w:tblInd w:w="93" w:type="dxa"/>
        <w:tblLayout w:type="fixed"/>
        <w:tblLook w:val="04A0" w:firstRow="1" w:lastRow="0" w:firstColumn="1" w:lastColumn="0" w:noHBand="0" w:noVBand="1"/>
      </w:tblPr>
      <w:tblGrid>
        <w:gridCol w:w="10108"/>
      </w:tblGrid>
      <w:tr w:rsidR="00724360" w:rsidRPr="006C29F1" w14:paraId="04717F0B" w14:textId="77777777" w:rsidTr="00D1733B">
        <w:trPr>
          <w:trHeight w:val="300"/>
        </w:trPr>
        <w:tc>
          <w:tcPr>
            <w:tcW w:w="10108" w:type="dxa"/>
            <w:tcBorders>
              <w:top w:val="single" w:sz="4" w:space="0" w:color="auto"/>
              <w:left w:val="single" w:sz="4" w:space="0" w:color="auto"/>
              <w:bottom w:val="single" w:sz="4" w:space="0" w:color="auto"/>
              <w:right w:val="single" w:sz="4" w:space="0" w:color="auto"/>
            </w:tcBorders>
            <w:hideMark/>
          </w:tcPr>
          <w:p w14:paraId="780C2196" w14:textId="77777777" w:rsidR="00724360" w:rsidRPr="006C29F1" w:rsidRDefault="00724360" w:rsidP="00D1733B">
            <w:pPr>
              <w:spacing w:after="0"/>
              <w:rPr>
                <w:rFonts w:ascii="Book Antiqua" w:eastAsia="Times New Roman" w:hAnsi="Book Antiqua" w:cs="Arial"/>
                <w:b/>
                <w:bCs/>
                <w:color w:val="EE0000"/>
                <w:lang w:eastAsia="hr-HR"/>
              </w:rPr>
            </w:pPr>
            <w:r w:rsidRPr="000D73A2">
              <w:rPr>
                <w:rFonts w:ascii="Book Antiqua" w:eastAsia="Times New Roman" w:hAnsi="Book Antiqua" w:cs="Arial"/>
                <w:b/>
                <w:bCs/>
                <w:lang w:eastAsia="hr-HR"/>
              </w:rPr>
              <w:t>Naziv aktivnosti/projekta u Proračunu: Aktivnost A100003 Sredstva za rad Savjeta mladih</w:t>
            </w:r>
          </w:p>
        </w:tc>
      </w:tr>
      <w:tr w:rsidR="00724360" w:rsidRPr="006C29F1" w14:paraId="170F5ACA" w14:textId="77777777" w:rsidTr="00D1733B">
        <w:trPr>
          <w:trHeight w:val="509"/>
        </w:trPr>
        <w:tc>
          <w:tcPr>
            <w:tcW w:w="10108" w:type="dxa"/>
            <w:vMerge w:val="restart"/>
            <w:tcBorders>
              <w:top w:val="single" w:sz="4" w:space="0" w:color="auto"/>
              <w:left w:val="single" w:sz="4" w:space="0" w:color="auto"/>
              <w:bottom w:val="single" w:sz="4" w:space="0" w:color="auto"/>
              <w:right w:val="single" w:sz="4" w:space="0" w:color="auto"/>
            </w:tcBorders>
            <w:hideMark/>
          </w:tcPr>
          <w:p w14:paraId="11236CBD" w14:textId="77777777" w:rsidR="00724360" w:rsidRPr="006C29F1" w:rsidRDefault="00724360" w:rsidP="00D1733B">
            <w:pPr>
              <w:spacing w:after="0"/>
              <w:jc w:val="both"/>
              <w:rPr>
                <w:rFonts w:ascii="Book Antiqua" w:eastAsia="Times New Roman" w:hAnsi="Book Antiqua" w:cs="Arial"/>
                <w:color w:val="EE0000"/>
                <w:lang w:eastAsia="hr-HR"/>
              </w:rPr>
            </w:pPr>
            <w:r w:rsidRPr="3A84E76F">
              <w:rPr>
                <w:rFonts w:ascii="Book Antiqua" w:hAnsi="Book Antiqua"/>
              </w:rPr>
              <w:t>Financijska sredstva za rad savjeta mladih osiguravaju se u proračunu Grada. Grad je dužan  osigurati prostor za održavanje sjednica savjeta mladih, a stručne i administrativne poslove za potrebe savjeta mladih obavljaju stručne službe predstavničkog tijela jedinice lokalne i područne (regionalne) samouprave. Za svoj rad članovi savjeta mladih ne primaju naknadu, već im se osigurava pravo na naknadu troškova vezanih uz rad savjeta mladih, u skladu s odlukom o osnivanju savjeta mladih. Trošak se odnosi na planirane projekte u 2026. godini koje Savjet mladih provodi i podupire.</w:t>
            </w:r>
          </w:p>
        </w:tc>
      </w:tr>
      <w:tr w:rsidR="00724360" w:rsidRPr="006C29F1" w14:paraId="743E6761" w14:textId="77777777" w:rsidTr="00D1733B">
        <w:trPr>
          <w:trHeight w:val="611"/>
        </w:trPr>
        <w:tc>
          <w:tcPr>
            <w:tcW w:w="10108" w:type="dxa"/>
            <w:vMerge/>
            <w:vAlign w:val="center"/>
            <w:hideMark/>
          </w:tcPr>
          <w:p w14:paraId="431ABFD7" w14:textId="77777777" w:rsidR="00724360" w:rsidRPr="006C29F1" w:rsidRDefault="00724360" w:rsidP="00D1733B">
            <w:pPr>
              <w:spacing w:after="0"/>
              <w:rPr>
                <w:rFonts w:ascii="Book Antiqua" w:eastAsia="Times New Roman" w:hAnsi="Book Antiqua" w:cs="Arial"/>
                <w:color w:val="EE0000"/>
                <w:lang w:eastAsia="hr-HR"/>
              </w:rPr>
            </w:pPr>
          </w:p>
        </w:tc>
      </w:tr>
    </w:tbl>
    <w:p w14:paraId="1910F0FF" w14:textId="77777777" w:rsidR="00724360" w:rsidRPr="006C29F1" w:rsidRDefault="00724360" w:rsidP="00724360">
      <w:pPr>
        <w:rPr>
          <w:rFonts w:ascii="Book Antiqua" w:hAnsi="Book Antiqua" w:cs="Arial"/>
          <w:b/>
          <w:color w:val="EE0000"/>
        </w:rPr>
      </w:pPr>
    </w:p>
    <w:p w14:paraId="39FA2ABF" w14:textId="77777777" w:rsidR="00724360" w:rsidRPr="006C29F1" w:rsidRDefault="00724360" w:rsidP="00724360">
      <w:pPr>
        <w:rPr>
          <w:rFonts w:ascii="Book Antiqua" w:hAnsi="Book Antiqua" w:cs="Arial"/>
          <w:b/>
        </w:rPr>
      </w:pPr>
    </w:p>
    <w:p w14:paraId="4D46BF7F" w14:textId="77777777" w:rsidR="00724360" w:rsidRPr="006C29F1" w:rsidRDefault="00724360" w:rsidP="00724360">
      <w:pPr>
        <w:numPr>
          <w:ilvl w:val="0"/>
          <w:numId w:val="20"/>
        </w:numPr>
        <w:spacing w:after="160" w:line="259" w:lineRule="auto"/>
        <w:contextualSpacing/>
        <w:rPr>
          <w:rFonts w:ascii="Book Antiqua" w:hAnsi="Book Antiqua" w:cs="Arial"/>
        </w:rPr>
      </w:pPr>
      <w:r w:rsidRPr="3A84E76F">
        <w:rPr>
          <w:rFonts w:ascii="Book Antiqua" w:hAnsi="Book Antiqua" w:cs="Arial"/>
        </w:rPr>
        <w:t>Pokazatelji rezultata:</w:t>
      </w:r>
    </w:p>
    <w:tbl>
      <w:tblPr>
        <w:tblW w:w="9783" w:type="dxa"/>
        <w:jc w:val="center"/>
        <w:tblLook w:val="04A0" w:firstRow="1" w:lastRow="0" w:firstColumn="1" w:lastColumn="0" w:noHBand="0" w:noVBand="1"/>
      </w:tblPr>
      <w:tblGrid>
        <w:gridCol w:w="1549"/>
        <w:gridCol w:w="1425"/>
        <w:gridCol w:w="1589"/>
        <w:gridCol w:w="1380"/>
        <w:gridCol w:w="1290"/>
        <w:gridCol w:w="1275"/>
        <w:gridCol w:w="1275"/>
      </w:tblGrid>
      <w:tr w:rsidR="00724360" w:rsidRPr="006C29F1" w14:paraId="74C61E23" w14:textId="77777777" w:rsidTr="00D1733B">
        <w:trPr>
          <w:trHeight w:val="564"/>
          <w:jc w:val="center"/>
        </w:trPr>
        <w:tc>
          <w:tcPr>
            <w:tcW w:w="1549" w:type="dxa"/>
            <w:tcBorders>
              <w:top w:val="single" w:sz="4" w:space="0" w:color="auto"/>
              <w:left w:val="single" w:sz="4" w:space="0" w:color="auto"/>
              <w:bottom w:val="single" w:sz="4" w:space="0" w:color="auto"/>
              <w:right w:val="single" w:sz="4" w:space="0" w:color="auto"/>
            </w:tcBorders>
            <w:noWrap/>
            <w:vAlign w:val="center"/>
            <w:hideMark/>
          </w:tcPr>
          <w:p w14:paraId="2E2D4A5F" w14:textId="77777777" w:rsidR="00724360" w:rsidRPr="006C29F1" w:rsidRDefault="00724360" w:rsidP="00D1733B">
            <w:pPr>
              <w:spacing w:after="0"/>
              <w:jc w:val="center"/>
              <w:rPr>
                <w:rFonts w:ascii="Book Antiqua" w:eastAsia="Times New Roman" w:hAnsi="Book Antiqua" w:cs="Arial"/>
                <w:lang w:eastAsia="hr-HR"/>
              </w:rPr>
            </w:pPr>
            <w:r w:rsidRPr="3A84E76F">
              <w:rPr>
                <w:rFonts w:ascii="Book Antiqua" w:eastAsia="Times New Roman" w:hAnsi="Book Antiqua" w:cs="Arial"/>
                <w:lang w:eastAsia="hr-HR"/>
              </w:rPr>
              <w:t>Pokazatelj</w:t>
            </w:r>
          </w:p>
          <w:p w14:paraId="1A8AF32F" w14:textId="77777777" w:rsidR="00724360" w:rsidRPr="006C29F1" w:rsidRDefault="00724360" w:rsidP="00D1733B">
            <w:pPr>
              <w:spacing w:after="0"/>
              <w:jc w:val="center"/>
              <w:rPr>
                <w:rFonts w:ascii="Book Antiqua" w:eastAsia="Times New Roman" w:hAnsi="Book Antiqua" w:cs="Arial"/>
                <w:lang w:eastAsia="hr-HR"/>
              </w:rPr>
            </w:pPr>
            <w:r w:rsidRPr="3A84E76F">
              <w:rPr>
                <w:rFonts w:ascii="Book Antiqua" w:eastAsia="Times New Roman" w:hAnsi="Book Antiqua" w:cs="Arial"/>
                <w:lang w:eastAsia="hr-HR"/>
              </w:rPr>
              <w:t>rezultata</w:t>
            </w:r>
          </w:p>
        </w:tc>
        <w:tc>
          <w:tcPr>
            <w:tcW w:w="1425" w:type="dxa"/>
            <w:tcBorders>
              <w:top w:val="single" w:sz="4" w:space="0" w:color="auto"/>
              <w:left w:val="nil"/>
              <w:bottom w:val="single" w:sz="4" w:space="0" w:color="auto"/>
              <w:right w:val="single" w:sz="4" w:space="0" w:color="auto"/>
            </w:tcBorders>
            <w:noWrap/>
            <w:vAlign w:val="center"/>
            <w:hideMark/>
          </w:tcPr>
          <w:p w14:paraId="5FA00F4A" w14:textId="77777777" w:rsidR="00724360" w:rsidRPr="006C29F1" w:rsidRDefault="00724360" w:rsidP="00D1733B">
            <w:pPr>
              <w:spacing w:after="0"/>
              <w:jc w:val="center"/>
              <w:rPr>
                <w:rFonts w:ascii="Book Antiqua" w:eastAsia="Times New Roman" w:hAnsi="Book Antiqua" w:cs="Arial"/>
                <w:lang w:eastAsia="hr-HR"/>
              </w:rPr>
            </w:pPr>
            <w:r w:rsidRPr="3A84E76F">
              <w:rPr>
                <w:rFonts w:ascii="Book Antiqua" w:eastAsia="Times New Roman" w:hAnsi="Book Antiqua" w:cs="Arial"/>
                <w:lang w:eastAsia="hr-HR"/>
              </w:rPr>
              <w:t>Definicija pokazatelja</w:t>
            </w:r>
          </w:p>
        </w:tc>
        <w:tc>
          <w:tcPr>
            <w:tcW w:w="1589" w:type="dxa"/>
            <w:tcBorders>
              <w:top w:val="single" w:sz="4" w:space="0" w:color="auto"/>
              <w:left w:val="nil"/>
              <w:bottom w:val="single" w:sz="4" w:space="0" w:color="auto"/>
              <w:right w:val="single" w:sz="4" w:space="0" w:color="auto"/>
            </w:tcBorders>
            <w:vAlign w:val="center"/>
          </w:tcPr>
          <w:p w14:paraId="1A777316" w14:textId="77777777" w:rsidR="00724360" w:rsidRPr="006C29F1" w:rsidRDefault="00724360" w:rsidP="00D1733B">
            <w:pPr>
              <w:spacing w:after="0"/>
              <w:jc w:val="center"/>
              <w:rPr>
                <w:rFonts w:ascii="Book Antiqua" w:eastAsia="Times New Roman" w:hAnsi="Book Antiqua" w:cs="Arial"/>
                <w:lang w:eastAsia="hr-HR"/>
              </w:rPr>
            </w:pPr>
            <w:r w:rsidRPr="3A84E76F">
              <w:rPr>
                <w:rFonts w:ascii="Book Antiqua" w:eastAsia="Times New Roman" w:hAnsi="Book Antiqua" w:cs="Arial"/>
                <w:lang w:eastAsia="hr-HR"/>
              </w:rPr>
              <w:t>Jedinica</w:t>
            </w:r>
          </w:p>
        </w:tc>
        <w:tc>
          <w:tcPr>
            <w:tcW w:w="1380" w:type="dxa"/>
            <w:tcBorders>
              <w:top w:val="single" w:sz="4" w:space="0" w:color="auto"/>
              <w:left w:val="single" w:sz="4" w:space="0" w:color="auto"/>
              <w:bottom w:val="single" w:sz="4" w:space="0" w:color="auto"/>
              <w:right w:val="single" w:sz="4" w:space="0" w:color="auto"/>
            </w:tcBorders>
            <w:vAlign w:val="center"/>
            <w:hideMark/>
          </w:tcPr>
          <w:p w14:paraId="7386C75D" w14:textId="77777777" w:rsidR="00724360" w:rsidRPr="006C29F1" w:rsidRDefault="00724360" w:rsidP="00D1733B">
            <w:pPr>
              <w:spacing w:after="0"/>
              <w:jc w:val="center"/>
              <w:rPr>
                <w:rFonts w:ascii="Book Antiqua" w:eastAsia="Times New Roman" w:hAnsi="Book Antiqua" w:cs="Arial"/>
                <w:lang w:eastAsia="hr-HR"/>
              </w:rPr>
            </w:pPr>
            <w:r w:rsidRPr="3A84E76F">
              <w:rPr>
                <w:rFonts w:ascii="Book Antiqua" w:eastAsia="Times New Roman" w:hAnsi="Book Antiqua" w:cs="Arial"/>
                <w:lang w:eastAsia="hr-HR"/>
              </w:rPr>
              <w:t>Polazna vrijednost 2025.</w:t>
            </w:r>
          </w:p>
        </w:tc>
        <w:tc>
          <w:tcPr>
            <w:tcW w:w="1290" w:type="dxa"/>
            <w:tcBorders>
              <w:top w:val="single" w:sz="4" w:space="0" w:color="auto"/>
              <w:left w:val="nil"/>
              <w:bottom w:val="single" w:sz="4" w:space="0" w:color="auto"/>
              <w:right w:val="single" w:sz="4" w:space="0" w:color="auto"/>
            </w:tcBorders>
            <w:vAlign w:val="center"/>
            <w:hideMark/>
          </w:tcPr>
          <w:p w14:paraId="149B39B7" w14:textId="77777777" w:rsidR="00724360" w:rsidRPr="006C29F1" w:rsidRDefault="00724360" w:rsidP="00D1733B">
            <w:pPr>
              <w:spacing w:after="0"/>
              <w:jc w:val="center"/>
              <w:rPr>
                <w:rFonts w:ascii="Book Antiqua" w:eastAsia="Times New Roman" w:hAnsi="Book Antiqua" w:cs="Arial"/>
                <w:lang w:eastAsia="hr-HR"/>
              </w:rPr>
            </w:pPr>
            <w:r w:rsidRPr="3A84E76F">
              <w:rPr>
                <w:rFonts w:ascii="Book Antiqua" w:eastAsia="Times New Roman" w:hAnsi="Book Antiqua" w:cs="Arial"/>
                <w:lang w:eastAsia="hr-HR"/>
              </w:rPr>
              <w:t>Ciljana vrijednost</w:t>
            </w:r>
          </w:p>
          <w:p w14:paraId="2201EFEF" w14:textId="77777777" w:rsidR="00724360" w:rsidRPr="006C29F1" w:rsidRDefault="00724360" w:rsidP="00D1733B">
            <w:pPr>
              <w:spacing w:after="0"/>
              <w:jc w:val="center"/>
              <w:rPr>
                <w:rFonts w:ascii="Book Antiqua" w:eastAsia="Times New Roman" w:hAnsi="Book Antiqua" w:cs="Arial"/>
                <w:lang w:eastAsia="hr-HR"/>
              </w:rPr>
            </w:pPr>
            <w:r w:rsidRPr="3A84E76F">
              <w:rPr>
                <w:rFonts w:ascii="Book Antiqua" w:eastAsia="Times New Roman" w:hAnsi="Book Antiqua" w:cs="Arial"/>
                <w:lang w:eastAsia="hr-HR"/>
              </w:rPr>
              <w:t>2026.</w:t>
            </w:r>
          </w:p>
        </w:tc>
        <w:tc>
          <w:tcPr>
            <w:tcW w:w="1275" w:type="dxa"/>
            <w:tcBorders>
              <w:top w:val="single" w:sz="4" w:space="0" w:color="auto"/>
              <w:left w:val="nil"/>
              <w:bottom w:val="single" w:sz="4" w:space="0" w:color="auto"/>
              <w:right w:val="single" w:sz="4" w:space="0" w:color="auto"/>
            </w:tcBorders>
            <w:vAlign w:val="center"/>
          </w:tcPr>
          <w:p w14:paraId="3F5E5E1E" w14:textId="77777777" w:rsidR="00724360" w:rsidRPr="006C29F1" w:rsidRDefault="00724360" w:rsidP="00D1733B">
            <w:pPr>
              <w:spacing w:after="0"/>
              <w:jc w:val="center"/>
              <w:rPr>
                <w:rFonts w:ascii="Book Antiqua" w:eastAsia="Times New Roman" w:hAnsi="Book Antiqua" w:cs="Arial"/>
                <w:lang w:eastAsia="hr-HR"/>
              </w:rPr>
            </w:pPr>
            <w:r w:rsidRPr="3A84E76F">
              <w:rPr>
                <w:rFonts w:ascii="Book Antiqua" w:eastAsia="Times New Roman" w:hAnsi="Book Antiqua" w:cs="Arial"/>
                <w:lang w:eastAsia="hr-HR"/>
              </w:rPr>
              <w:t>Ciljana vrijednost</w:t>
            </w:r>
          </w:p>
          <w:p w14:paraId="224D8AE1" w14:textId="77777777" w:rsidR="00724360" w:rsidRPr="006C29F1" w:rsidRDefault="00724360" w:rsidP="00D1733B">
            <w:pPr>
              <w:spacing w:after="0"/>
              <w:jc w:val="center"/>
              <w:rPr>
                <w:rFonts w:ascii="Book Antiqua" w:eastAsia="Times New Roman" w:hAnsi="Book Antiqua" w:cs="Arial"/>
                <w:lang w:eastAsia="hr-HR"/>
              </w:rPr>
            </w:pPr>
            <w:r w:rsidRPr="3A84E76F">
              <w:rPr>
                <w:rFonts w:ascii="Book Antiqua" w:eastAsia="Times New Roman" w:hAnsi="Book Antiqua" w:cs="Arial"/>
                <w:lang w:eastAsia="hr-HR"/>
              </w:rPr>
              <w:t>2027.</w:t>
            </w:r>
          </w:p>
        </w:tc>
        <w:tc>
          <w:tcPr>
            <w:tcW w:w="1275" w:type="dxa"/>
            <w:tcBorders>
              <w:top w:val="single" w:sz="4" w:space="0" w:color="auto"/>
              <w:left w:val="nil"/>
              <w:bottom w:val="single" w:sz="4" w:space="0" w:color="auto"/>
              <w:right w:val="single" w:sz="4" w:space="0" w:color="auto"/>
            </w:tcBorders>
          </w:tcPr>
          <w:p w14:paraId="13D59562" w14:textId="77777777" w:rsidR="00724360" w:rsidRPr="006C29F1" w:rsidRDefault="00724360" w:rsidP="00D1733B">
            <w:pPr>
              <w:spacing w:after="0"/>
              <w:jc w:val="center"/>
              <w:rPr>
                <w:rFonts w:ascii="Book Antiqua" w:eastAsia="Times New Roman" w:hAnsi="Book Antiqua" w:cs="Arial"/>
                <w:lang w:eastAsia="hr-HR"/>
              </w:rPr>
            </w:pPr>
            <w:r w:rsidRPr="3A84E76F">
              <w:rPr>
                <w:rFonts w:ascii="Book Antiqua" w:eastAsia="Times New Roman" w:hAnsi="Book Antiqua" w:cs="Arial"/>
                <w:lang w:eastAsia="hr-HR"/>
              </w:rPr>
              <w:t>Ciljana vrijednost</w:t>
            </w:r>
          </w:p>
          <w:p w14:paraId="03D09A8F" w14:textId="77777777" w:rsidR="00724360" w:rsidRPr="006C29F1" w:rsidRDefault="00724360" w:rsidP="00D1733B">
            <w:pPr>
              <w:spacing w:after="0"/>
              <w:jc w:val="center"/>
              <w:rPr>
                <w:rFonts w:ascii="Book Antiqua" w:eastAsia="Times New Roman" w:hAnsi="Book Antiqua" w:cs="Arial"/>
                <w:lang w:eastAsia="hr-HR"/>
              </w:rPr>
            </w:pPr>
            <w:r w:rsidRPr="3A84E76F">
              <w:rPr>
                <w:rFonts w:ascii="Book Antiqua" w:eastAsia="Times New Roman" w:hAnsi="Book Antiqua" w:cs="Arial"/>
                <w:lang w:eastAsia="hr-HR"/>
              </w:rPr>
              <w:t>2028.</w:t>
            </w:r>
          </w:p>
        </w:tc>
      </w:tr>
      <w:tr w:rsidR="00724360" w:rsidRPr="006C29F1" w14:paraId="58E62B7E" w14:textId="77777777" w:rsidTr="00D1733B">
        <w:trPr>
          <w:trHeight w:val="282"/>
          <w:jc w:val="center"/>
        </w:trPr>
        <w:tc>
          <w:tcPr>
            <w:tcW w:w="1549" w:type="dxa"/>
            <w:tcBorders>
              <w:top w:val="single" w:sz="4" w:space="0" w:color="auto"/>
              <w:left w:val="single" w:sz="4" w:space="0" w:color="auto"/>
              <w:bottom w:val="single" w:sz="4" w:space="0" w:color="auto"/>
              <w:right w:val="single" w:sz="4" w:space="0" w:color="auto"/>
            </w:tcBorders>
            <w:vAlign w:val="center"/>
          </w:tcPr>
          <w:p w14:paraId="6F7F1BC6" w14:textId="77777777" w:rsidR="00724360" w:rsidRPr="006C29F1" w:rsidRDefault="00724360" w:rsidP="00D1733B">
            <w:pPr>
              <w:spacing w:after="0"/>
              <w:jc w:val="center"/>
              <w:rPr>
                <w:rFonts w:ascii="Book Antiqua" w:hAnsi="Book Antiqua"/>
              </w:rPr>
            </w:pPr>
            <w:r w:rsidRPr="3A84E76F">
              <w:rPr>
                <w:rFonts w:ascii="Book Antiqua" w:hAnsi="Book Antiqua"/>
              </w:rPr>
              <w:t>Broj realiziranih projekata Savjeta mladih</w:t>
            </w:r>
          </w:p>
        </w:tc>
        <w:tc>
          <w:tcPr>
            <w:tcW w:w="1425" w:type="dxa"/>
            <w:tcBorders>
              <w:top w:val="nil"/>
              <w:left w:val="nil"/>
              <w:bottom w:val="single" w:sz="4" w:space="0" w:color="auto"/>
              <w:right w:val="single" w:sz="4" w:space="0" w:color="auto"/>
            </w:tcBorders>
            <w:noWrap/>
            <w:vAlign w:val="center"/>
          </w:tcPr>
          <w:p w14:paraId="7A596CE4" w14:textId="77777777" w:rsidR="00724360" w:rsidRPr="006C29F1" w:rsidRDefault="00724360" w:rsidP="00D1733B">
            <w:pPr>
              <w:spacing w:after="0"/>
              <w:jc w:val="center"/>
              <w:rPr>
                <w:rFonts w:ascii="Book Antiqua" w:eastAsia="Times New Roman" w:hAnsi="Book Antiqua" w:cs="Arial"/>
                <w:lang w:eastAsia="hr-HR"/>
              </w:rPr>
            </w:pPr>
            <w:r w:rsidRPr="3A84E76F">
              <w:rPr>
                <w:rFonts w:ascii="Book Antiqua" w:eastAsia="Times New Roman" w:hAnsi="Book Antiqua" w:cs="Arial"/>
                <w:lang w:eastAsia="hr-HR"/>
              </w:rPr>
              <w:t>Broj realiziranih projekata sukladno godišnjem planu</w:t>
            </w:r>
          </w:p>
        </w:tc>
        <w:tc>
          <w:tcPr>
            <w:tcW w:w="1589" w:type="dxa"/>
            <w:tcBorders>
              <w:top w:val="nil"/>
              <w:left w:val="nil"/>
              <w:bottom w:val="single" w:sz="4" w:space="0" w:color="auto"/>
              <w:right w:val="single" w:sz="4" w:space="0" w:color="auto"/>
            </w:tcBorders>
            <w:vAlign w:val="center"/>
          </w:tcPr>
          <w:p w14:paraId="53B371AB" w14:textId="77777777" w:rsidR="00724360" w:rsidRPr="006C29F1" w:rsidRDefault="00724360" w:rsidP="00D1733B">
            <w:pPr>
              <w:spacing w:after="0"/>
              <w:jc w:val="center"/>
              <w:rPr>
                <w:rFonts w:ascii="Book Antiqua" w:eastAsia="Times New Roman" w:hAnsi="Book Antiqua" w:cs="Arial"/>
                <w:lang w:eastAsia="hr-HR"/>
              </w:rPr>
            </w:pPr>
            <w:r w:rsidRPr="3A84E76F">
              <w:rPr>
                <w:rFonts w:ascii="Book Antiqua" w:hAnsi="Book Antiqua"/>
              </w:rPr>
              <w:t>Broj realiziranih projekata Savjeta mladih sa udrugama i institucijama</w:t>
            </w:r>
          </w:p>
        </w:tc>
        <w:tc>
          <w:tcPr>
            <w:tcW w:w="1380" w:type="dxa"/>
            <w:tcBorders>
              <w:top w:val="single" w:sz="4" w:space="0" w:color="auto"/>
              <w:left w:val="single" w:sz="4" w:space="0" w:color="auto"/>
              <w:bottom w:val="single" w:sz="4" w:space="0" w:color="auto"/>
              <w:right w:val="single" w:sz="4" w:space="0" w:color="auto"/>
            </w:tcBorders>
            <w:noWrap/>
            <w:vAlign w:val="center"/>
          </w:tcPr>
          <w:p w14:paraId="261C9D4A" w14:textId="77777777" w:rsidR="00724360" w:rsidRPr="006C29F1" w:rsidRDefault="00724360" w:rsidP="00D1733B">
            <w:pPr>
              <w:spacing w:after="0"/>
              <w:jc w:val="center"/>
              <w:rPr>
                <w:rFonts w:ascii="Book Antiqua" w:eastAsia="Times New Roman" w:hAnsi="Book Antiqua" w:cs="Arial"/>
                <w:lang w:eastAsia="hr-HR"/>
              </w:rPr>
            </w:pPr>
            <w:r w:rsidRPr="3A84E76F">
              <w:rPr>
                <w:rFonts w:ascii="Book Antiqua" w:eastAsia="Times New Roman" w:hAnsi="Book Antiqua" w:cs="Arial"/>
                <w:lang w:eastAsia="hr-HR"/>
              </w:rPr>
              <w:t>7</w:t>
            </w:r>
          </w:p>
        </w:tc>
        <w:tc>
          <w:tcPr>
            <w:tcW w:w="1290" w:type="dxa"/>
            <w:tcBorders>
              <w:top w:val="single" w:sz="4" w:space="0" w:color="auto"/>
              <w:left w:val="nil"/>
              <w:bottom w:val="single" w:sz="4" w:space="0" w:color="auto"/>
              <w:right w:val="single" w:sz="4" w:space="0" w:color="auto"/>
            </w:tcBorders>
            <w:noWrap/>
            <w:vAlign w:val="center"/>
          </w:tcPr>
          <w:p w14:paraId="32CAF680" w14:textId="77777777" w:rsidR="00724360" w:rsidRPr="006C29F1" w:rsidRDefault="00724360" w:rsidP="00D1733B">
            <w:pPr>
              <w:spacing w:after="0"/>
              <w:jc w:val="center"/>
              <w:rPr>
                <w:rFonts w:ascii="Book Antiqua" w:eastAsia="Times New Roman" w:hAnsi="Book Antiqua" w:cs="Arial"/>
                <w:lang w:eastAsia="hr-HR"/>
              </w:rPr>
            </w:pPr>
            <w:r w:rsidRPr="3A84E76F">
              <w:rPr>
                <w:rFonts w:ascii="Book Antiqua" w:eastAsia="Times New Roman" w:hAnsi="Book Antiqua" w:cs="Arial"/>
                <w:lang w:eastAsia="hr-HR"/>
              </w:rPr>
              <w:t>7</w:t>
            </w:r>
          </w:p>
        </w:tc>
        <w:tc>
          <w:tcPr>
            <w:tcW w:w="1275" w:type="dxa"/>
            <w:tcBorders>
              <w:top w:val="single" w:sz="4" w:space="0" w:color="auto"/>
              <w:left w:val="nil"/>
              <w:bottom w:val="single" w:sz="4" w:space="0" w:color="auto"/>
              <w:right w:val="single" w:sz="4" w:space="0" w:color="auto"/>
            </w:tcBorders>
            <w:vAlign w:val="center"/>
          </w:tcPr>
          <w:p w14:paraId="2F5F6571" w14:textId="77777777" w:rsidR="00724360" w:rsidRPr="006C29F1" w:rsidRDefault="00724360" w:rsidP="00D1733B">
            <w:pPr>
              <w:spacing w:after="0"/>
              <w:jc w:val="center"/>
              <w:rPr>
                <w:rFonts w:ascii="Book Antiqua" w:eastAsia="Times New Roman" w:hAnsi="Book Antiqua" w:cs="Arial"/>
                <w:lang w:eastAsia="hr-HR"/>
              </w:rPr>
            </w:pPr>
            <w:r w:rsidRPr="3A84E76F">
              <w:rPr>
                <w:rFonts w:ascii="Book Antiqua" w:eastAsia="Times New Roman" w:hAnsi="Book Antiqua" w:cs="Arial"/>
                <w:lang w:eastAsia="hr-HR"/>
              </w:rPr>
              <w:t>7</w:t>
            </w:r>
          </w:p>
        </w:tc>
        <w:tc>
          <w:tcPr>
            <w:tcW w:w="1275" w:type="dxa"/>
            <w:tcBorders>
              <w:top w:val="single" w:sz="4" w:space="0" w:color="auto"/>
              <w:left w:val="nil"/>
              <w:bottom w:val="single" w:sz="4" w:space="0" w:color="auto"/>
              <w:right w:val="single" w:sz="4" w:space="0" w:color="auto"/>
            </w:tcBorders>
            <w:vAlign w:val="center"/>
          </w:tcPr>
          <w:p w14:paraId="79C36AD3" w14:textId="77777777" w:rsidR="00724360" w:rsidRPr="006C29F1" w:rsidRDefault="00724360" w:rsidP="00D1733B">
            <w:pPr>
              <w:spacing w:after="0"/>
              <w:jc w:val="center"/>
              <w:rPr>
                <w:rFonts w:ascii="Book Antiqua" w:eastAsia="Times New Roman" w:hAnsi="Book Antiqua" w:cs="Arial"/>
                <w:lang w:eastAsia="hr-HR"/>
              </w:rPr>
            </w:pPr>
            <w:r w:rsidRPr="3A84E76F">
              <w:rPr>
                <w:rFonts w:ascii="Book Antiqua" w:eastAsia="Times New Roman" w:hAnsi="Book Antiqua" w:cs="Arial"/>
                <w:lang w:eastAsia="hr-HR"/>
              </w:rPr>
              <w:t>7</w:t>
            </w:r>
          </w:p>
        </w:tc>
      </w:tr>
    </w:tbl>
    <w:p w14:paraId="111F70F2" w14:textId="77777777" w:rsidR="00724360" w:rsidRPr="006C29F1" w:rsidRDefault="00724360" w:rsidP="00724360">
      <w:pPr>
        <w:spacing w:after="0"/>
        <w:rPr>
          <w:rFonts w:ascii="Book Antiqua" w:hAnsi="Book Antiqua" w:cs="Arial"/>
        </w:rPr>
      </w:pPr>
    </w:p>
    <w:p w14:paraId="7E3CA42A" w14:textId="77777777" w:rsidR="00724360" w:rsidRPr="006C29F1" w:rsidRDefault="00724360" w:rsidP="00724360">
      <w:pPr>
        <w:spacing w:after="0"/>
        <w:rPr>
          <w:rFonts w:ascii="Book Antiqua" w:hAnsi="Book Antiqua" w:cs="Arial"/>
          <w:b/>
        </w:rPr>
      </w:pPr>
      <w:r w:rsidRPr="594472B2">
        <w:rPr>
          <w:rFonts w:ascii="Book Antiqua" w:hAnsi="Book Antiqua" w:cs="Arial"/>
          <w:b/>
        </w:rPr>
        <w:t>GLAVA 00102 ODSJEK ZA IMOVINSKO PRAVNE POSLOVE  I IMOVINU GRADA</w:t>
      </w:r>
    </w:p>
    <w:p w14:paraId="7772DE8F" w14:textId="77777777" w:rsidR="00724360" w:rsidRPr="006C29F1" w:rsidRDefault="00724360" w:rsidP="00724360">
      <w:pPr>
        <w:spacing w:after="0"/>
        <w:rPr>
          <w:rFonts w:ascii="Book Antiqua" w:hAnsi="Book Antiqua" w:cs="Arial"/>
          <w:b/>
        </w:rPr>
      </w:pPr>
    </w:p>
    <w:tbl>
      <w:tblPr>
        <w:tblW w:w="10108" w:type="dxa"/>
        <w:jc w:val="center"/>
        <w:tblLayout w:type="fixed"/>
        <w:tblLook w:val="04A0" w:firstRow="1" w:lastRow="0" w:firstColumn="1" w:lastColumn="0" w:noHBand="0" w:noVBand="1"/>
      </w:tblPr>
      <w:tblGrid>
        <w:gridCol w:w="10108"/>
      </w:tblGrid>
      <w:tr w:rsidR="00724360" w:rsidRPr="006C29F1" w14:paraId="49C007C8" w14:textId="77777777" w:rsidTr="00377152">
        <w:trPr>
          <w:trHeight w:val="266"/>
          <w:jc w:val="center"/>
        </w:trPr>
        <w:tc>
          <w:tcPr>
            <w:tcW w:w="10108" w:type="dxa"/>
            <w:tcBorders>
              <w:top w:val="single" w:sz="4" w:space="0" w:color="auto"/>
              <w:left w:val="single" w:sz="4" w:space="0" w:color="auto"/>
              <w:bottom w:val="single" w:sz="4" w:space="0" w:color="auto"/>
              <w:right w:val="single" w:sz="4" w:space="0" w:color="auto"/>
            </w:tcBorders>
            <w:noWrap/>
            <w:hideMark/>
          </w:tcPr>
          <w:p w14:paraId="0CD1052B" w14:textId="77777777" w:rsidR="00724360" w:rsidRPr="006C29F1" w:rsidRDefault="00724360" w:rsidP="00D1733B">
            <w:pPr>
              <w:spacing w:after="0"/>
              <w:rPr>
                <w:rFonts w:ascii="Book Antiqua" w:eastAsia="Times New Roman" w:hAnsi="Book Antiqua" w:cs="Arial"/>
                <w:b/>
                <w:i/>
                <w:lang w:eastAsia="hr-HR"/>
              </w:rPr>
            </w:pPr>
            <w:r w:rsidRPr="594472B2">
              <w:rPr>
                <w:rFonts w:ascii="Book Antiqua" w:eastAsia="Times New Roman" w:hAnsi="Book Antiqua" w:cs="Arial"/>
                <w:b/>
                <w:i/>
                <w:lang w:eastAsia="hr-HR"/>
              </w:rPr>
              <w:t>Program 1000 JAVNA UPRAVA I ADMINISTRACIJA</w:t>
            </w:r>
          </w:p>
        </w:tc>
      </w:tr>
      <w:tr w:rsidR="00724360" w:rsidRPr="006C29F1" w14:paraId="4C2581F1" w14:textId="77777777" w:rsidTr="00377152">
        <w:trPr>
          <w:trHeight w:val="576"/>
          <w:jc w:val="center"/>
        </w:trPr>
        <w:tc>
          <w:tcPr>
            <w:tcW w:w="10108" w:type="dxa"/>
            <w:tcBorders>
              <w:top w:val="single" w:sz="4" w:space="0" w:color="auto"/>
              <w:left w:val="single" w:sz="4" w:space="0" w:color="auto"/>
              <w:bottom w:val="single" w:sz="4" w:space="0" w:color="auto"/>
              <w:right w:val="single" w:sz="4" w:space="0" w:color="auto"/>
            </w:tcBorders>
            <w:noWrap/>
            <w:hideMark/>
          </w:tcPr>
          <w:p w14:paraId="66F7503B"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eastAsia="Times New Roman" w:hAnsi="Book Antiqua" w:cs="Arial"/>
                <w:b/>
                <w:lang w:eastAsia="hr-HR"/>
              </w:rPr>
              <w:t>Opis programa</w:t>
            </w:r>
            <w:r w:rsidRPr="594472B2">
              <w:rPr>
                <w:rFonts w:ascii="Book Antiqua" w:eastAsia="Times New Roman" w:hAnsi="Book Antiqua" w:cs="Arial"/>
                <w:lang w:eastAsia="hr-HR"/>
              </w:rPr>
              <w:t xml:space="preserve">: </w:t>
            </w:r>
          </w:p>
          <w:p w14:paraId="38CDD9B3"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eastAsia="Times New Roman" w:hAnsi="Book Antiqua" w:cs="Arial"/>
                <w:lang w:eastAsia="hr-HR"/>
              </w:rPr>
              <w:t>Ovaj program uključuje aktivnosti održavanja zgrada i opreme za redovno korištenje, aktivnost rješavanja imovinskih odnosa, aktivnost stambeno zbrinjavanje hrvatskih ratnih vojnih invalida u smislu oslobađanja komunalnog doprinosa i izvedbe priključaka na komunalnu infrastrukturu prema Zakonu o pravima hrvatskih branitelja iz Domovinskog rata i članova njihovih obitelji (NN 121/17, 98/19, 84/21), materijalne troškove Odsjeka za imovinsko-pravne poslove.</w:t>
            </w:r>
          </w:p>
        </w:tc>
      </w:tr>
      <w:tr w:rsidR="00724360" w:rsidRPr="006C29F1" w14:paraId="63947E62" w14:textId="77777777" w:rsidTr="00377152">
        <w:trPr>
          <w:trHeight w:val="576"/>
          <w:jc w:val="center"/>
        </w:trPr>
        <w:tc>
          <w:tcPr>
            <w:tcW w:w="10108" w:type="dxa"/>
            <w:tcBorders>
              <w:top w:val="single" w:sz="4" w:space="0" w:color="auto"/>
              <w:left w:val="single" w:sz="4" w:space="0" w:color="auto"/>
              <w:bottom w:val="single" w:sz="4" w:space="0" w:color="auto"/>
              <w:right w:val="single" w:sz="4" w:space="0" w:color="auto"/>
            </w:tcBorders>
            <w:noWrap/>
            <w:hideMark/>
          </w:tcPr>
          <w:p w14:paraId="55F6D331"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eastAsia="Times New Roman" w:hAnsi="Book Antiqua" w:cs="Arial"/>
                <w:b/>
                <w:lang w:eastAsia="hr-HR"/>
              </w:rPr>
              <w:t>Zakonske i druge pravne osnove programa</w:t>
            </w:r>
            <w:r w:rsidRPr="594472B2">
              <w:rPr>
                <w:rFonts w:ascii="Book Antiqua" w:eastAsia="Times New Roman" w:hAnsi="Book Antiqua" w:cs="Arial"/>
                <w:lang w:eastAsia="hr-HR"/>
              </w:rPr>
              <w:t>:</w:t>
            </w:r>
          </w:p>
          <w:p w14:paraId="7910D411" w14:textId="77777777" w:rsidR="00724360" w:rsidRPr="006C29F1" w:rsidRDefault="00724360" w:rsidP="00724360">
            <w:pPr>
              <w:widowControl w:val="0"/>
              <w:numPr>
                <w:ilvl w:val="0"/>
                <w:numId w:val="5"/>
              </w:numPr>
              <w:tabs>
                <w:tab w:val="left" w:pos="2402"/>
              </w:tabs>
              <w:autoSpaceDE w:val="0"/>
              <w:autoSpaceDN w:val="0"/>
              <w:spacing w:after="0" w:line="259" w:lineRule="auto"/>
              <w:jc w:val="both"/>
              <w:rPr>
                <w:rFonts w:ascii="Book Antiqua" w:eastAsia="Arial MT" w:hAnsi="Book Antiqua" w:cs="Arial"/>
              </w:rPr>
            </w:pPr>
            <w:r w:rsidRPr="594472B2">
              <w:rPr>
                <w:rFonts w:ascii="Book Antiqua" w:eastAsia="Arial MT" w:hAnsi="Book Antiqua" w:cs="Arial"/>
                <w:w w:val="95"/>
              </w:rPr>
              <w:t>Zakon</w:t>
            </w:r>
            <w:r w:rsidRPr="594472B2">
              <w:rPr>
                <w:rFonts w:ascii="Book Antiqua" w:eastAsia="Arial MT" w:hAnsi="Book Antiqua" w:cs="Arial"/>
                <w:spacing w:val="14"/>
                <w:w w:val="95"/>
              </w:rPr>
              <w:t xml:space="preserve"> </w:t>
            </w:r>
            <w:r w:rsidRPr="594472B2">
              <w:rPr>
                <w:rFonts w:ascii="Book Antiqua" w:eastAsia="Arial MT" w:hAnsi="Book Antiqua" w:cs="Arial"/>
                <w:w w:val="95"/>
              </w:rPr>
              <w:t>o</w:t>
            </w:r>
            <w:r w:rsidRPr="594472B2">
              <w:rPr>
                <w:rFonts w:ascii="Book Antiqua" w:eastAsia="Arial MT" w:hAnsi="Book Antiqua" w:cs="Arial"/>
                <w:spacing w:val="13"/>
                <w:w w:val="95"/>
              </w:rPr>
              <w:t xml:space="preserve"> </w:t>
            </w:r>
            <w:r w:rsidRPr="594472B2">
              <w:rPr>
                <w:rFonts w:ascii="Book Antiqua" w:eastAsia="Arial MT" w:hAnsi="Book Antiqua" w:cs="Arial"/>
                <w:w w:val="95"/>
              </w:rPr>
              <w:t>lokalnoj</w:t>
            </w:r>
            <w:r w:rsidRPr="594472B2">
              <w:rPr>
                <w:rFonts w:ascii="Book Antiqua" w:eastAsia="Arial MT" w:hAnsi="Book Antiqua" w:cs="Arial"/>
                <w:spacing w:val="14"/>
                <w:w w:val="95"/>
              </w:rPr>
              <w:t xml:space="preserve"> </w:t>
            </w:r>
            <w:r w:rsidRPr="594472B2">
              <w:rPr>
                <w:rFonts w:ascii="Book Antiqua" w:eastAsia="Arial MT" w:hAnsi="Book Antiqua" w:cs="Arial"/>
                <w:w w:val="95"/>
              </w:rPr>
              <w:t>i</w:t>
            </w:r>
            <w:r w:rsidRPr="594472B2">
              <w:rPr>
                <w:rFonts w:ascii="Book Antiqua" w:eastAsia="Arial MT" w:hAnsi="Book Antiqua" w:cs="Arial"/>
                <w:spacing w:val="13"/>
                <w:w w:val="95"/>
              </w:rPr>
              <w:t xml:space="preserve"> </w:t>
            </w:r>
            <w:r w:rsidRPr="594472B2">
              <w:rPr>
                <w:rFonts w:ascii="Book Antiqua" w:eastAsia="Arial MT" w:hAnsi="Book Antiqua" w:cs="Arial"/>
                <w:w w:val="95"/>
              </w:rPr>
              <w:t>područnoj</w:t>
            </w:r>
            <w:r w:rsidRPr="594472B2">
              <w:rPr>
                <w:rFonts w:ascii="Book Antiqua" w:eastAsia="Arial MT" w:hAnsi="Book Antiqua" w:cs="Arial"/>
                <w:spacing w:val="14"/>
                <w:w w:val="95"/>
              </w:rPr>
              <w:t xml:space="preserve"> </w:t>
            </w:r>
            <w:r w:rsidRPr="594472B2">
              <w:rPr>
                <w:rFonts w:ascii="Book Antiqua" w:eastAsia="Arial MT" w:hAnsi="Book Antiqua" w:cs="Arial"/>
                <w:w w:val="95"/>
              </w:rPr>
              <w:t>(regionalnoj)</w:t>
            </w:r>
            <w:r w:rsidRPr="594472B2">
              <w:rPr>
                <w:rFonts w:ascii="Book Antiqua" w:eastAsia="Arial MT" w:hAnsi="Book Antiqua" w:cs="Arial"/>
                <w:spacing w:val="14"/>
                <w:w w:val="95"/>
              </w:rPr>
              <w:t xml:space="preserve"> </w:t>
            </w:r>
            <w:r w:rsidRPr="594472B2">
              <w:rPr>
                <w:rFonts w:ascii="Book Antiqua" w:eastAsia="Arial MT" w:hAnsi="Book Antiqua" w:cs="Arial"/>
                <w:w w:val="95"/>
              </w:rPr>
              <w:t xml:space="preserve">samoupravi </w:t>
            </w:r>
            <w:r w:rsidRPr="594472B2">
              <w:rPr>
                <w:rFonts w:ascii="Book Antiqua" w:eastAsia="Arial MT" w:hAnsi="Book Antiqua" w:cs="Arial"/>
              </w:rPr>
              <w:t xml:space="preserve">(NN 33/01, 60/01 – vjerodostojno tumačenje, 129/05, 109/07, 125/08, 36/09, 150/11, 144/12 i 19/13 – pročišćeni tekst, 137/15 – </w:t>
            </w:r>
            <w:r w:rsidRPr="594472B2">
              <w:rPr>
                <w:rFonts w:ascii="Book Antiqua" w:eastAsia="Arial MT" w:hAnsi="Book Antiqua" w:cs="Arial"/>
              </w:rPr>
              <w:lastRenderedPageBreak/>
              <w:t>ispravak, 123/17, 98/19 i 144/20)</w:t>
            </w:r>
          </w:p>
          <w:p w14:paraId="15A48524" w14:textId="77777777" w:rsidR="00724360" w:rsidRPr="006C29F1" w:rsidRDefault="00724360" w:rsidP="00724360">
            <w:pPr>
              <w:widowControl w:val="0"/>
              <w:numPr>
                <w:ilvl w:val="0"/>
                <w:numId w:val="5"/>
              </w:numPr>
              <w:tabs>
                <w:tab w:val="left" w:pos="2402"/>
              </w:tabs>
              <w:autoSpaceDE w:val="0"/>
              <w:autoSpaceDN w:val="0"/>
              <w:spacing w:after="0" w:line="259" w:lineRule="auto"/>
              <w:jc w:val="both"/>
              <w:rPr>
                <w:rFonts w:ascii="Book Antiqua" w:eastAsia="Times New Roman" w:hAnsi="Book Antiqua" w:cs="Arial"/>
                <w:lang w:eastAsia="hr-HR"/>
              </w:rPr>
            </w:pPr>
            <w:r w:rsidRPr="594472B2">
              <w:rPr>
                <w:rFonts w:ascii="Book Antiqua" w:eastAsia="Times New Roman" w:hAnsi="Book Antiqua" w:cs="Arial"/>
                <w:lang w:eastAsia="hr-HR"/>
              </w:rPr>
              <w:t>Zakon o pravima hrvatskih branitelja iz Domovinskog rata i članova njihovih obitelji (NN 121/17, 98/19, 84/21)</w:t>
            </w:r>
          </w:p>
        </w:tc>
      </w:tr>
      <w:tr w:rsidR="00724360" w:rsidRPr="006C29F1" w14:paraId="1E607E36" w14:textId="77777777" w:rsidTr="00377152">
        <w:trPr>
          <w:trHeight w:val="584"/>
          <w:jc w:val="center"/>
        </w:trPr>
        <w:tc>
          <w:tcPr>
            <w:tcW w:w="10108" w:type="dxa"/>
            <w:tcBorders>
              <w:top w:val="single" w:sz="4" w:space="0" w:color="auto"/>
              <w:left w:val="single" w:sz="4" w:space="0" w:color="auto"/>
              <w:bottom w:val="single" w:sz="4" w:space="0" w:color="auto"/>
              <w:right w:val="single" w:sz="4" w:space="0" w:color="000000" w:themeColor="text1"/>
            </w:tcBorders>
            <w:hideMark/>
          </w:tcPr>
          <w:p w14:paraId="52C15A4E" w14:textId="77777777" w:rsidR="00724360" w:rsidRPr="006C29F1" w:rsidRDefault="00724360" w:rsidP="00D1733B">
            <w:pPr>
              <w:spacing w:after="0"/>
              <w:jc w:val="both"/>
              <w:rPr>
                <w:rFonts w:ascii="Book Antiqua" w:eastAsia="Times New Roman" w:hAnsi="Book Antiqua" w:cs="Arial"/>
                <w:b/>
                <w:lang w:eastAsia="hr-HR"/>
              </w:rPr>
            </w:pPr>
            <w:r w:rsidRPr="594472B2">
              <w:rPr>
                <w:rFonts w:ascii="Book Antiqua" w:eastAsia="Times New Roman" w:hAnsi="Book Antiqua" w:cs="Arial"/>
                <w:b/>
                <w:lang w:eastAsia="hr-HR"/>
              </w:rPr>
              <w:lastRenderedPageBreak/>
              <w:t>Ciljevi provedbe programa u razdoblju 2026.-2028.</w:t>
            </w:r>
          </w:p>
          <w:p w14:paraId="5EB240F8"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eastAsia="Times New Roman" w:hAnsi="Book Antiqua" w:cs="Arial"/>
                <w:lang w:eastAsia="hr-HR"/>
              </w:rPr>
              <w:t>Stvaranje uvjeta za omogućavanje nesmetanog odvijanja poslova iz nadležnosti Grada.</w:t>
            </w:r>
          </w:p>
          <w:p w14:paraId="777353BD" w14:textId="77777777" w:rsidR="00724360" w:rsidRPr="006C29F1" w:rsidRDefault="00724360" w:rsidP="00D1733B">
            <w:pPr>
              <w:spacing w:after="0"/>
              <w:jc w:val="both"/>
              <w:rPr>
                <w:rFonts w:ascii="Book Antiqua" w:eastAsia="Times New Roman" w:hAnsi="Book Antiqua" w:cs="Arial"/>
                <w:i/>
                <w:lang w:eastAsia="hr-HR"/>
              </w:rPr>
            </w:pPr>
          </w:p>
        </w:tc>
      </w:tr>
    </w:tbl>
    <w:p w14:paraId="76D69D87" w14:textId="77777777" w:rsidR="00724360" w:rsidRPr="006C29F1" w:rsidRDefault="00724360" w:rsidP="00724360">
      <w:pPr>
        <w:rPr>
          <w:rFonts w:ascii="Book Antiqua" w:hAnsi="Book Antiqua"/>
        </w:rPr>
      </w:pPr>
    </w:p>
    <w:p w14:paraId="226641ED" w14:textId="77777777" w:rsidR="00724360" w:rsidRPr="006C29F1" w:rsidRDefault="00724360" w:rsidP="00724360">
      <w:pPr>
        <w:numPr>
          <w:ilvl w:val="0"/>
          <w:numId w:val="5"/>
        </w:numPr>
        <w:spacing w:after="0" w:line="259" w:lineRule="auto"/>
        <w:contextualSpacing/>
        <w:rPr>
          <w:rFonts w:ascii="Book Antiqua" w:hAnsi="Book Antiqua" w:cs="Arial"/>
        </w:rPr>
      </w:pPr>
      <w:r w:rsidRPr="594472B2">
        <w:rPr>
          <w:rFonts w:ascii="Book Antiqua" w:hAnsi="Book Antiqua" w:cs="Arial"/>
        </w:rPr>
        <w:t>Procjena i ishodište potrebnih sredstava za aktivnosti/projekte unutar programa:</w:t>
      </w:r>
    </w:p>
    <w:p w14:paraId="47FBDA91" w14:textId="77777777" w:rsidR="00724360" w:rsidRPr="006C29F1" w:rsidRDefault="00724360" w:rsidP="00724360">
      <w:pPr>
        <w:spacing w:after="0"/>
        <w:rPr>
          <w:rFonts w:ascii="Book Antiqua" w:hAnsi="Book Antiqua" w:cs="Arial"/>
        </w:rPr>
      </w:pPr>
    </w:p>
    <w:tbl>
      <w:tblPr>
        <w:tblW w:w="9665" w:type="dxa"/>
        <w:jc w:val="center"/>
        <w:tblLook w:val="04A0" w:firstRow="1" w:lastRow="0" w:firstColumn="1" w:lastColumn="0" w:noHBand="0" w:noVBand="1"/>
      </w:tblPr>
      <w:tblGrid>
        <w:gridCol w:w="5554"/>
        <w:gridCol w:w="1417"/>
        <w:gridCol w:w="1383"/>
        <w:gridCol w:w="1311"/>
      </w:tblGrid>
      <w:tr w:rsidR="00724360" w:rsidRPr="006C29F1" w14:paraId="5AFD471B" w14:textId="77777777" w:rsidTr="00D1733B">
        <w:trPr>
          <w:trHeight w:val="564"/>
          <w:jc w:val="center"/>
        </w:trPr>
        <w:tc>
          <w:tcPr>
            <w:tcW w:w="5554" w:type="dxa"/>
            <w:tcBorders>
              <w:top w:val="single" w:sz="4" w:space="0" w:color="auto"/>
              <w:left w:val="single" w:sz="4" w:space="0" w:color="auto"/>
              <w:bottom w:val="single" w:sz="4" w:space="0" w:color="auto"/>
              <w:right w:val="single" w:sz="4" w:space="0" w:color="auto"/>
            </w:tcBorders>
            <w:noWrap/>
            <w:vAlign w:val="center"/>
            <w:hideMark/>
          </w:tcPr>
          <w:p w14:paraId="23FCD2BB" w14:textId="77777777" w:rsidR="00724360" w:rsidRPr="00424492" w:rsidRDefault="00724360" w:rsidP="00D1733B">
            <w:pPr>
              <w:spacing w:after="0"/>
              <w:jc w:val="center"/>
              <w:rPr>
                <w:rFonts w:ascii="Book Antiqua" w:eastAsia="Times New Roman" w:hAnsi="Book Antiqua" w:cs="Arial"/>
                <w:b/>
                <w:bCs/>
                <w:lang w:eastAsia="hr-HR"/>
              </w:rPr>
            </w:pPr>
            <w:r w:rsidRPr="00424492">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352D128C" w14:textId="77777777" w:rsidR="00724360" w:rsidRPr="00424492" w:rsidRDefault="00724360" w:rsidP="00D1733B">
            <w:pPr>
              <w:spacing w:after="0"/>
              <w:jc w:val="center"/>
              <w:rPr>
                <w:rFonts w:ascii="Book Antiqua" w:eastAsia="Times New Roman" w:hAnsi="Book Antiqua" w:cs="Arial"/>
                <w:b/>
                <w:bCs/>
                <w:lang w:eastAsia="hr-HR"/>
              </w:rPr>
            </w:pPr>
            <w:r w:rsidRPr="00424492">
              <w:rPr>
                <w:rFonts w:ascii="Book Antiqua" w:eastAsia="Times New Roman" w:hAnsi="Book Antiqua" w:cs="Arial"/>
                <w:b/>
                <w:bCs/>
                <w:lang w:eastAsia="hr-HR"/>
              </w:rPr>
              <w:t>Proračun</w:t>
            </w:r>
          </w:p>
          <w:p w14:paraId="1D2D4AB2" w14:textId="77777777" w:rsidR="00724360" w:rsidRPr="00424492" w:rsidRDefault="00724360" w:rsidP="00D1733B">
            <w:pPr>
              <w:spacing w:after="0"/>
              <w:jc w:val="center"/>
              <w:rPr>
                <w:rFonts w:ascii="Book Antiqua" w:eastAsia="Times New Roman" w:hAnsi="Book Antiqua" w:cs="Arial"/>
                <w:b/>
                <w:bCs/>
                <w:lang w:eastAsia="hr-HR"/>
              </w:rPr>
            </w:pPr>
            <w:r w:rsidRPr="00424492">
              <w:rPr>
                <w:rFonts w:ascii="Book Antiqua" w:eastAsia="Times New Roman" w:hAnsi="Book Antiqua" w:cs="Arial"/>
                <w:b/>
                <w:bCs/>
                <w:lang w:eastAsia="hr-HR"/>
              </w:rPr>
              <w:t>2026.</w:t>
            </w:r>
          </w:p>
        </w:tc>
        <w:tc>
          <w:tcPr>
            <w:tcW w:w="1383" w:type="dxa"/>
            <w:tcBorders>
              <w:top w:val="single" w:sz="4" w:space="0" w:color="auto"/>
              <w:left w:val="nil"/>
              <w:bottom w:val="single" w:sz="4" w:space="0" w:color="auto"/>
              <w:right w:val="single" w:sz="4" w:space="0" w:color="auto"/>
            </w:tcBorders>
            <w:vAlign w:val="center"/>
            <w:hideMark/>
          </w:tcPr>
          <w:p w14:paraId="6D974D3A" w14:textId="77777777" w:rsidR="00724360" w:rsidRPr="00424492" w:rsidRDefault="00724360" w:rsidP="00D1733B">
            <w:pPr>
              <w:spacing w:after="0"/>
              <w:jc w:val="center"/>
              <w:rPr>
                <w:rFonts w:ascii="Book Antiqua" w:eastAsia="Times New Roman" w:hAnsi="Book Antiqua" w:cs="Arial"/>
                <w:b/>
                <w:bCs/>
                <w:lang w:eastAsia="hr-HR"/>
              </w:rPr>
            </w:pPr>
            <w:r w:rsidRPr="00424492">
              <w:rPr>
                <w:rFonts w:ascii="Book Antiqua" w:eastAsia="Times New Roman" w:hAnsi="Book Antiqua" w:cs="Arial"/>
                <w:b/>
                <w:bCs/>
                <w:lang w:eastAsia="hr-HR"/>
              </w:rPr>
              <w:t>Projekcija 2027.</w:t>
            </w:r>
          </w:p>
        </w:tc>
        <w:tc>
          <w:tcPr>
            <w:tcW w:w="1311" w:type="dxa"/>
            <w:tcBorders>
              <w:top w:val="single" w:sz="4" w:space="0" w:color="auto"/>
              <w:left w:val="nil"/>
              <w:bottom w:val="single" w:sz="4" w:space="0" w:color="auto"/>
              <w:right w:val="single" w:sz="4" w:space="0" w:color="auto"/>
            </w:tcBorders>
            <w:vAlign w:val="center"/>
            <w:hideMark/>
          </w:tcPr>
          <w:p w14:paraId="607A9D9C" w14:textId="77777777" w:rsidR="00724360" w:rsidRPr="00424492" w:rsidRDefault="00724360" w:rsidP="00D1733B">
            <w:pPr>
              <w:spacing w:after="0"/>
              <w:jc w:val="center"/>
              <w:rPr>
                <w:rFonts w:ascii="Book Antiqua" w:eastAsia="Times New Roman" w:hAnsi="Book Antiqua" w:cs="Arial"/>
                <w:b/>
                <w:bCs/>
                <w:lang w:eastAsia="hr-HR"/>
              </w:rPr>
            </w:pPr>
            <w:r w:rsidRPr="00424492">
              <w:rPr>
                <w:rFonts w:ascii="Book Antiqua" w:eastAsia="Times New Roman" w:hAnsi="Book Antiqua" w:cs="Arial"/>
                <w:b/>
                <w:bCs/>
                <w:lang w:eastAsia="hr-HR"/>
              </w:rPr>
              <w:t>Projekcija 2028.</w:t>
            </w:r>
          </w:p>
        </w:tc>
      </w:tr>
      <w:tr w:rsidR="00724360" w:rsidRPr="006C29F1" w14:paraId="509E34CA" w14:textId="77777777" w:rsidTr="00D1733B">
        <w:trPr>
          <w:trHeight w:val="282"/>
          <w:jc w:val="center"/>
        </w:trPr>
        <w:tc>
          <w:tcPr>
            <w:tcW w:w="5554" w:type="dxa"/>
            <w:tcBorders>
              <w:top w:val="single" w:sz="4" w:space="0" w:color="auto"/>
              <w:left w:val="single" w:sz="4" w:space="0" w:color="auto"/>
              <w:bottom w:val="single" w:sz="4" w:space="0" w:color="auto"/>
              <w:right w:val="single" w:sz="4" w:space="0" w:color="auto"/>
            </w:tcBorders>
            <w:hideMark/>
          </w:tcPr>
          <w:p w14:paraId="419DC40E" w14:textId="77777777" w:rsidR="00724360" w:rsidRPr="00424492" w:rsidRDefault="00724360" w:rsidP="00D1733B">
            <w:pPr>
              <w:spacing w:after="0"/>
              <w:rPr>
                <w:rFonts w:ascii="Book Antiqua" w:eastAsia="Times New Roman" w:hAnsi="Book Antiqua" w:cs="Arial"/>
                <w:lang w:eastAsia="hr-HR"/>
              </w:rPr>
            </w:pPr>
            <w:r w:rsidRPr="00424492">
              <w:rPr>
                <w:rFonts w:ascii="Book Antiqua" w:hAnsi="Book Antiqua"/>
              </w:rPr>
              <w:t>Aktivnost A100002 Održavanje zgrada i opreme za redovno korištenje</w:t>
            </w:r>
          </w:p>
        </w:tc>
        <w:tc>
          <w:tcPr>
            <w:tcW w:w="1417" w:type="dxa"/>
            <w:tcBorders>
              <w:top w:val="single" w:sz="4" w:space="0" w:color="auto"/>
              <w:left w:val="nil"/>
              <w:bottom w:val="single" w:sz="4" w:space="0" w:color="auto"/>
              <w:right w:val="single" w:sz="4" w:space="0" w:color="auto"/>
            </w:tcBorders>
            <w:noWrap/>
            <w:vAlign w:val="center"/>
          </w:tcPr>
          <w:p w14:paraId="5C77207B" w14:textId="77777777" w:rsidR="00724360" w:rsidRPr="00424492" w:rsidRDefault="00724360" w:rsidP="00D1733B">
            <w:pPr>
              <w:spacing w:after="0"/>
              <w:jc w:val="center"/>
              <w:rPr>
                <w:rFonts w:ascii="Book Antiqua" w:eastAsia="Times New Roman" w:hAnsi="Book Antiqua" w:cs="Arial"/>
                <w:lang w:eastAsia="hr-HR"/>
              </w:rPr>
            </w:pPr>
            <w:r w:rsidRPr="00424492">
              <w:rPr>
                <w:rFonts w:ascii="Book Antiqua" w:hAnsi="Book Antiqua"/>
              </w:rPr>
              <w:t>206.200,00</w:t>
            </w:r>
          </w:p>
        </w:tc>
        <w:tc>
          <w:tcPr>
            <w:tcW w:w="1383" w:type="dxa"/>
            <w:tcBorders>
              <w:top w:val="single" w:sz="4" w:space="0" w:color="auto"/>
              <w:left w:val="nil"/>
              <w:bottom w:val="single" w:sz="4" w:space="0" w:color="auto"/>
              <w:right w:val="single" w:sz="4" w:space="0" w:color="auto"/>
            </w:tcBorders>
            <w:noWrap/>
            <w:vAlign w:val="center"/>
          </w:tcPr>
          <w:p w14:paraId="6125EEE4" w14:textId="77777777" w:rsidR="00724360" w:rsidRPr="00424492" w:rsidRDefault="00724360" w:rsidP="00D1733B">
            <w:pPr>
              <w:spacing w:after="0"/>
              <w:jc w:val="center"/>
              <w:rPr>
                <w:rFonts w:ascii="Book Antiqua" w:eastAsia="Times New Roman" w:hAnsi="Book Antiqua" w:cs="Arial"/>
                <w:lang w:eastAsia="hr-HR"/>
              </w:rPr>
            </w:pPr>
            <w:r w:rsidRPr="00424492">
              <w:rPr>
                <w:rFonts w:ascii="Book Antiqua" w:hAnsi="Book Antiqua"/>
              </w:rPr>
              <w:t>216.500,00</w:t>
            </w:r>
          </w:p>
        </w:tc>
        <w:tc>
          <w:tcPr>
            <w:tcW w:w="1311" w:type="dxa"/>
            <w:tcBorders>
              <w:top w:val="single" w:sz="4" w:space="0" w:color="auto"/>
              <w:left w:val="nil"/>
              <w:bottom w:val="single" w:sz="4" w:space="0" w:color="auto"/>
              <w:right w:val="single" w:sz="4" w:space="0" w:color="auto"/>
            </w:tcBorders>
            <w:noWrap/>
            <w:vAlign w:val="center"/>
          </w:tcPr>
          <w:p w14:paraId="074A835D" w14:textId="77777777" w:rsidR="00724360" w:rsidRPr="00424492" w:rsidRDefault="00724360" w:rsidP="00D1733B">
            <w:pPr>
              <w:spacing w:after="0"/>
              <w:jc w:val="center"/>
              <w:rPr>
                <w:rFonts w:ascii="Book Antiqua" w:eastAsia="Times New Roman" w:hAnsi="Book Antiqua" w:cs="Arial"/>
                <w:lang w:eastAsia="hr-HR"/>
              </w:rPr>
            </w:pPr>
            <w:r w:rsidRPr="00424492">
              <w:rPr>
                <w:rFonts w:ascii="Book Antiqua" w:hAnsi="Book Antiqua"/>
              </w:rPr>
              <w:t>227.400,00</w:t>
            </w:r>
          </w:p>
        </w:tc>
      </w:tr>
      <w:tr w:rsidR="00724360" w:rsidRPr="006C29F1" w14:paraId="2A0204DD" w14:textId="77777777" w:rsidTr="00D1733B">
        <w:trPr>
          <w:trHeight w:val="282"/>
          <w:jc w:val="center"/>
        </w:trPr>
        <w:tc>
          <w:tcPr>
            <w:tcW w:w="5554" w:type="dxa"/>
            <w:tcBorders>
              <w:top w:val="single" w:sz="4" w:space="0" w:color="auto"/>
              <w:left w:val="single" w:sz="4" w:space="0" w:color="auto"/>
              <w:bottom w:val="single" w:sz="4" w:space="0" w:color="auto"/>
              <w:right w:val="single" w:sz="4" w:space="0" w:color="auto"/>
            </w:tcBorders>
          </w:tcPr>
          <w:p w14:paraId="605C1773" w14:textId="77777777" w:rsidR="00724360" w:rsidRPr="00424492" w:rsidRDefault="00724360" w:rsidP="00D1733B">
            <w:pPr>
              <w:spacing w:after="0"/>
              <w:rPr>
                <w:rFonts w:ascii="Book Antiqua" w:eastAsia="Times New Roman" w:hAnsi="Book Antiqua" w:cs="Arial"/>
                <w:lang w:eastAsia="hr-HR"/>
              </w:rPr>
            </w:pPr>
            <w:r w:rsidRPr="00424492">
              <w:rPr>
                <w:rFonts w:ascii="Book Antiqua" w:hAnsi="Book Antiqua"/>
              </w:rPr>
              <w:t>Aktivnost A100016 Stambeno zbrinjavanje HRVI</w:t>
            </w:r>
          </w:p>
        </w:tc>
        <w:tc>
          <w:tcPr>
            <w:tcW w:w="1417" w:type="dxa"/>
            <w:tcBorders>
              <w:top w:val="single" w:sz="4" w:space="0" w:color="auto"/>
              <w:left w:val="nil"/>
              <w:bottom w:val="single" w:sz="4" w:space="0" w:color="auto"/>
              <w:right w:val="single" w:sz="4" w:space="0" w:color="auto"/>
            </w:tcBorders>
            <w:noWrap/>
            <w:vAlign w:val="center"/>
          </w:tcPr>
          <w:p w14:paraId="47FC9076" w14:textId="77777777" w:rsidR="00724360" w:rsidRPr="00424492" w:rsidRDefault="00724360" w:rsidP="00D1733B">
            <w:pPr>
              <w:spacing w:after="0"/>
              <w:jc w:val="center"/>
              <w:rPr>
                <w:rFonts w:ascii="Book Antiqua" w:eastAsia="Times New Roman" w:hAnsi="Book Antiqua" w:cs="Arial"/>
                <w:lang w:eastAsia="hr-HR"/>
              </w:rPr>
            </w:pPr>
            <w:r w:rsidRPr="00424492">
              <w:rPr>
                <w:rFonts w:ascii="Book Antiqua" w:hAnsi="Book Antiqua"/>
              </w:rPr>
              <w:t>6.800,00</w:t>
            </w:r>
          </w:p>
        </w:tc>
        <w:tc>
          <w:tcPr>
            <w:tcW w:w="1383" w:type="dxa"/>
            <w:tcBorders>
              <w:top w:val="single" w:sz="4" w:space="0" w:color="auto"/>
              <w:left w:val="nil"/>
              <w:bottom w:val="single" w:sz="4" w:space="0" w:color="auto"/>
              <w:right w:val="single" w:sz="4" w:space="0" w:color="auto"/>
            </w:tcBorders>
            <w:noWrap/>
            <w:vAlign w:val="center"/>
          </w:tcPr>
          <w:p w14:paraId="3F3ED81B" w14:textId="77777777" w:rsidR="00724360" w:rsidRPr="00424492" w:rsidRDefault="00724360" w:rsidP="00D1733B">
            <w:pPr>
              <w:spacing w:after="0"/>
              <w:jc w:val="center"/>
              <w:rPr>
                <w:rFonts w:ascii="Book Antiqua" w:eastAsia="Times New Roman" w:hAnsi="Book Antiqua" w:cs="Arial"/>
                <w:lang w:eastAsia="hr-HR"/>
              </w:rPr>
            </w:pPr>
            <w:r w:rsidRPr="00424492">
              <w:rPr>
                <w:rFonts w:ascii="Book Antiqua" w:hAnsi="Book Antiqua"/>
              </w:rPr>
              <w:t>7.100,00</w:t>
            </w:r>
          </w:p>
        </w:tc>
        <w:tc>
          <w:tcPr>
            <w:tcW w:w="1311" w:type="dxa"/>
            <w:tcBorders>
              <w:top w:val="single" w:sz="4" w:space="0" w:color="auto"/>
              <w:left w:val="nil"/>
              <w:bottom w:val="single" w:sz="4" w:space="0" w:color="auto"/>
              <w:right w:val="single" w:sz="4" w:space="0" w:color="auto"/>
            </w:tcBorders>
            <w:noWrap/>
            <w:vAlign w:val="center"/>
          </w:tcPr>
          <w:p w14:paraId="68F56A75" w14:textId="77777777" w:rsidR="00724360" w:rsidRPr="00424492" w:rsidRDefault="00724360" w:rsidP="00D1733B">
            <w:pPr>
              <w:spacing w:after="0"/>
              <w:jc w:val="center"/>
              <w:rPr>
                <w:rFonts w:ascii="Book Antiqua" w:eastAsia="Times New Roman" w:hAnsi="Book Antiqua" w:cs="Arial"/>
                <w:lang w:eastAsia="hr-HR"/>
              </w:rPr>
            </w:pPr>
            <w:r w:rsidRPr="00424492">
              <w:rPr>
                <w:rFonts w:ascii="Book Antiqua" w:hAnsi="Book Antiqua"/>
              </w:rPr>
              <w:t>7.500,00</w:t>
            </w:r>
          </w:p>
        </w:tc>
      </w:tr>
      <w:tr w:rsidR="00724360" w:rsidRPr="006C29F1" w14:paraId="6DFA67DE" w14:textId="77777777" w:rsidTr="00D1733B">
        <w:trPr>
          <w:trHeight w:val="282"/>
          <w:jc w:val="center"/>
        </w:trPr>
        <w:tc>
          <w:tcPr>
            <w:tcW w:w="5554" w:type="dxa"/>
            <w:tcBorders>
              <w:top w:val="single" w:sz="4" w:space="0" w:color="auto"/>
              <w:left w:val="single" w:sz="4" w:space="0" w:color="auto"/>
              <w:bottom w:val="single" w:sz="4" w:space="0" w:color="auto"/>
              <w:right w:val="single" w:sz="4" w:space="0" w:color="auto"/>
            </w:tcBorders>
          </w:tcPr>
          <w:p w14:paraId="2A815D84" w14:textId="77777777" w:rsidR="00724360" w:rsidRPr="00424492" w:rsidRDefault="00724360" w:rsidP="00D1733B">
            <w:pPr>
              <w:spacing w:after="0"/>
              <w:rPr>
                <w:rFonts w:ascii="Book Antiqua" w:eastAsia="Times New Roman" w:hAnsi="Book Antiqua" w:cs="Arial"/>
                <w:lang w:eastAsia="hr-HR"/>
              </w:rPr>
            </w:pPr>
            <w:r w:rsidRPr="00424492">
              <w:rPr>
                <w:rFonts w:ascii="Book Antiqua" w:hAnsi="Book Antiqua"/>
              </w:rPr>
              <w:t>Aktivnost A100018 Materijalni troškovi za rad Odsjeka za imovinsko-pravne poslove i imovinu grada</w:t>
            </w:r>
          </w:p>
        </w:tc>
        <w:tc>
          <w:tcPr>
            <w:tcW w:w="1417" w:type="dxa"/>
            <w:tcBorders>
              <w:top w:val="single" w:sz="4" w:space="0" w:color="auto"/>
              <w:left w:val="nil"/>
              <w:bottom w:val="single" w:sz="4" w:space="0" w:color="auto"/>
              <w:right w:val="single" w:sz="4" w:space="0" w:color="auto"/>
            </w:tcBorders>
            <w:noWrap/>
            <w:vAlign w:val="center"/>
          </w:tcPr>
          <w:p w14:paraId="3FED5284" w14:textId="77777777" w:rsidR="00724360" w:rsidRPr="00424492" w:rsidRDefault="00724360" w:rsidP="00D1733B">
            <w:pPr>
              <w:spacing w:after="0"/>
              <w:jc w:val="center"/>
              <w:rPr>
                <w:rFonts w:ascii="Book Antiqua" w:eastAsia="Times New Roman" w:hAnsi="Book Antiqua" w:cs="Arial"/>
                <w:lang w:eastAsia="hr-HR"/>
              </w:rPr>
            </w:pPr>
            <w:r w:rsidRPr="00424492">
              <w:rPr>
                <w:rFonts w:ascii="Book Antiqua" w:hAnsi="Book Antiqua"/>
              </w:rPr>
              <w:t>1</w:t>
            </w:r>
            <w:r>
              <w:rPr>
                <w:rFonts w:ascii="Book Antiqua" w:hAnsi="Book Antiqua"/>
              </w:rPr>
              <w:t>4</w:t>
            </w:r>
            <w:r w:rsidRPr="00424492">
              <w:rPr>
                <w:rFonts w:ascii="Book Antiqua" w:hAnsi="Book Antiqua"/>
              </w:rPr>
              <w:t>5.500,00</w:t>
            </w:r>
          </w:p>
        </w:tc>
        <w:tc>
          <w:tcPr>
            <w:tcW w:w="1383" w:type="dxa"/>
            <w:tcBorders>
              <w:top w:val="single" w:sz="4" w:space="0" w:color="auto"/>
              <w:left w:val="nil"/>
              <w:bottom w:val="single" w:sz="4" w:space="0" w:color="auto"/>
              <w:right w:val="single" w:sz="4" w:space="0" w:color="auto"/>
            </w:tcBorders>
            <w:noWrap/>
            <w:vAlign w:val="center"/>
          </w:tcPr>
          <w:p w14:paraId="0E836953" w14:textId="77777777" w:rsidR="00724360" w:rsidRPr="00424492" w:rsidRDefault="00724360" w:rsidP="00D1733B">
            <w:pPr>
              <w:spacing w:after="0"/>
              <w:jc w:val="center"/>
              <w:rPr>
                <w:rFonts w:ascii="Book Antiqua" w:eastAsia="Times New Roman" w:hAnsi="Book Antiqua" w:cs="Arial"/>
                <w:lang w:eastAsia="hr-HR"/>
              </w:rPr>
            </w:pPr>
            <w:r w:rsidRPr="00424492">
              <w:rPr>
                <w:rFonts w:ascii="Book Antiqua" w:hAnsi="Book Antiqua"/>
              </w:rPr>
              <w:t>205.300,00</w:t>
            </w:r>
          </w:p>
        </w:tc>
        <w:tc>
          <w:tcPr>
            <w:tcW w:w="1311" w:type="dxa"/>
            <w:tcBorders>
              <w:top w:val="single" w:sz="4" w:space="0" w:color="auto"/>
              <w:left w:val="nil"/>
              <w:bottom w:val="single" w:sz="4" w:space="0" w:color="auto"/>
              <w:right w:val="single" w:sz="4" w:space="0" w:color="auto"/>
            </w:tcBorders>
            <w:noWrap/>
            <w:vAlign w:val="center"/>
          </w:tcPr>
          <w:p w14:paraId="626C40AF" w14:textId="77777777" w:rsidR="00724360" w:rsidRPr="00424492" w:rsidRDefault="00724360" w:rsidP="00D1733B">
            <w:pPr>
              <w:spacing w:after="0"/>
              <w:jc w:val="center"/>
              <w:rPr>
                <w:rFonts w:ascii="Book Antiqua" w:eastAsia="Times New Roman" w:hAnsi="Book Antiqua" w:cs="Arial"/>
                <w:lang w:eastAsia="hr-HR"/>
              </w:rPr>
            </w:pPr>
            <w:r w:rsidRPr="00424492">
              <w:rPr>
                <w:rFonts w:ascii="Book Antiqua" w:hAnsi="Book Antiqua"/>
              </w:rPr>
              <w:t>215.700,00</w:t>
            </w:r>
          </w:p>
        </w:tc>
      </w:tr>
    </w:tbl>
    <w:p w14:paraId="3A6F97E0" w14:textId="77777777" w:rsidR="00724360" w:rsidRPr="006C29F1" w:rsidRDefault="00724360" w:rsidP="00724360">
      <w:pPr>
        <w:rPr>
          <w:rFonts w:ascii="Book Antiqua" w:hAnsi="Book Antiqua" w:cs="Arial"/>
        </w:rPr>
      </w:pPr>
    </w:p>
    <w:p w14:paraId="66223953" w14:textId="77777777" w:rsidR="00724360" w:rsidRPr="006C29F1" w:rsidRDefault="00724360" w:rsidP="00724360">
      <w:pPr>
        <w:numPr>
          <w:ilvl w:val="0"/>
          <w:numId w:val="20"/>
        </w:numPr>
        <w:spacing w:after="0" w:line="259" w:lineRule="auto"/>
        <w:contextualSpacing/>
        <w:rPr>
          <w:rFonts w:ascii="Book Antiqua" w:hAnsi="Book Antiqua" w:cs="Arial"/>
        </w:rPr>
      </w:pPr>
      <w:r w:rsidRPr="594472B2">
        <w:rPr>
          <w:rFonts w:ascii="Book Antiqua" w:hAnsi="Book Antiqua" w:cs="Arial"/>
        </w:rPr>
        <w:t>U nastavku se za svaku aktivnost/projekt daje obrazloženje i definiraju pokazatelji rezultata:</w:t>
      </w:r>
    </w:p>
    <w:p w14:paraId="49FE13E5" w14:textId="77777777" w:rsidR="00724360" w:rsidRPr="006C29F1" w:rsidRDefault="00724360" w:rsidP="00724360">
      <w:pPr>
        <w:spacing w:after="0"/>
        <w:rPr>
          <w:rFonts w:ascii="Book Antiqua" w:hAnsi="Book Antiqua" w:cs="Arial"/>
          <w:color w:val="EE0000"/>
        </w:rPr>
      </w:pPr>
    </w:p>
    <w:tbl>
      <w:tblPr>
        <w:tblW w:w="10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8"/>
      </w:tblGrid>
      <w:tr w:rsidR="00724360" w:rsidRPr="006C29F1" w14:paraId="57C2AFCC" w14:textId="77777777" w:rsidTr="00377152">
        <w:trPr>
          <w:trHeight w:val="300"/>
          <w:jc w:val="center"/>
        </w:trPr>
        <w:tc>
          <w:tcPr>
            <w:tcW w:w="10108" w:type="dxa"/>
            <w:hideMark/>
          </w:tcPr>
          <w:p w14:paraId="334E23DD" w14:textId="77777777" w:rsidR="00724360" w:rsidRPr="006C29F1" w:rsidRDefault="00724360" w:rsidP="00D1733B">
            <w:pPr>
              <w:spacing w:after="0"/>
              <w:rPr>
                <w:rFonts w:ascii="Book Antiqua" w:eastAsia="Times New Roman" w:hAnsi="Book Antiqua" w:cs="Arial"/>
                <w:b/>
                <w:bCs/>
                <w:color w:val="EE0000"/>
                <w:lang w:eastAsia="hr-HR"/>
              </w:rPr>
            </w:pPr>
            <w:r w:rsidRPr="00D103C9">
              <w:rPr>
                <w:rFonts w:ascii="Book Antiqua" w:eastAsia="Times New Roman" w:hAnsi="Book Antiqua" w:cs="Arial"/>
                <w:b/>
                <w:bCs/>
                <w:lang w:eastAsia="hr-HR"/>
              </w:rPr>
              <w:t>Naziv aktivnosti/projekta u Proračunu: Aktivnost A100002 Održavanje zgrada i opreme za redovno korištenje</w:t>
            </w:r>
          </w:p>
        </w:tc>
      </w:tr>
      <w:tr w:rsidR="00724360" w:rsidRPr="006C29F1" w14:paraId="22546604" w14:textId="77777777" w:rsidTr="00377152">
        <w:trPr>
          <w:trHeight w:val="509"/>
          <w:jc w:val="center"/>
        </w:trPr>
        <w:tc>
          <w:tcPr>
            <w:tcW w:w="10108" w:type="dxa"/>
            <w:vMerge w:val="restart"/>
          </w:tcPr>
          <w:p w14:paraId="62DF0F22" w14:textId="77777777" w:rsidR="00724360" w:rsidRPr="006C29F1" w:rsidRDefault="00724360" w:rsidP="00D1733B">
            <w:pPr>
              <w:widowControl w:val="0"/>
              <w:tabs>
                <w:tab w:val="left" w:pos="146"/>
              </w:tabs>
              <w:autoSpaceDE w:val="0"/>
              <w:autoSpaceDN w:val="0"/>
              <w:spacing w:after="0"/>
              <w:ind w:right="154"/>
              <w:rPr>
                <w:rFonts w:ascii="Book Antiqua" w:eastAsia="Arial MT" w:hAnsi="Book Antiqua" w:cs="Arial MT"/>
              </w:rPr>
            </w:pPr>
            <w:r w:rsidRPr="594472B2">
              <w:rPr>
                <w:rFonts w:ascii="Book Antiqua" w:eastAsia="Arial MT" w:hAnsi="Book Antiqua" w:cs="Arial MT"/>
              </w:rPr>
              <w:t>U ovoj aktivnosti osiguravaju se sredstva za čišćenje zgrade, za uslugu čišćenja, za režije (voda, struja, plin, odvoz otpada) za objekte u vlasništvu grada (osim sportskih objekata), za police osiguranja imovine, za usluge fiksne i mobilne telefonije, za najam i održavanje informatičke opreme, za zakupnine i najamnine, za zaštitarske usluge, te usluge zaštite na radu i ostali materijal za održavanje zgrada.</w:t>
            </w:r>
          </w:p>
        </w:tc>
      </w:tr>
      <w:tr w:rsidR="00724360" w:rsidRPr="006C29F1" w14:paraId="4A62BA25" w14:textId="77777777" w:rsidTr="00377152">
        <w:trPr>
          <w:trHeight w:val="611"/>
          <w:jc w:val="center"/>
        </w:trPr>
        <w:tc>
          <w:tcPr>
            <w:tcW w:w="10108" w:type="dxa"/>
            <w:vMerge/>
            <w:vAlign w:val="center"/>
            <w:hideMark/>
          </w:tcPr>
          <w:p w14:paraId="1ADA790D" w14:textId="77777777" w:rsidR="00724360" w:rsidRPr="006C29F1" w:rsidRDefault="00724360" w:rsidP="00D1733B">
            <w:pPr>
              <w:spacing w:after="0"/>
              <w:rPr>
                <w:rFonts w:ascii="Book Antiqua" w:eastAsia="Times New Roman" w:hAnsi="Book Antiqua" w:cs="Arial"/>
                <w:color w:val="EE0000"/>
                <w:lang w:eastAsia="hr-HR"/>
              </w:rPr>
            </w:pPr>
          </w:p>
        </w:tc>
      </w:tr>
    </w:tbl>
    <w:p w14:paraId="488BEFCA" w14:textId="77777777" w:rsidR="00724360" w:rsidRPr="006C29F1" w:rsidRDefault="00724360" w:rsidP="00724360">
      <w:pPr>
        <w:rPr>
          <w:rFonts w:ascii="Book Antiqua" w:hAnsi="Book Antiqua" w:cs="Arial"/>
          <w:b/>
        </w:rPr>
      </w:pPr>
    </w:p>
    <w:p w14:paraId="3B7AE3C3" w14:textId="77777777" w:rsidR="00724360" w:rsidRPr="006C29F1" w:rsidRDefault="00724360" w:rsidP="00724360">
      <w:pPr>
        <w:numPr>
          <w:ilvl w:val="0"/>
          <w:numId w:val="20"/>
        </w:numPr>
        <w:spacing w:after="160" w:line="259" w:lineRule="auto"/>
        <w:contextualSpacing/>
        <w:rPr>
          <w:rFonts w:ascii="Book Antiqua" w:hAnsi="Book Antiqua" w:cs="Arial"/>
        </w:rPr>
      </w:pPr>
      <w:r w:rsidRPr="594472B2">
        <w:rPr>
          <w:rFonts w:ascii="Book Antiqua" w:hAnsi="Book Antiqua" w:cs="Arial"/>
        </w:rPr>
        <w:t>Pokazatelji rezultata:</w:t>
      </w:r>
    </w:p>
    <w:p w14:paraId="74807F56" w14:textId="77777777" w:rsidR="00724360" w:rsidRPr="006C29F1" w:rsidRDefault="00724360" w:rsidP="00724360">
      <w:pPr>
        <w:spacing w:after="0"/>
        <w:rPr>
          <w:rFonts w:ascii="Book Antiqua" w:hAnsi="Book Antiqua" w:cs="Arial"/>
        </w:rPr>
      </w:pPr>
      <w:r w:rsidRPr="594472B2">
        <w:rPr>
          <w:rFonts w:ascii="Book Antiqua" w:hAnsi="Book Antiqua" w:cs="Arial"/>
        </w:rPr>
        <w:t>Upravljanjem zgradom s pažnjom dobrog gospodarstvenika pridonosimo očuvanju, funkcionalnosti i unapređenju iste, te na taj način pridonosimo i smanjivanju proračunskih troškova.</w:t>
      </w:r>
    </w:p>
    <w:p w14:paraId="00A1FBBC" w14:textId="77777777" w:rsidR="00724360" w:rsidRPr="006C29F1" w:rsidRDefault="00724360" w:rsidP="00724360">
      <w:pPr>
        <w:spacing w:after="0"/>
        <w:rPr>
          <w:rFonts w:ascii="Book Antiqua" w:hAnsi="Book Antiqua" w:cs="Arial"/>
        </w:rPr>
      </w:pPr>
      <w:r w:rsidRPr="594472B2">
        <w:rPr>
          <w:rFonts w:ascii="Book Antiqua" w:hAnsi="Book Antiqua" w:cs="Arial"/>
        </w:rPr>
        <w:t>Pokazatelji uspješnosti - rezultata u izvršavanju aktivnosti su broj realiziranih projekata</w:t>
      </w:r>
    </w:p>
    <w:p w14:paraId="61430794" w14:textId="77777777" w:rsidR="00724360" w:rsidRPr="006C29F1" w:rsidRDefault="00724360" w:rsidP="00724360">
      <w:pPr>
        <w:spacing w:after="0"/>
        <w:rPr>
          <w:rFonts w:ascii="Book Antiqua" w:hAnsi="Book Antiqua" w:cs="Arial"/>
        </w:rPr>
      </w:pPr>
      <w:r w:rsidRPr="594472B2">
        <w:rPr>
          <w:rFonts w:ascii="Book Antiqua" w:hAnsi="Book Antiqua" w:cs="Arial"/>
        </w:rPr>
        <w:t>održavanja poslovne zgrade.</w:t>
      </w:r>
    </w:p>
    <w:p w14:paraId="6386A004" w14:textId="77777777" w:rsidR="00724360" w:rsidRDefault="00724360" w:rsidP="00724360">
      <w:pPr>
        <w:spacing w:after="0"/>
        <w:rPr>
          <w:rFonts w:ascii="Book Antiqua" w:hAnsi="Book Antiqua" w:cs="Arial"/>
        </w:rPr>
      </w:pPr>
    </w:p>
    <w:p w14:paraId="3EB5AA4C" w14:textId="77777777" w:rsidR="00724360" w:rsidRPr="006C29F1" w:rsidRDefault="00724360" w:rsidP="00724360">
      <w:pPr>
        <w:spacing w:after="0"/>
        <w:rPr>
          <w:rFonts w:ascii="Book Antiqua" w:hAnsi="Book Antiqua" w:cs="Arial"/>
          <w:color w:val="EE0000"/>
        </w:rPr>
      </w:pPr>
    </w:p>
    <w:tbl>
      <w:tblPr>
        <w:tblW w:w="10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8"/>
      </w:tblGrid>
      <w:tr w:rsidR="00724360" w:rsidRPr="006C29F1" w14:paraId="3A898E32" w14:textId="77777777" w:rsidTr="00377152">
        <w:trPr>
          <w:trHeight w:val="300"/>
          <w:jc w:val="center"/>
        </w:trPr>
        <w:tc>
          <w:tcPr>
            <w:tcW w:w="10108" w:type="dxa"/>
            <w:hideMark/>
          </w:tcPr>
          <w:p w14:paraId="5A52EE37" w14:textId="77777777" w:rsidR="00724360" w:rsidRPr="006C29F1" w:rsidRDefault="00724360" w:rsidP="00D1733B">
            <w:pPr>
              <w:spacing w:after="0"/>
              <w:rPr>
                <w:rFonts w:ascii="Book Antiqua" w:eastAsia="Times New Roman" w:hAnsi="Book Antiqua" w:cs="Arial"/>
                <w:b/>
                <w:bCs/>
                <w:color w:val="EE0000"/>
                <w:lang w:eastAsia="hr-HR"/>
              </w:rPr>
            </w:pPr>
            <w:r w:rsidRPr="00D103C9">
              <w:rPr>
                <w:rFonts w:ascii="Book Antiqua" w:eastAsia="Times New Roman" w:hAnsi="Book Antiqua" w:cs="Arial"/>
                <w:b/>
                <w:bCs/>
                <w:lang w:eastAsia="hr-HR"/>
              </w:rPr>
              <w:t xml:space="preserve">Naziv aktivnosti/projekta u Proračunu: </w:t>
            </w:r>
            <w:r w:rsidRPr="00C35FBC">
              <w:rPr>
                <w:rFonts w:ascii="Book Antiqua" w:eastAsia="Times New Roman" w:hAnsi="Book Antiqua" w:cs="Arial"/>
                <w:b/>
                <w:bCs/>
                <w:lang w:eastAsia="hr-HR"/>
              </w:rPr>
              <w:t>Aktivnost A100016 Stambeno zbrinjavanje HRVI</w:t>
            </w:r>
          </w:p>
        </w:tc>
      </w:tr>
      <w:tr w:rsidR="00724360" w:rsidRPr="00C35FBC" w14:paraId="6A970235" w14:textId="77777777" w:rsidTr="00377152">
        <w:trPr>
          <w:trHeight w:val="509"/>
          <w:jc w:val="center"/>
        </w:trPr>
        <w:tc>
          <w:tcPr>
            <w:tcW w:w="10108" w:type="dxa"/>
            <w:vMerge w:val="restart"/>
          </w:tcPr>
          <w:p w14:paraId="4A20E250" w14:textId="77777777" w:rsidR="00724360" w:rsidRPr="00C35FBC" w:rsidRDefault="00724360" w:rsidP="00D1733B">
            <w:pPr>
              <w:widowControl w:val="0"/>
              <w:tabs>
                <w:tab w:val="left" w:pos="146"/>
              </w:tabs>
              <w:autoSpaceDE w:val="0"/>
              <w:autoSpaceDN w:val="0"/>
              <w:spacing w:after="0"/>
              <w:ind w:right="154"/>
              <w:rPr>
                <w:rFonts w:ascii="Book Antiqua" w:eastAsia="Arial MT" w:hAnsi="Book Antiqua" w:cs="Arial MT"/>
              </w:rPr>
            </w:pPr>
            <w:r w:rsidRPr="594472B2">
              <w:rPr>
                <w:rFonts w:ascii="Book Antiqua" w:eastAsia="Arial MT" w:hAnsi="Book Antiqua" w:cs="Arial MT"/>
              </w:rPr>
              <w:t>U ovoj aktivnosti osiguravaju se sredstva za stambeno zbrinjavanje određene kategorije hrvatskih ratnih vojnih invalida u smislu njihovog oslobađanja plaćanja komunalnog doprinosa i troškova priključaka na komunalnu infrastrukturu prema Zakonu o pravima hrvatskih branitelja iz Domovinskog rata i članova njihovih obitelji.</w:t>
            </w:r>
          </w:p>
        </w:tc>
      </w:tr>
      <w:tr w:rsidR="00724360" w:rsidRPr="00C35FBC" w14:paraId="3714C9FD" w14:textId="77777777" w:rsidTr="00377152">
        <w:trPr>
          <w:trHeight w:val="611"/>
          <w:jc w:val="center"/>
        </w:trPr>
        <w:tc>
          <w:tcPr>
            <w:tcW w:w="10108" w:type="dxa"/>
            <w:vMerge/>
            <w:vAlign w:val="center"/>
            <w:hideMark/>
          </w:tcPr>
          <w:p w14:paraId="3E3CA1B7" w14:textId="77777777" w:rsidR="00724360" w:rsidRPr="00C35FBC" w:rsidRDefault="00724360" w:rsidP="00D1733B">
            <w:pPr>
              <w:spacing w:after="0"/>
              <w:rPr>
                <w:rFonts w:ascii="Book Antiqua" w:eastAsia="Times New Roman" w:hAnsi="Book Antiqua" w:cs="Arial"/>
                <w:color w:val="EE0000"/>
                <w:highlight w:val="yellow"/>
                <w:lang w:eastAsia="hr-HR"/>
              </w:rPr>
            </w:pPr>
          </w:p>
        </w:tc>
      </w:tr>
    </w:tbl>
    <w:p w14:paraId="3395C6F4" w14:textId="77777777" w:rsidR="00724360" w:rsidRDefault="00724360" w:rsidP="00724360">
      <w:pPr>
        <w:rPr>
          <w:rFonts w:ascii="Book Antiqua" w:hAnsi="Book Antiqua" w:cs="Arial"/>
          <w:b/>
          <w:bCs/>
          <w:color w:val="EE0000"/>
          <w:highlight w:val="yellow"/>
        </w:rPr>
      </w:pPr>
    </w:p>
    <w:p w14:paraId="7212CD88" w14:textId="77777777" w:rsidR="00377152" w:rsidRPr="00C35FBC" w:rsidRDefault="00377152" w:rsidP="00724360">
      <w:pPr>
        <w:rPr>
          <w:rFonts w:ascii="Book Antiqua" w:hAnsi="Book Antiqua" w:cs="Arial"/>
          <w:b/>
          <w:bCs/>
          <w:color w:val="EE0000"/>
          <w:highlight w:val="yellow"/>
        </w:rPr>
      </w:pPr>
    </w:p>
    <w:p w14:paraId="13FE4287" w14:textId="77777777" w:rsidR="00724360" w:rsidRPr="00C35FBC" w:rsidRDefault="00724360" w:rsidP="00724360">
      <w:pPr>
        <w:numPr>
          <w:ilvl w:val="0"/>
          <w:numId w:val="20"/>
        </w:numPr>
        <w:spacing w:after="160" w:line="259" w:lineRule="auto"/>
        <w:contextualSpacing/>
        <w:rPr>
          <w:rFonts w:ascii="Book Antiqua" w:hAnsi="Book Antiqua" w:cs="Arial"/>
        </w:rPr>
      </w:pPr>
      <w:r w:rsidRPr="594472B2">
        <w:rPr>
          <w:rFonts w:ascii="Book Antiqua" w:hAnsi="Book Antiqua" w:cs="Arial"/>
        </w:rPr>
        <w:lastRenderedPageBreak/>
        <w:t>Pokazatelji rezultata:</w:t>
      </w:r>
    </w:p>
    <w:p w14:paraId="1C4AFE40" w14:textId="77777777" w:rsidR="00724360" w:rsidRDefault="00724360" w:rsidP="00724360">
      <w:pPr>
        <w:spacing w:after="0"/>
        <w:rPr>
          <w:rFonts w:ascii="Book Antiqua" w:hAnsi="Book Antiqua" w:cs="Arial"/>
        </w:rPr>
      </w:pPr>
      <w:r w:rsidRPr="594472B2">
        <w:rPr>
          <w:rFonts w:ascii="Book Antiqua" w:hAnsi="Book Antiqua" w:cs="Arial"/>
        </w:rPr>
        <w:t>Oslobađanje obveze plaćanja komunalnog doprinosa i troškova izrade priključaka na komunalnu infrastrukturu određene kategorije hrvatskih radnih vojnih invalida iz Domovinskog rata, zakonska je obveza lokalne samouprave.</w:t>
      </w:r>
    </w:p>
    <w:p w14:paraId="0408A27D" w14:textId="77777777" w:rsidR="00724360" w:rsidRPr="006C29F1" w:rsidRDefault="00724360" w:rsidP="00724360">
      <w:pPr>
        <w:spacing w:after="0"/>
        <w:rPr>
          <w:rFonts w:ascii="Book Antiqua" w:hAnsi="Book Antiqua" w:cs="Arial"/>
        </w:rPr>
      </w:pPr>
      <w:r w:rsidRPr="594472B2">
        <w:rPr>
          <w:rFonts w:ascii="Book Antiqua" w:hAnsi="Book Antiqua" w:cs="Arial"/>
        </w:rPr>
        <w:t xml:space="preserve">Pokazatelji uspješnosti - rezultata u izvršavanju aktivnosti je broj osoba koje u ostvarile pravo na oslobađanje plaćanja komunalnog doprinosa i na plaćanje troškova izrade priključaka na komunalnu infrastrukturu. </w:t>
      </w:r>
    </w:p>
    <w:p w14:paraId="5A4E4297" w14:textId="77777777" w:rsidR="00724360" w:rsidRDefault="00724360" w:rsidP="00724360">
      <w:pPr>
        <w:spacing w:after="0"/>
        <w:rPr>
          <w:rFonts w:ascii="Book Antiqua" w:hAnsi="Book Antiqua" w:cs="Arial"/>
          <w:color w:val="EE0000"/>
        </w:rPr>
      </w:pPr>
    </w:p>
    <w:p w14:paraId="075D8901" w14:textId="77777777" w:rsidR="00724360" w:rsidRPr="006C29F1" w:rsidRDefault="00724360" w:rsidP="00724360">
      <w:pPr>
        <w:spacing w:after="0"/>
        <w:rPr>
          <w:rFonts w:ascii="Book Antiqua" w:hAnsi="Book Antiqua" w:cs="Arial"/>
          <w:color w:val="EE0000"/>
        </w:rPr>
      </w:pPr>
    </w:p>
    <w:tbl>
      <w:tblPr>
        <w:tblW w:w="10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8"/>
      </w:tblGrid>
      <w:tr w:rsidR="00724360" w:rsidRPr="006C29F1" w14:paraId="64B4AF00" w14:textId="77777777" w:rsidTr="00377152">
        <w:trPr>
          <w:trHeight w:val="300"/>
          <w:jc w:val="center"/>
        </w:trPr>
        <w:tc>
          <w:tcPr>
            <w:tcW w:w="10108" w:type="dxa"/>
            <w:hideMark/>
          </w:tcPr>
          <w:p w14:paraId="2A5D9F4A" w14:textId="77777777" w:rsidR="00724360" w:rsidRPr="006C29F1" w:rsidRDefault="00724360" w:rsidP="00D1733B">
            <w:pPr>
              <w:spacing w:after="0"/>
              <w:rPr>
                <w:rFonts w:ascii="Book Antiqua" w:eastAsia="Times New Roman" w:hAnsi="Book Antiqua" w:cs="Arial"/>
                <w:b/>
                <w:bCs/>
                <w:color w:val="EE0000"/>
                <w:lang w:eastAsia="hr-HR"/>
              </w:rPr>
            </w:pPr>
            <w:r w:rsidRPr="00D103C9">
              <w:rPr>
                <w:rFonts w:ascii="Book Antiqua" w:eastAsia="Times New Roman" w:hAnsi="Book Antiqua" w:cs="Arial"/>
                <w:b/>
                <w:bCs/>
                <w:lang w:eastAsia="hr-HR"/>
              </w:rPr>
              <w:t xml:space="preserve">Naziv aktivnosti/projekta u Proračunu: </w:t>
            </w:r>
            <w:r w:rsidRPr="00C35FBC">
              <w:rPr>
                <w:rFonts w:ascii="Book Antiqua" w:eastAsia="Times New Roman" w:hAnsi="Book Antiqua" w:cs="Arial"/>
                <w:b/>
                <w:bCs/>
                <w:lang w:eastAsia="hr-HR"/>
              </w:rPr>
              <w:t>Aktivnost A100018 Materijalni troškovi za rad Odsjeka za imovinsko-pravne poslove i imovinu grada</w:t>
            </w:r>
          </w:p>
        </w:tc>
      </w:tr>
      <w:tr w:rsidR="00724360" w:rsidRPr="00C35FBC" w14:paraId="61182F04" w14:textId="77777777" w:rsidTr="00377152">
        <w:trPr>
          <w:trHeight w:val="509"/>
          <w:jc w:val="center"/>
        </w:trPr>
        <w:tc>
          <w:tcPr>
            <w:tcW w:w="10108" w:type="dxa"/>
            <w:vMerge w:val="restart"/>
          </w:tcPr>
          <w:p w14:paraId="02AA7A08" w14:textId="77777777" w:rsidR="00724360" w:rsidRPr="00C35FBC" w:rsidRDefault="00724360" w:rsidP="00D1733B">
            <w:pPr>
              <w:widowControl w:val="0"/>
              <w:tabs>
                <w:tab w:val="left" w:pos="146"/>
              </w:tabs>
              <w:autoSpaceDE w:val="0"/>
              <w:autoSpaceDN w:val="0"/>
              <w:spacing w:after="0"/>
              <w:ind w:right="154"/>
              <w:rPr>
                <w:rFonts w:ascii="Book Antiqua" w:eastAsia="Arial MT" w:hAnsi="Book Antiqua" w:cs="Arial MT"/>
              </w:rPr>
            </w:pPr>
            <w:r w:rsidRPr="594472B2">
              <w:rPr>
                <w:rFonts w:ascii="Book Antiqua" w:eastAsia="Arial MT" w:hAnsi="Book Antiqua" w:cs="Arial MT"/>
              </w:rPr>
              <w:t xml:space="preserve">U ovoj aktivnosti osiguravaju se sredstva za troškove vještaka odgovarajućih struka prilikom  utvrđivanja tržišne vrijednosti nekretnina u postupcima rješavanja imovinsko pravnih odnosa (stjecanje vlasništva i posjeda), sudskih i javnobilježničkih naknada i pristojbi, naknada štete, plaćanja ugovornih kazni, kao i troškovi odvjetničkih usluga. </w:t>
            </w:r>
          </w:p>
        </w:tc>
      </w:tr>
      <w:tr w:rsidR="00724360" w:rsidRPr="00C35FBC" w14:paraId="16358E7E" w14:textId="77777777" w:rsidTr="00377152">
        <w:trPr>
          <w:trHeight w:val="611"/>
          <w:jc w:val="center"/>
        </w:trPr>
        <w:tc>
          <w:tcPr>
            <w:tcW w:w="10108" w:type="dxa"/>
            <w:vMerge/>
            <w:vAlign w:val="center"/>
            <w:hideMark/>
          </w:tcPr>
          <w:p w14:paraId="77D08970" w14:textId="77777777" w:rsidR="00724360" w:rsidRPr="00C35FBC" w:rsidRDefault="00724360" w:rsidP="00D1733B">
            <w:pPr>
              <w:spacing w:after="0"/>
              <w:rPr>
                <w:rFonts w:ascii="Book Antiqua" w:eastAsia="Times New Roman" w:hAnsi="Book Antiqua" w:cs="Arial"/>
                <w:color w:val="EE0000"/>
                <w:highlight w:val="yellow"/>
                <w:lang w:eastAsia="hr-HR"/>
              </w:rPr>
            </w:pPr>
          </w:p>
        </w:tc>
      </w:tr>
    </w:tbl>
    <w:p w14:paraId="1FA8348B" w14:textId="77777777" w:rsidR="00724360" w:rsidRPr="00C35FBC" w:rsidRDefault="00724360" w:rsidP="00724360">
      <w:pPr>
        <w:rPr>
          <w:rFonts w:ascii="Book Antiqua" w:hAnsi="Book Antiqua" w:cs="Arial"/>
          <w:b/>
          <w:bCs/>
          <w:color w:val="EE0000"/>
          <w:highlight w:val="yellow"/>
        </w:rPr>
      </w:pPr>
    </w:p>
    <w:p w14:paraId="12F477E3" w14:textId="77777777" w:rsidR="00724360" w:rsidRDefault="00724360" w:rsidP="00724360">
      <w:pPr>
        <w:numPr>
          <w:ilvl w:val="0"/>
          <w:numId w:val="20"/>
        </w:numPr>
        <w:spacing w:after="160" w:line="259" w:lineRule="auto"/>
        <w:contextualSpacing/>
        <w:rPr>
          <w:rFonts w:ascii="Book Antiqua" w:hAnsi="Book Antiqua" w:cs="Arial"/>
        </w:rPr>
      </w:pPr>
      <w:r w:rsidRPr="594472B2">
        <w:rPr>
          <w:rFonts w:ascii="Book Antiqua" w:hAnsi="Book Antiqua" w:cs="Arial"/>
        </w:rPr>
        <w:t>Pokazatelji rezultata:</w:t>
      </w:r>
    </w:p>
    <w:p w14:paraId="47A80C91" w14:textId="77777777" w:rsidR="00724360" w:rsidRDefault="00724360" w:rsidP="00724360">
      <w:pPr>
        <w:spacing w:after="160" w:line="259" w:lineRule="auto"/>
        <w:ind w:left="720"/>
        <w:contextualSpacing/>
        <w:rPr>
          <w:rFonts w:ascii="Book Antiqua" w:hAnsi="Book Antiqua" w:cs="Arial"/>
        </w:rPr>
      </w:pPr>
      <w:r w:rsidRPr="594472B2">
        <w:rPr>
          <w:rFonts w:ascii="Book Antiqua" w:hAnsi="Book Antiqua" w:cs="Arial"/>
        </w:rPr>
        <w:t>Ovom aktivnošću stvaraju se pretpostavke za izgradnju infrastrukturnih građevina koje će dodatno poboljšati kvalitetu života građana.</w:t>
      </w:r>
    </w:p>
    <w:p w14:paraId="14F6ECFF" w14:textId="77777777" w:rsidR="00724360" w:rsidRPr="006C29F1" w:rsidRDefault="00724360" w:rsidP="00724360">
      <w:pPr>
        <w:spacing w:after="0"/>
        <w:rPr>
          <w:rFonts w:ascii="Book Antiqua" w:hAnsi="Book Antiqua" w:cs="Arial"/>
        </w:rPr>
      </w:pPr>
      <w:r w:rsidRPr="594472B2">
        <w:rPr>
          <w:rFonts w:ascii="Book Antiqua" w:hAnsi="Book Antiqua" w:cs="Arial"/>
        </w:rPr>
        <w:t>Pokazatelj uspješnosti (rezultat) u izvršavanju aktivnosti je broj nekretnina-katastarskih čestica za koje su riješeni imovinsko pravni odnosi.</w:t>
      </w:r>
    </w:p>
    <w:p w14:paraId="5FEEAFB4" w14:textId="77777777" w:rsidR="00724360" w:rsidRPr="006C29F1" w:rsidRDefault="00724360" w:rsidP="00724360">
      <w:pPr>
        <w:spacing w:after="0"/>
        <w:rPr>
          <w:rFonts w:ascii="Book Antiqua" w:hAnsi="Book Antiqua" w:cs="Arial"/>
          <w:color w:val="EE0000"/>
        </w:rPr>
      </w:pPr>
    </w:p>
    <w:bookmarkEnd w:id="2"/>
    <w:p w14:paraId="62D767A7" w14:textId="77777777" w:rsidR="00724360" w:rsidRPr="006C29F1" w:rsidRDefault="00724360" w:rsidP="00724360">
      <w:pPr>
        <w:spacing w:after="0"/>
        <w:rPr>
          <w:rFonts w:ascii="Book Antiqua" w:hAnsi="Book Antiqua" w:cs="Arial"/>
          <w:b/>
        </w:rPr>
      </w:pPr>
      <w:r w:rsidRPr="594472B2">
        <w:rPr>
          <w:rFonts w:ascii="Book Antiqua" w:hAnsi="Book Antiqua" w:cs="Arial"/>
          <w:b/>
        </w:rPr>
        <w:t>GLAVA 00103 ODSJEK ZA DRUŠTVENE DJELATNOSTI I PROTOKOL</w:t>
      </w:r>
    </w:p>
    <w:p w14:paraId="7CB054A5" w14:textId="77777777" w:rsidR="00724360" w:rsidRPr="006C29F1" w:rsidRDefault="00724360" w:rsidP="00724360">
      <w:pPr>
        <w:spacing w:after="0"/>
        <w:rPr>
          <w:rFonts w:ascii="Book Antiqua" w:hAnsi="Book Antiqua" w:cs="Arial"/>
        </w:rPr>
      </w:pPr>
    </w:p>
    <w:tbl>
      <w:tblPr>
        <w:tblW w:w="10108" w:type="dxa"/>
        <w:jc w:val="center"/>
        <w:tblLayout w:type="fixed"/>
        <w:tblLook w:val="04A0" w:firstRow="1" w:lastRow="0" w:firstColumn="1" w:lastColumn="0" w:noHBand="0" w:noVBand="1"/>
      </w:tblPr>
      <w:tblGrid>
        <w:gridCol w:w="10108"/>
      </w:tblGrid>
      <w:tr w:rsidR="00724360" w:rsidRPr="006C29F1" w14:paraId="518B469B" w14:textId="77777777" w:rsidTr="00377152">
        <w:trPr>
          <w:trHeight w:val="266"/>
          <w:jc w:val="center"/>
        </w:trPr>
        <w:tc>
          <w:tcPr>
            <w:tcW w:w="10108" w:type="dxa"/>
            <w:tcBorders>
              <w:top w:val="single" w:sz="4" w:space="0" w:color="auto"/>
              <w:left w:val="single" w:sz="4" w:space="0" w:color="auto"/>
              <w:bottom w:val="single" w:sz="4" w:space="0" w:color="auto"/>
              <w:right w:val="single" w:sz="4" w:space="0" w:color="auto"/>
            </w:tcBorders>
            <w:noWrap/>
            <w:hideMark/>
          </w:tcPr>
          <w:p w14:paraId="13AC3C20" w14:textId="77777777" w:rsidR="00724360" w:rsidRPr="006C29F1" w:rsidRDefault="00724360" w:rsidP="00D1733B">
            <w:pPr>
              <w:spacing w:after="0"/>
              <w:rPr>
                <w:rFonts w:ascii="Book Antiqua" w:eastAsia="Times New Roman" w:hAnsi="Book Antiqua" w:cs="Arial"/>
                <w:b/>
                <w:i/>
                <w:lang w:eastAsia="hr-HR"/>
              </w:rPr>
            </w:pPr>
            <w:r w:rsidRPr="594472B2">
              <w:rPr>
                <w:rFonts w:ascii="Book Antiqua" w:eastAsia="Times New Roman" w:hAnsi="Book Antiqua" w:cs="Arial"/>
                <w:b/>
                <w:i/>
                <w:lang w:eastAsia="hr-HR"/>
              </w:rPr>
              <w:t>Program 1000 JAVNA UPRAVA I ADMINISTRACIJA</w:t>
            </w:r>
          </w:p>
        </w:tc>
      </w:tr>
      <w:tr w:rsidR="00724360" w:rsidRPr="006C29F1" w14:paraId="191D36F2" w14:textId="77777777" w:rsidTr="00377152">
        <w:trPr>
          <w:trHeight w:val="576"/>
          <w:jc w:val="center"/>
        </w:trPr>
        <w:tc>
          <w:tcPr>
            <w:tcW w:w="10108" w:type="dxa"/>
            <w:tcBorders>
              <w:top w:val="single" w:sz="4" w:space="0" w:color="auto"/>
              <w:left w:val="single" w:sz="4" w:space="0" w:color="auto"/>
              <w:bottom w:val="single" w:sz="4" w:space="0" w:color="auto"/>
              <w:right w:val="single" w:sz="4" w:space="0" w:color="auto"/>
            </w:tcBorders>
            <w:noWrap/>
            <w:hideMark/>
          </w:tcPr>
          <w:p w14:paraId="67207DE0" w14:textId="77777777" w:rsidR="00724360" w:rsidRPr="006C29F1" w:rsidRDefault="00724360" w:rsidP="00D1733B">
            <w:pPr>
              <w:widowControl w:val="0"/>
              <w:autoSpaceDE w:val="0"/>
              <w:autoSpaceDN w:val="0"/>
              <w:spacing w:after="0"/>
              <w:ind w:right="154"/>
              <w:jc w:val="both"/>
              <w:rPr>
                <w:rFonts w:ascii="Book Antiqua" w:eastAsia="Times New Roman" w:hAnsi="Book Antiqua" w:cs="Arial"/>
                <w:lang w:eastAsia="hr-HR"/>
              </w:rPr>
            </w:pPr>
            <w:r w:rsidRPr="594472B2">
              <w:rPr>
                <w:rFonts w:ascii="Book Antiqua" w:eastAsia="Times New Roman" w:hAnsi="Book Antiqua" w:cs="Arial"/>
                <w:b/>
                <w:lang w:eastAsia="hr-HR"/>
              </w:rPr>
              <w:t>Opis programa</w:t>
            </w:r>
            <w:r w:rsidRPr="594472B2">
              <w:rPr>
                <w:rFonts w:ascii="Book Antiqua" w:eastAsia="Times New Roman" w:hAnsi="Book Antiqua" w:cs="Arial"/>
                <w:lang w:eastAsia="hr-HR"/>
              </w:rPr>
              <w:t xml:space="preserve">: </w:t>
            </w:r>
          </w:p>
          <w:p w14:paraId="6489E4D9" w14:textId="77777777" w:rsidR="00724360" w:rsidRPr="006C29F1" w:rsidRDefault="00724360" w:rsidP="00D1733B">
            <w:pPr>
              <w:widowControl w:val="0"/>
              <w:autoSpaceDE w:val="0"/>
              <w:autoSpaceDN w:val="0"/>
              <w:spacing w:after="0"/>
              <w:ind w:right="154"/>
              <w:jc w:val="both"/>
              <w:rPr>
                <w:rFonts w:ascii="Book Antiqua" w:eastAsia="Arial MT" w:hAnsi="Book Antiqua" w:cs="Arial"/>
              </w:rPr>
            </w:pPr>
            <w:r w:rsidRPr="594472B2">
              <w:rPr>
                <w:rFonts w:ascii="Book Antiqua" w:eastAsia="Arial MT" w:hAnsi="Book Antiqua" w:cs="Arial MT"/>
              </w:rPr>
              <w:t>U okviru ove aktivnosti planirana su sredstva za uredski materijal, stručnu literaturu i ostali materijal za potrebe redovnog poslovanja, usluge tiska, grafičke usluge i s time povezane usluge.</w:t>
            </w:r>
          </w:p>
        </w:tc>
      </w:tr>
      <w:tr w:rsidR="00724360" w:rsidRPr="006C29F1" w14:paraId="4A4713E8" w14:textId="77777777" w:rsidTr="00377152">
        <w:trPr>
          <w:trHeight w:val="576"/>
          <w:jc w:val="center"/>
        </w:trPr>
        <w:tc>
          <w:tcPr>
            <w:tcW w:w="10108" w:type="dxa"/>
            <w:tcBorders>
              <w:top w:val="single" w:sz="4" w:space="0" w:color="auto"/>
              <w:left w:val="single" w:sz="4" w:space="0" w:color="auto"/>
              <w:bottom w:val="single" w:sz="4" w:space="0" w:color="auto"/>
              <w:right w:val="single" w:sz="4" w:space="0" w:color="auto"/>
            </w:tcBorders>
            <w:noWrap/>
            <w:hideMark/>
          </w:tcPr>
          <w:p w14:paraId="10D19ACA"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eastAsia="Times New Roman" w:hAnsi="Book Antiqua" w:cs="Arial"/>
                <w:b/>
                <w:lang w:eastAsia="hr-HR"/>
              </w:rPr>
              <w:t>Zakonske i druge pravne osnove programa</w:t>
            </w:r>
            <w:r w:rsidRPr="594472B2">
              <w:rPr>
                <w:rFonts w:ascii="Book Antiqua" w:eastAsia="Times New Roman" w:hAnsi="Book Antiqua" w:cs="Arial"/>
                <w:lang w:eastAsia="hr-HR"/>
              </w:rPr>
              <w:t>:</w:t>
            </w:r>
          </w:p>
          <w:p w14:paraId="542BE5B0" w14:textId="77777777" w:rsidR="00724360" w:rsidRPr="006C29F1" w:rsidRDefault="00724360" w:rsidP="00724360">
            <w:pPr>
              <w:widowControl w:val="0"/>
              <w:numPr>
                <w:ilvl w:val="0"/>
                <w:numId w:val="5"/>
              </w:numPr>
              <w:tabs>
                <w:tab w:val="left" w:pos="2402"/>
              </w:tabs>
              <w:autoSpaceDE w:val="0"/>
              <w:autoSpaceDN w:val="0"/>
              <w:spacing w:after="0" w:line="259" w:lineRule="auto"/>
              <w:jc w:val="both"/>
              <w:rPr>
                <w:rFonts w:ascii="Book Antiqua" w:eastAsia="Arial MT" w:hAnsi="Book Antiqua" w:cs="Arial"/>
              </w:rPr>
            </w:pPr>
            <w:r w:rsidRPr="594472B2">
              <w:rPr>
                <w:rFonts w:ascii="Book Antiqua" w:eastAsia="Arial MT" w:hAnsi="Book Antiqua" w:cs="Arial"/>
                <w:w w:val="95"/>
              </w:rPr>
              <w:t>Zakon</w:t>
            </w:r>
            <w:r w:rsidRPr="594472B2">
              <w:rPr>
                <w:rFonts w:ascii="Book Antiqua" w:eastAsia="Arial MT" w:hAnsi="Book Antiqua" w:cs="Arial"/>
                <w:spacing w:val="14"/>
                <w:w w:val="95"/>
              </w:rPr>
              <w:t xml:space="preserve"> </w:t>
            </w:r>
            <w:r w:rsidRPr="594472B2">
              <w:rPr>
                <w:rFonts w:ascii="Book Antiqua" w:eastAsia="Arial MT" w:hAnsi="Book Antiqua" w:cs="Arial"/>
                <w:w w:val="95"/>
              </w:rPr>
              <w:t>o</w:t>
            </w:r>
            <w:r w:rsidRPr="594472B2">
              <w:rPr>
                <w:rFonts w:ascii="Book Antiqua" w:eastAsia="Arial MT" w:hAnsi="Book Antiqua" w:cs="Arial"/>
                <w:spacing w:val="13"/>
                <w:w w:val="95"/>
              </w:rPr>
              <w:t xml:space="preserve"> </w:t>
            </w:r>
            <w:r w:rsidRPr="594472B2">
              <w:rPr>
                <w:rFonts w:ascii="Book Antiqua" w:eastAsia="Arial MT" w:hAnsi="Book Antiqua" w:cs="Arial"/>
                <w:w w:val="95"/>
              </w:rPr>
              <w:t>lokalnoj</w:t>
            </w:r>
            <w:r w:rsidRPr="594472B2">
              <w:rPr>
                <w:rFonts w:ascii="Book Antiqua" w:eastAsia="Arial MT" w:hAnsi="Book Antiqua" w:cs="Arial"/>
                <w:spacing w:val="14"/>
                <w:w w:val="95"/>
              </w:rPr>
              <w:t xml:space="preserve"> </w:t>
            </w:r>
            <w:r w:rsidRPr="594472B2">
              <w:rPr>
                <w:rFonts w:ascii="Book Antiqua" w:eastAsia="Arial MT" w:hAnsi="Book Antiqua" w:cs="Arial"/>
                <w:w w:val="95"/>
              </w:rPr>
              <w:t>i</w:t>
            </w:r>
            <w:r w:rsidRPr="594472B2">
              <w:rPr>
                <w:rFonts w:ascii="Book Antiqua" w:eastAsia="Arial MT" w:hAnsi="Book Antiqua" w:cs="Arial"/>
                <w:spacing w:val="13"/>
                <w:w w:val="95"/>
              </w:rPr>
              <w:t xml:space="preserve"> </w:t>
            </w:r>
            <w:r w:rsidRPr="594472B2">
              <w:rPr>
                <w:rFonts w:ascii="Book Antiqua" w:eastAsia="Arial MT" w:hAnsi="Book Antiqua" w:cs="Arial"/>
                <w:w w:val="95"/>
              </w:rPr>
              <w:t>područnoj</w:t>
            </w:r>
            <w:r w:rsidRPr="594472B2">
              <w:rPr>
                <w:rFonts w:ascii="Book Antiqua" w:eastAsia="Arial MT" w:hAnsi="Book Antiqua" w:cs="Arial"/>
                <w:spacing w:val="14"/>
                <w:w w:val="95"/>
              </w:rPr>
              <w:t xml:space="preserve"> </w:t>
            </w:r>
            <w:r w:rsidRPr="594472B2">
              <w:rPr>
                <w:rFonts w:ascii="Book Antiqua" w:eastAsia="Arial MT" w:hAnsi="Book Antiqua" w:cs="Arial"/>
                <w:w w:val="95"/>
              </w:rPr>
              <w:t>(regionalnoj)</w:t>
            </w:r>
            <w:r w:rsidRPr="594472B2">
              <w:rPr>
                <w:rFonts w:ascii="Book Antiqua" w:eastAsia="Arial MT" w:hAnsi="Book Antiqua" w:cs="Arial"/>
                <w:spacing w:val="14"/>
                <w:w w:val="95"/>
              </w:rPr>
              <w:t xml:space="preserve"> </w:t>
            </w:r>
            <w:r w:rsidRPr="594472B2">
              <w:rPr>
                <w:rFonts w:ascii="Book Antiqua" w:eastAsia="Arial MT" w:hAnsi="Book Antiqua" w:cs="Arial"/>
                <w:w w:val="95"/>
              </w:rPr>
              <w:t>samoupravi (</w:t>
            </w:r>
            <w:r w:rsidRPr="594472B2">
              <w:rPr>
                <w:rFonts w:ascii="Book Antiqua" w:eastAsia="Arial MT" w:hAnsi="Book Antiqua" w:cs="Arial"/>
              </w:rPr>
              <w:t>Zakona o lokalnoj i područnoj (regionalnoj)  samoupravi (NN 33/01, 60/01 – vjerodostojno tumačenje, 129/05, 109/07, 125/08, 36/09, 150/11, 144/12 i 19/13 – pročišćeni tekst, 137/15 – ispravak, 123/17, 98/19 i 144/20)</w:t>
            </w:r>
          </w:p>
          <w:p w14:paraId="33177485" w14:textId="77777777" w:rsidR="00724360" w:rsidRPr="006C29F1" w:rsidRDefault="00724360" w:rsidP="00724360">
            <w:pPr>
              <w:widowControl w:val="0"/>
              <w:numPr>
                <w:ilvl w:val="0"/>
                <w:numId w:val="5"/>
              </w:numPr>
              <w:tabs>
                <w:tab w:val="left" w:pos="2402"/>
              </w:tabs>
              <w:autoSpaceDE w:val="0"/>
              <w:autoSpaceDN w:val="0"/>
              <w:spacing w:after="0" w:line="259" w:lineRule="auto"/>
              <w:jc w:val="both"/>
              <w:rPr>
                <w:rFonts w:ascii="Book Antiqua" w:eastAsia="Arial MT" w:hAnsi="Book Antiqua" w:cs="Arial"/>
              </w:rPr>
            </w:pPr>
            <w:r w:rsidRPr="594472B2">
              <w:rPr>
                <w:rFonts w:ascii="Book Antiqua" w:eastAsia="Arial MT" w:hAnsi="Book Antiqua" w:cs="Arial"/>
                <w:w w:val="95"/>
              </w:rPr>
              <w:t>Zakon</w:t>
            </w:r>
            <w:r w:rsidRPr="594472B2">
              <w:rPr>
                <w:rFonts w:ascii="Book Antiqua" w:eastAsia="Arial MT" w:hAnsi="Book Antiqua" w:cs="Arial"/>
                <w:spacing w:val="-8"/>
                <w:w w:val="95"/>
              </w:rPr>
              <w:t xml:space="preserve"> </w:t>
            </w:r>
            <w:r w:rsidRPr="594472B2">
              <w:rPr>
                <w:rFonts w:ascii="Book Antiqua" w:eastAsia="Arial MT" w:hAnsi="Book Antiqua" w:cs="Arial"/>
                <w:w w:val="95"/>
              </w:rPr>
              <w:t>o</w:t>
            </w:r>
            <w:r w:rsidRPr="594472B2">
              <w:rPr>
                <w:rFonts w:ascii="Book Antiqua" w:eastAsia="Arial MT" w:hAnsi="Book Antiqua" w:cs="Arial"/>
                <w:spacing w:val="-8"/>
                <w:w w:val="95"/>
              </w:rPr>
              <w:t xml:space="preserve"> </w:t>
            </w:r>
            <w:r w:rsidRPr="594472B2">
              <w:rPr>
                <w:rFonts w:ascii="Book Antiqua" w:eastAsia="Arial MT" w:hAnsi="Book Antiqua" w:cs="Arial"/>
                <w:w w:val="95"/>
              </w:rPr>
              <w:t>proračunu (NN 144/21)</w:t>
            </w:r>
          </w:p>
          <w:p w14:paraId="25DDD528" w14:textId="77777777" w:rsidR="00724360" w:rsidRPr="006C29F1" w:rsidRDefault="00724360" w:rsidP="00724360">
            <w:pPr>
              <w:widowControl w:val="0"/>
              <w:numPr>
                <w:ilvl w:val="0"/>
                <w:numId w:val="5"/>
              </w:numPr>
              <w:tabs>
                <w:tab w:val="left" w:pos="2402"/>
              </w:tabs>
              <w:autoSpaceDE w:val="0"/>
              <w:autoSpaceDN w:val="0"/>
              <w:spacing w:after="0" w:line="259" w:lineRule="auto"/>
              <w:jc w:val="both"/>
              <w:rPr>
                <w:rFonts w:ascii="Book Antiqua" w:eastAsia="Arial MT" w:hAnsi="Book Antiqua" w:cs="Arial"/>
              </w:rPr>
            </w:pPr>
            <w:r w:rsidRPr="594472B2">
              <w:rPr>
                <w:rFonts w:ascii="Book Antiqua" w:eastAsia="Arial MT" w:hAnsi="Book Antiqua" w:cs="Arial"/>
              </w:rPr>
              <w:t>Zakon</w:t>
            </w:r>
            <w:r w:rsidRPr="594472B2">
              <w:rPr>
                <w:rFonts w:ascii="Book Antiqua" w:eastAsia="Arial MT" w:hAnsi="Book Antiqua" w:cs="Arial"/>
                <w:spacing w:val="-6"/>
              </w:rPr>
              <w:t xml:space="preserve"> </w:t>
            </w:r>
            <w:r w:rsidRPr="594472B2">
              <w:rPr>
                <w:rFonts w:ascii="Book Antiqua" w:eastAsia="Arial MT" w:hAnsi="Book Antiqua" w:cs="Arial"/>
              </w:rPr>
              <w:t>o</w:t>
            </w:r>
            <w:r w:rsidRPr="594472B2">
              <w:rPr>
                <w:rFonts w:ascii="Book Antiqua" w:eastAsia="Arial MT" w:hAnsi="Book Antiqua" w:cs="Arial"/>
                <w:spacing w:val="-5"/>
              </w:rPr>
              <w:t xml:space="preserve"> </w:t>
            </w:r>
            <w:r w:rsidRPr="594472B2">
              <w:rPr>
                <w:rFonts w:ascii="Book Antiqua" w:eastAsia="Arial MT" w:hAnsi="Book Antiqua" w:cs="Arial"/>
              </w:rPr>
              <w:t>javnoj</w:t>
            </w:r>
            <w:r w:rsidRPr="594472B2">
              <w:rPr>
                <w:rFonts w:ascii="Book Antiqua" w:eastAsia="Arial MT" w:hAnsi="Book Antiqua" w:cs="Arial"/>
                <w:spacing w:val="-5"/>
              </w:rPr>
              <w:t xml:space="preserve"> </w:t>
            </w:r>
            <w:r w:rsidRPr="594472B2">
              <w:rPr>
                <w:rFonts w:ascii="Book Antiqua" w:eastAsia="Arial MT" w:hAnsi="Book Antiqua" w:cs="Arial"/>
              </w:rPr>
              <w:t>nabavi (NN 120/16, 114/22)</w:t>
            </w:r>
          </w:p>
        </w:tc>
      </w:tr>
      <w:tr w:rsidR="00724360" w:rsidRPr="006C29F1" w14:paraId="3AA3ED13" w14:textId="77777777" w:rsidTr="00377152">
        <w:trPr>
          <w:trHeight w:val="584"/>
          <w:jc w:val="center"/>
        </w:trPr>
        <w:tc>
          <w:tcPr>
            <w:tcW w:w="10108" w:type="dxa"/>
            <w:tcBorders>
              <w:top w:val="single" w:sz="4" w:space="0" w:color="auto"/>
              <w:left w:val="single" w:sz="4" w:space="0" w:color="auto"/>
              <w:bottom w:val="single" w:sz="4" w:space="0" w:color="auto"/>
              <w:right w:val="single" w:sz="4" w:space="0" w:color="000000" w:themeColor="text1"/>
            </w:tcBorders>
            <w:hideMark/>
          </w:tcPr>
          <w:p w14:paraId="23D383D9" w14:textId="77777777" w:rsidR="00724360" w:rsidRPr="006C29F1" w:rsidRDefault="00724360" w:rsidP="00D1733B">
            <w:pPr>
              <w:spacing w:after="0"/>
              <w:rPr>
                <w:rFonts w:ascii="Book Antiqua" w:eastAsia="Times New Roman" w:hAnsi="Book Antiqua" w:cs="Arial"/>
                <w:b/>
                <w:lang w:eastAsia="hr-HR"/>
              </w:rPr>
            </w:pPr>
            <w:r w:rsidRPr="594472B2">
              <w:rPr>
                <w:rFonts w:ascii="Book Antiqua" w:eastAsia="Times New Roman" w:hAnsi="Book Antiqua" w:cs="Arial"/>
                <w:b/>
                <w:lang w:eastAsia="hr-HR"/>
              </w:rPr>
              <w:t>Ciljevi provedbe programa u razdoblju 2026.-2028.</w:t>
            </w:r>
          </w:p>
          <w:p w14:paraId="0475EA23" w14:textId="77777777" w:rsidR="00724360" w:rsidRPr="006C29F1" w:rsidRDefault="00724360" w:rsidP="00D1733B">
            <w:pPr>
              <w:spacing w:after="0"/>
              <w:rPr>
                <w:rFonts w:ascii="Book Antiqua" w:eastAsia="Times New Roman" w:hAnsi="Book Antiqua" w:cs="Arial"/>
                <w:i/>
                <w:lang w:eastAsia="hr-HR"/>
              </w:rPr>
            </w:pPr>
            <w:r w:rsidRPr="594472B2">
              <w:rPr>
                <w:rFonts w:ascii="Book Antiqua" w:hAnsi="Book Antiqua"/>
                <w:w w:val="95"/>
              </w:rPr>
              <w:t>Stvaranje</w:t>
            </w:r>
            <w:r w:rsidRPr="594472B2">
              <w:rPr>
                <w:rFonts w:ascii="Book Antiqua" w:hAnsi="Book Antiqua"/>
                <w:spacing w:val="11"/>
                <w:w w:val="95"/>
              </w:rPr>
              <w:t xml:space="preserve"> </w:t>
            </w:r>
            <w:r w:rsidRPr="594472B2">
              <w:rPr>
                <w:rFonts w:ascii="Book Antiqua" w:hAnsi="Book Antiqua"/>
                <w:w w:val="95"/>
              </w:rPr>
              <w:t>uvjeta</w:t>
            </w:r>
            <w:r w:rsidRPr="594472B2">
              <w:rPr>
                <w:rFonts w:ascii="Book Antiqua" w:hAnsi="Book Antiqua"/>
                <w:spacing w:val="11"/>
                <w:w w:val="95"/>
              </w:rPr>
              <w:t xml:space="preserve"> </w:t>
            </w:r>
            <w:r w:rsidRPr="594472B2">
              <w:rPr>
                <w:rFonts w:ascii="Book Antiqua" w:hAnsi="Book Antiqua"/>
                <w:w w:val="95"/>
              </w:rPr>
              <w:t>za</w:t>
            </w:r>
            <w:r w:rsidRPr="594472B2">
              <w:rPr>
                <w:rFonts w:ascii="Book Antiqua" w:hAnsi="Book Antiqua"/>
                <w:spacing w:val="12"/>
                <w:w w:val="95"/>
              </w:rPr>
              <w:t xml:space="preserve"> </w:t>
            </w:r>
            <w:r w:rsidRPr="594472B2">
              <w:rPr>
                <w:rFonts w:ascii="Book Antiqua" w:hAnsi="Book Antiqua"/>
                <w:w w:val="95"/>
              </w:rPr>
              <w:t>omogućavanje</w:t>
            </w:r>
            <w:r w:rsidRPr="594472B2">
              <w:rPr>
                <w:rFonts w:ascii="Book Antiqua" w:hAnsi="Book Antiqua"/>
                <w:spacing w:val="11"/>
                <w:w w:val="95"/>
              </w:rPr>
              <w:t xml:space="preserve"> </w:t>
            </w:r>
            <w:r w:rsidRPr="594472B2">
              <w:rPr>
                <w:rFonts w:ascii="Book Antiqua" w:hAnsi="Book Antiqua"/>
                <w:w w:val="95"/>
              </w:rPr>
              <w:t>nesmetanog</w:t>
            </w:r>
            <w:r w:rsidRPr="594472B2">
              <w:rPr>
                <w:rFonts w:ascii="Book Antiqua" w:hAnsi="Book Antiqua"/>
                <w:spacing w:val="11"/>
                <w:w w:val="95"/>
              </w:rPr>
              <w:t xml:space="preserve"> </w:t>
            </w:r>
            <w:r w:rsidRPr="594472B2">
              <w:rPr>
                <w:rFonts w:ascii="Book Antiqua" w:hAnsi="Book Antiqua"/>
                <w:w w:val="95"/>
              </w:rPr>
              <w:t>odvijanja</w:t>
            </w:r>
            <w:r w:rsidRPr="594472B2">
              <w:rPr>
                <w:rFonts w:ascii="Book Antiqua" w:hAnsi="Book Antiqua"/>
                <w:spacing w:val="11"/>
                <w:w w:val="95"/>
              </w:rPr>
              <w:t xml:space="preserve"> </w:t>
            </w:r>
            <w:r w:rsidRPr="594472B2">
              <w:rPr>
                <w:rFonts w:ascii="Book Antiqua" w:hAnsi="Book Antiqua"/>
                <w:w w:val="95"/>
              </w:rPr>
              <w:t>poslova</w:t>
            </w:r>
            <w:r w:rsidRPr="594472B2">
              <w:rPr>
                <w:rFonts w:ascii="Book Antiqua" w:hAnsi="Book Antiqua"/>
                <w:spacing w:val="12"/>
                <w:w w:val="95"/>
              </w:rPr>
              <w:t xml:space="preserve"> </w:t>
            </w:r>
            <w:r w:rsidRPr="594472B2">
              <w:rPr>
                <w:rFonts w:ascii="Book Antiqua" w:hAnsi="Book Antiqua"/>
                <w:w w:val="95"/>
              </w:rPr>
              <w:t>iz</w:t>
            </w:r>
            <w:r w:rsidRPr="594472B2">
              <w:rPr>
                <w:rFonts w:ascii="Book Antiqua" w:hAnsi="Book Antiqua"/>
                <w:spacing w:val="11"/>
                <w:w w:val="95"/>
              </w:rPr>
              <w:t xml:space="preserve"> </w:t>
            </w:r>
            <w:r w:rsidRPr="594472B2">
              <w:rPr>
                <w:rFonts w:ascii="Book Antiqua" w:hAnsi="Book Antiqua"/>
                <w:w w:val="95"/>
              </w:rPr>
              <w:t>nadležnosti</w:t>
            </w:r>
            <w:r w:rsidRPr="594472B2">
              <w:rPr>
                <w:rFonts w:ascii="Book Antiqua" w:hAnsi="Book Antiqua"/>
                <w:spacing w:val="11"/>
                <w:w w:val="95"/>
              </w:rPr>
              <w:t xml:space="preserve"> </w:t>
            </w:r>
            <w:r w:rsidRPr="594472B2">
              <w:rPr>
                <w:rFonts w:ascii="Book Antiqua" w:hAnsi="Book Antiqua"/>
                <w:w w:val="95"/>
              </w:rPr>
              <w:t>Grada.</w:t>
            </w:r>
          </w:p>
        </w:tc>
      </w:tr>
    </w:tbl>
    <w:p w14:paraId="3DCAB9C2" w14:textId="77777777" w:rsidR="00724360" w:rsidRDefault="00724360" w:rsidP="00724360">
      <w:pPr>
        <w:spacing w:after="0"/>
        <w:rPr>
          <w:rFonts w:ascii="Book Antiqua" w:eastAsia="Times New Roman" w:hAnsi="Book Antiqua" w:cs="Arial"/>
          <w:color w:val="EE0000"/>
          <w:lang w:eastAsia="hr-HR"/>
        </w:rPr>
      </w:pPr>
    </w:p>
    <w:p w14:paraId="33CC8478" w14:textId="77777777" w:rsidR="00377152" w:rsidRDefault="00377152" w:rsidP="00724360">
      <w:pPr>
        <w:spacing w:after="0"/>
        <w:rPr>
          <w:rFonts w:ascii="Book Antiqua" w:eastAsia="Times New Roman" w:hAnsi="Book Antiqua" w:cs="Arial"/>
          <w:color w:val="EE0000"/>
          <w:lang w:eastAsia="hr-HR"/>
        </w:rPr>
      </w:pPr>
    </w:p>
    <w:p w14:paraId="2B6156BE" w14:textId="77777777" w:rsidR="00377152" w:rsidRDefault="00377152" w:rsidP="00724360">
      <w:pPr>
        <w:spacing w:after="0"/>
        <w:rPr>
          <w:rFonts w:ascii="Book Antiqua" w:eastAsia="Times New Roman" w:hAnsi="Book Antiqua" w:cs="Arial"/>
          <w:color w:val="EE0000"/>
          <w:lang w:eastAsia="hr-HR"/>
        </w:rPr>
      </w:pPr>
    </w:p>
    <w:p w14:paraId="2F86D422" w14:textId="77777777" w:rsidR="00377152" w:rsidRDefault="00377152" w:rsidP="00724360">
      <w:pPr>
        <w:spacing w:after="0"/>
        <w:rPr>
          <w:rFonts w:ascii="Book Antiqua" w:eastAsia="Times New Roman" w:hAnsi="Book Antiqua" w:cs="Arial"/>
          <w:color w:val="EE0000"/>
          <w:lang w:eastAsia="hr-HR"/>
        </w:rPr>
      </w:pPr>
    </w:p>
    <w:p w14:paraId="206FD84A" w14:textId="77777777" w:rsidR="00377152" w:rsidRDefault="00377152" w:rsidP="00724360">
      <w:pPr>
        <w:spacing w:after="0"/>
        <w:rPr>
          <w:rFonts w:ascii="Book Antiqua" w:eastAsia="Times New Roman" w:hAnsi="Book Antiqua" w:cs="Arial"/>
          <w:color w:val="EE0000"/>
          <w:lang w:eastAsia="hr-HR"/>
        </w:rPr>
      </w:pPr>
    </w:p>
    <w:p w14:paraId="2CBE9833" w14:textId="77777777" w:rsidR="00377152" w:rsidRDefault="00377152" w:rsidP="00724360">
      <w:pPr>
        <w:spacing w:after="0"/>
        <w:rPr>
          <w:rFonts w:ascii="Book Antiqua" w:eastAsia="Times New Roman" w:hAnsi="Book Antiqua" w:cs="Arial"/>
          <w:color w:val="EE0000"/>
          <w:lang w:eastAsia="hr-HR"/>
        </w:rPr>
      </w:pPr>
    </w:p>
    <w:p w14:paraId="39A5A246" w14:textId="77777777" w:rsidR="00377152" w:rsidRPr="006C29F1" w:rsidRDefault="00377152" w:rsidP="00724360">
      <w:pPr>
        <w:spacing w:after="0"/>
        <w:rPr>
          <w:rFonts w:ascii="Book Antiqua" w:eastAsia="Times New Roman" w:hAnsi="Book Antiqua" w:cs="Arial"/>
          <w:color w:val="EE0000"/>
          <w:lang w:eastAsia="hr-HR"/>
        </w:rPr>
      </w:pPr>
    </w:p>
    <w:p w14:paraId="254528BC" w14:textId="6F990726" w:rsidR="00724360" w:rsidRPr="00377152" w:rsidRDefault="00724360" w:rsidP="00377152">
      <w:pPr>
        <w:numPr>
          <w:ilvl w:val="0"/>
          <w:numId w:val="5"/>
        </w:numPr>
        <w:spacing w:after="0" w:line="259" w:lineRule="auto"/>
        <w:contextualSpacing/>
        <w:rPr>
          <w:rFonts w:ascii="Book Antiqua" w:hAnsi="Book Antiqua" w:cs="Arial"/>
        </w:rPr>
      </w:pPr>
      <w:r w:rsidRPr="00377152">
        <w:rPr>
          <w:rFonts w:ascii="Book Antiqua" w:hAnsi="Book Antiqua" w:cs="Arial"/>
        </w:rPr>
        <w:lastRenderedPageBreak/>
        <w:t>Procjena i ishodište potrebnih sredstava za aktivnosti/projekte unutar programa:</w:t>
      </w:r>
    </w:p>
    <w:p w14:paraId="6938854B" w14:textId="77777777" w:rsidR="00724360" w:rsidRPr="006C29F1" w:rsidRDefault="00724360" w:rsidP="00724360">
      <w:pPr>
        <w:spacing w:after="0"/>
        <w:rPr>
          <w:rFonts w:ascii="Book Antiqua" w:hAnsi="Book Antiqua" w:cs="Arial"/>
        </w:rPr>
      </w:pPr>
    </w:p>
    <w:tbl>
      <w:tblPr>
        <w:tblW w:w="8031" w:type="dxa"/>
        <w:jc w:val="center"/>
        <w:tblLook w:val="04A0" w:firstRow="1" w:lastRow="0" w:firstColumn="1" w:lastColumn="0" w:noHBand="0" w:noVBand="1"/>
      </w:tblPr>
      <w:tblGrid>
        <w:gridCol w:w="3701"/>
        <w:gridCol w:w="1417"/>
        <w:gridCol w:w="1383"/>
        <w:gridCol w:w="1530"/>
      </w:tblGrid>
      <w:tr w:rsidR="00724360" w:rsidRPr="00564216" w14:paraId="6673C770" w14:textId="77777777" w:rsidTr="00D1733B">
        <w:trPr>
          <w:trHeight w:val="564"/>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385E75A6" w14:textId="77777777" w:rsidR="00724360" w:rsidRPr="00564216" w:rsidRDefault="00724360" w:rsidP="00D1733B">
            <w:pPr>
              <w:spacing w:after="0"/>
              <w:jc w:val="center"/>
              <w:rPr>
                <w:rFonts w:ascii="Book Antiqua" w:eastAsia="Times New Roman" w:hAnsi="Book Antiqua" w:cs="Arial"/>
                <w:b/>
                <w:bCs/>
                <w:lang w:eastAsia="hr-HR"/>
              </w:rPr>
            </w:pPr>
            <w:r w:rsidRPr="00564216">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1AD42E42" w14:textId="77777777" w:rsidR="00724360" w:rsidRPr="00564216" w:rsidRDefault="00724360" w:rsidP="00D1733B">
            <w:pPr>
              <w:spacing w:after="0"/>
              <w:jc w:val="center"/>
              <w:rPr>
                <w:rFonts w:ascii="Book Antiqua" w:eastAsia="Times New Roman" w:hAnsi="Book Antiqua" w:cs="Arial"/>
                <w:b/>
                <w:bCs/>
                <w:lang w:eastAsia="hr-HR"/>
              </w:rPr>
            </w:pPr>
            <w:r w:rsidRPr="00564216">
              <w:rPr>
                <w:rFonts w:ascii="Book Antiqua" w:eastAsia="Times New Roman" w:hAnsi="Book Antiqua" w:cs="Arial"/>
                <w:b/>
                <w:bCs/>
                <w:lang w:eastAsia="hr-HR"/>
              </w:rPr>
              <w:t>Proračun</w:t>
            </w:r>
          </w:p>
          <w:p w14:paraId="58FF625B" w14:textId="77777777" w:rsidR="00724360" w:rsidRPr="00564216" w:rsidRDefault="00724360" w:rsidP="00D1733B">
            <w:pPr>
              <w:spacing w:after="0"/>
              <w:jc w:val="center"/>
              <w:rPr>
                <w:rFonts w:ascii="Book Antiqua" w:eastAsia="Times New Roman" w:hAnsi="Book Antiqua" w:cs="Arial"/>
                <w:b/>
                <w:bCs/>
                <w:lang w:eastAsia="hr-HR"/>
              </w:rPr>
            </w:pPr>
            <w:r w:rsidRPr="00564216">
              <w:rPr>
                <w:rFonts w:ascii="Book Antiqua" w:eastAsia="Times New Roman" w:hAnsi="Book Antiqua" w:cs="Arial"/>
                <w:b/>
                <w:bCs/>
                <w:lang w:eastAsia="hr-HR"/>
              </w:rPr>
              <w:t>2026.</w:t>
            </w:r>
          </w:p>
        </w:tc>
        <w:tc>
          <w:tcPr>
            <w:tcW w:w="1383" w:type="dxa"/>
            <w:tcBorders>
              <w:top w:val="single" w:sz="4" w:space="0" w:color="auto"/>
              <w:left w:val="nil"/>
              <w:bottom w:val="single" w:sz="4" w:space="0" w:color="auto"/>
              <w:right w:val="single" w:sz="4" w:space="0" w:color="auto"/>
            </w:tcBorders>
            <w:vAlign w:val="center"/>
            <w:hideMark/>
          </w:tcPr>
          <w:p w14:paraId="586D28BB" w14:textId="77777777" w:rsidR="00724360" w:rsidRPr="00564216" w:rsidRDefault="00724360" w:rsidP="00D1733B">
            <w:pPr>
              <w:spacing w:after="0"/>
              <w:jc w:val="center"/>
              <w:rPr>
                <w:rFonts w:ascii="Book Antiqua" w:eastAsia="Times New Roman" w:hAnsi="Book Antiqua" w:cs="Arial"/>
                <w:b/>
                <w:bCs/>
                <w:lang w:eastAsia="hr-HR"/>
              </w:rPr>
            </w:pPr>
            <w:r w:rsidRPr="00564216">
              <w:rPr>
                <w:rFonts w:ascii="Book Antiqua" w:eastAsia="Times New Roman" w:hAnsi="Book Antiqua" w:cs="Arial"/>
                <w:b/>
                <w:bCs/>
                <w:lang w:eastAsia="hr-HR"/>
              </w:rPr>
              <w:t>Projekcija 2027.</w:t>
            </w:r>
          </w:p>
        </w:tc>
        <w:tc>
          <w:tcPr>
            <w:tcW w:w="1530" w:type="dxa"/>
            <w:tcBorders>
              <w:top w:val="single" w:sz="4" w:space="0" w:color="auto"/>
              <w:left w:val="nil"/>
              <w:bottom w:val="single" w:sz="4" w:space="0" w:color="auto"/>
              <w:right w:val="single" w:sz="4" w:space="0" w:color="auto"/>
            </w:tcBorders>
            <w:vAlign w:val="center"/>
            <w:hideMark/>
          </w:tcPr>
          <w:p w14:paraId="6EC06872" w14:textId="77777777" w:rsidR="00724360" w:rsidRPr="00564216" w:rsidRDefault="00724360" w:rsidP="00D1733B">
            <w:pPr>
              <w:spacing w:after="0"/>
              <w:jc w:val="center"/>
              <w:rPr>
                <w:rFonts w:ascii="Book Antiqua" w:eastAsia="Times New Roman" w:hAnsi="Book Antiqua" w:cs="Arial"/>
                <w:b/>
                <w:bCs/>
                <w:lang w:eastAsia="hr-HR"/>
              </w:rPr>
            </w:pPr>
            <w:r w:rsidRPr="00564216">
              <w:rPr>
                <w:rFonts w:ascii="Book Antiqua" w:eastAsia="Times New Roman" w:hAnsi="Book Antiqua" w:cs="Arial"/>
                <w:b/>
                <w:bCs/>
                <w:lang w:eastAsia="hr-HR"/>
              </w:rPr>
              <w:t>Projekcija 2028.</w:t>
            </w:r>
          </w:p>
        </w:tc>
      </w:tr>
      <w:tr w:rsidR="00724360" w:rsidRPr="00564216" w14:paraId="609A1BA3" w14:textId="77777777" w:rsidTr="00D1733B">
        <w:trPr>
          <w:trHeight w:val="282"/>
          <w:jc w:val="center"/>
        </w:trPr>
        <w:tc>
          <w:tcPr>
            <w:tcW w:w="3701" w:type="dxa"/>
            <w:tcBorders>
              <w:top w:val="single" w:sz="4" w:space="0" w:color="auto"/>
              <w:left w:val="single" w:sz="4" w:space="0" w:color="auto"/>
              <w:bottom w:val="single" w:sz="4" w:space="0" w:color="auto"/>
              <w:right w:val="single" w:sz="4" w:space="0" w:color="auto"/>
            </w:tcBorders>
            <w:hideMark/>
          </w:tcPr>
          <w:p w14:paraId="02B6EE6E" w14:textId="77777777" w:rsidR="00724360" w:rsidRPr="00564216" w:rsidRDefault="00724360" w:rsidP="00D1733B">
            <w:pPr>
              <w:spacing w:after="0"/>
              <w:rPr>
                <w:rFonts w:ascii="Book Antiqua" w:eastAsia="Times New Roman" w:hAnsi="Book Antiqua" w:cs="Arial"/>
                <w:lang w:eastAsia="hr-HR"/>
              </w:rPr>
            </w:pPr>
            <w:r w:rsidRPr="00564216">
              <w:rPr>
                <w:rFonts w:ascii="Book Antiqua" w:eastAsia="Times New Roman" w:hAnsi="Book Antiqua" w:cs="Arial"/>
                <w:lang w:eastAsia="hr-HR"/>
              </w:rPr>
              <w:t>Aktivnost A100019 Materijalni troškovi za rad Odsjeka za društvene djelatnosti i protokol</w:t>
            </w:r>
          </w:p>
        </w:tc>
        <w:tc>
          <w:tcPr>
            <w:tcW w:w="1417" w:type="dxa"/>
            <w:tcBorders>
              <w:top w:val="single" w:sz="4" w:space="0" w:color="auto"/>
              <w:left w:val="nil"/>
              <w:bottom w:val="single" w:sz="4" w:space="0" w:color="auto"/>
              <w:right w:val="single" w:sz="4" w:space="0" w:color="auto"/>
            </w:tcBorders>
            <w:noWrap/>
            <w:vAlign w:val="center"/>
            <w:hideMark/>
          </w:tcPr>
          <w:p w14:paraId="3EE5A42A" w14:textId="77777777" w:rsidR="00724360" w:rsidRPr="00111F30" w:rsidRDefault="00724360" w:rsidP="00D1733B">
            <w:pPr>
              <w:spacing w:after="0"/>
              <w:jc w:val="center"/>
              <w:rPr>
                <w:rFonts w:ascii="Book Antiqua" w:eastAsia="Times New Roman" w:hAnsi="Book Antiqua" w:cs="Arial"/>
                <w:lang w:eastAsia="hr-HR"/>
              </w:rPr>
            </w:pPr>
            <w:r w:rsidRPr="00111F30">
              <w:rPr>
                <w:rFonts w:ascii="Book Antiqua" w:hAnsi="Book Antiqua"/>
              </w:rPr>
              <w:t>1.800.000,00</w:t>
            </w:r>
          </w:p>
        </w:tc>
        <w:tc>
          <w:tcPr>
            <w:tcW w:w="1383" w:type="dxa"/>
            <w:tcBorders>
              <w:top w:val="single" w:sz="4" w:space="0" w:color="auto"/>
              <w:left w:val="nil"/>
              <w:bottom w:val="single" w:sz="4" w:space="0" w:color="auto"/>
              <w:right w:val="single" w:sz="4" w:space="0" w:color="auto"/>
            </w:tcBorders>
            <w:noWrap/>
            <w:vAlign w:val="center"/>
          </w:tcPr>
          <w:p w14:paraId="0AD7AD90" w14:textId="77777777" w:rsidR="00724360" w:rsidRPr="00111F30" w:rsidRDefault="00724360" w:rsidP="00D1733B">
            <w:pPr>
              <w:spacing w:after="0"/>
              <w:jc w:val="center"/>
              <w:rPr>
                <w:rFonts w:ascii="Book Antiqua" w:eastAsia="Times New Roman" w:hAnsi="Book Antiqua" w:cs="Arial"/>
                <w:lang w:eastAsia="hr-HR"/>
              </w:rPr>
            </w:pPr>
            <w:r w:rsidRPr="00111F30">
              <w:rPr>
                <w:rFonts w:ascii="Book Antiqua" w:hAnsi="Book Antiqua"/>
              </w:rPr>
              <w:t>1.770.000,00</w:t>
            </w:r>
          </w:p>
        </w:tc>
        <w:tc>
          <w:tcPr>
            <w:tcW w:w="1530" w:type="dxa"/>
            <w:tcBorders>
              <w:top w:val="single" w:sz="4" w:space="0" w:color="auto"/>
              <w:left w:val="nil"/>
              <w:bottom w:val="single" w:sz="4" w:space="0" w:color="auto"/>
              <w:right w:val="single" w:sz="4" w:space="0" w:color="auto"/>
            </w:tcBorders>
            <w:noWrap/>
            <w:vAlign w:val="center"/>
          </w:tcPr>
          <w:p w14:paraId="0F2A30AD" w14:textId="77777777" w:rsidR="00724360" w:rsidRPr="00111F30" w:rsidRDefault="00724360" w:rsidP="00D1733B">
            <w:pPr>
              <w:spacing w:after="0"/>
              <w:jc w:val="center"/>
              <w:rPr>
                <w:rFonts w:ascii="Book Antiqua" w:eastAsia="Times New Roman" w:hAnsi="Book Antiqua" w:cs="Arial"/>
                <w:lang w:eastAsia="hr-HR"/>
              </w:rPr>
            </w:pPr>
            <w:r w:rsidRPr="00111F30">
              <w:rPr>
                <w:rFonts w:ascii="Book Antiqua" w:hAnsi="Book Antiqua"/>
              </w:rPr>
              <w:t>1.858.500,00</w:t>
            </w:r>
          </w:p>
        </w:tc>
      </w:tr>
    </w:tbl>
    <w:p w14:paraId="13231E4D" w14:textId="77777777" w:rsidR="00724360" w:rsidRPr="006C29F1" w:rsidRDefault="00724360" w:rsidP="00724360">
      <w:pPr>
        <w:spacing w:after="0"/>
        <w:rPr>
          <w:rFonts w:ascii="Book Antiqua" w:hAnsi="Book Antiqua" w:cs="Arial"/>
          <w:b/>
          <w:color w:val="EE0000"/>
        </w:rPr>
      </w:pPr>
    </w:p>
    <w:p w14:paraId="454E1A88" w14:textId="77777777" w:rsidR="00724360" w:rsidRPr="006C29F1" w:rsidRDefault="00724360" w:rsidP="00724360">
      <w:pPr>
        <w:numPr>
          <w:ilvl w:val="0"/>
          <w:numId w:val="5"/>
        </w:numPr>
        <w:spacing w:after="0" w:line="259" w:lineRule="auto"/>
        <w:contextualSpacing/>
        <w:rPr>
          <w:rFonts w:ascii="Book Antiqua" w:hAnsi="Book Antiqua" w:cs="Arial"/>
        </w:rPr>
      </w:pPr>
      <w:r w:rsidRPr="594472B2">
        <w:rPr>
          <w:rFonts w:ascii="Book Antiqua" w:hAnsi="Book Antiqua" w:cs="Arial"/>
        </w:rPr>
        <w:t>U nastavku se za svaku aktivnost/projekt daje obrazloženje i definiraju pokazatelji rezultata:</w:t>
      </w:r>
    </w:p>
    <w:p w14:paraId="605CB3D6" w14:textId="77777777" w:rsidR="00724360" w:rsidRPr="006C29F1" w:rsidRDefault="00724360" w:rsidP="00724360">
      <w:pPr>
        <w:spacing w:after="0"/>
        <w:rPr>
          <w:rFonts w:ascii="Book Antiqua" w:eastAsia="Times New Roman" w:hAnsi="Book Antiqua" w:cs="Arial"/>
          <w:color w:val="EE0000"/>
          <w:lang w:eastAsia="hr-HR"/>
        </w:rPr>
      </w:pPr>
    </w:p>
    <w:tbl>
      <w:tblPr>
        <w:tblW w:w="10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8"/>
      </w:tblGrid>
      <w:tr w:rsidR="00724360" w:rsidRPr="006C29F1" w14:paraId="4FB57CB7" w14:textId="77777777" w:rsidTr="00377152">
        <w:trPr>
          <w:trHeight w:val="135"/>
          <w:jc w:val="center"/>
        </w:trPr>
        <w:tc>
          <w:tcPr>
            <w:tcW w:w="10108" w:type="dxa"/>
            <w:hideMark/>
          </w:tcPr>
          <w:p w14:paraId="5F6C102D" w14:textId="77777777" w:rsidR="00724360" w:rsidRPr="006C29F1" w:rsidRDefault="00724360" w:rsidP="00D1733B">
            <w:pPr>
              <w:spacing w:after="0"/>
              <w:rPr>
                <w:rFonts w:ascii="Book Antiqua" w:eastAsia="Times New Roman" w:hAnsi="Book Antiqua" w:cs="Arial"/>
                <w:b/>
                <w:bCs/>
                <w:color w:val="EE0000"/>
                <w:lang w:eastAsia="hr-HR"/>
              </w:rPr>
            </w:pPr>
            <w:r w:rsidRPr="00C35FBC">
              <w:rPr>
                <w:rFonts w:ascii="Book Antiqua" w:eastAsia="Times New Roman" w:hAnsi="Book Antiqua" w:cs="Arial"/>
                <w:b/>
                <w:bCs/>
                <w:lang w:eastAsia="hr-HR"/>
              </w:rPr>
              <w:t>Naziv aktivnosti/projekta u Proračunu: Aktivnost A100019 Materijalni troškovi za rad Odsjeka za društvene djelatnosti i protokol</w:t>
            </w:r>
          </w:p>
        </w:tc>
      </w:tr>
      <w:tr w:rsidR="00724360" w:rsidRPr="006C29F1" w14:paraId="455B9C19" w14:textId="77777777" w:rsidTr="00377152">
        <w:trPr>
          <w:trHeight w:val="514"/>
          <w:jc w:val="center"/>
        </w:trPr>
        <w:tc>
          <w:tcPr>
            <w:tcW w:w="10108" w:type="dxa"/>
            <w:vMerge w:val="restart"/>
            <w:hideMark/>
          </w:tcPr>
          <w:p w14:paraId="007E67AE" w14:textId="77777777" w:rsidR="00724360" w:rsidRPr="006C29F1" w:rsidRDefault="00724360" w:rsidP="00D1733B">
            <w:pPr>
              <w:spacing w:after="0"/>
              <w:jc w:val="both"/>
              <w:rPr>
                <w:rFonts w:ascii="Book Antiqua" w:hAnsi="Book Antiqua"/>
              </w:rPr>
            </w:pPr>
            <w:r w:rsidRPr="594472B2">
              <w:rPr>
                <w:rFonts w:ascii="Book Antiqua" w:hAnsi="Book Antiqua"/>
              </w:rPr>
              <w:t xml:space="preserve">Priprema i izrada akata Gradonačelnika i njegovih radnih tijela, koordiniranje pripreme i izrade akata što ih predlažu Gradonačelniku i Gradskom vijeću druga upravna tijela,  normativna obrada akata i pravna pitanja, priprema i organiziranje Kolegija, ostvarivanje prava i dužnosti s područja  službeničkih  odnosa, organiziranje poslova zaštite na radu. Opći cilj je  transparentnim i odgovornim radom  stručno osposobljenih, samostalnih, kreativnih i motiviranih službenika izvršavati poslove i zadaće iz nadležnosti Službe te na taj način doprinositi  uspostavljanju moderne, profesionalne i kvalitetne uprave s ciljem postizanja prilagodljivosti uprave promjenjivim potrebama u razvoju  društva.  </w:t>
            </w:r>
          </w:p>
          <w:p w14:paraId="0C5C209B" w14:textId="77777777" w:rsidR="00724360" w:rsidRPr="006C29F1" w:rsidRDefault="00724360" w:rsidP="00D1733B">
            <w:pPr>
              <w:spacing w:after="0"/>
              <w:rPr>
                <w:rFonts w:ascii="Book Antiqua" w:eastAsia="Times New Roman" w:hAnsi="Book Antiqua" w:cs="Arial"/>
                <w:color w:val="EE0000"/>
                <w:lang w:eastAsia="hr-HR"/>
              </w:rPr>
            </w:pPr>
          </w:p>
        </w:tc>
      </w:tr>
      <w:tr w:rsidR="00724360" w:rsidRPr="006C29F1" w14:paraId="609D81FE" w14:textId="77777777" w:rsidTr="00377152">
        <w:trPr>
          <w:trHeight w:val="514"/>
          <w:jc w:val="center"/>
        </w:trPr>
        <w:tc>
          <w:tcPr>
            <w:tcW w:w="10108" w:type="dxa"/>
            <w:vMerge/>
            <w:vAlign w:val="center"/>
            <w:hideMark/>
          </w:tcPr>
          <w:p w14:paraId="66803C7D" w14:textId="77777777" w:rsidR="00724360" w:rsidRPr="006C29F1" w:rsidRDefault="00724360" w:rsidP="00D1733B">
            <w:pPr>
              <w:spacing w:after="0"/>
              <w:rPr>
                <w:rFonts w:ascii="Book Antiqua" w:eastAsia="Times New Roman" w:hAnsi="Book Antiqua" w:cs="Arial"/>
                <w:color w:val="EE0000"/>
                <w:lang w:eastAsia="hr-HR"/>
              </w:rPr>
            </w:pPr>
          </w:p>
        </w:tc>
      </w:tr>
    </w:tbl>
    <w:p w14:paraId="1590CD69" w14:textId="77777777" w:rsidR="00724360" w:rsidRPr="006C29F1" w:rsidRDefault="00724360" w:rsidP="00724360">
      <w:pPr>
        <w:rPr>
          <w:rFonts w:ascii="Book Antiqua" w:hAnsi="Book Antiqua" w:cs="Arial"/>
          <w:b/>
          <w:bCs/>
          <w:color w:val="EE0000"/>
        </w:rPr>
      </w:pPr>
    </w:p>
    <w:p w14:paraId="6F24EA57" w14:textId="77777777" w:rsidR="00724360" w:rsidRPr="006C29F1" w:rsidRDefault="00724360" w:rsidP="00724360">
      <w:pPr>
        <w:numPr>
          <w:ilvl w:val="0"/>
          <w:numId w:val="20"/>
        </w:numPr>
        <w:spacing w:after="160" w:line="259" w:lineRule="auto"/>
        <w:contextualSpacing/>
        <w:rPr>
          <w:rFonts w:ascii="Book Antiqua" w:hAnsi="Book Antiqua" w:cs="Arial"/>
        </w:rPr>
      </w:pPr>
      <w:r w:rsidRPr="594472B2">
        <w:rPr>
          <w:rFonts w:ascii="Book Antiqua" w:hAnsi="Book Antiqua" w:cs="Arial"/>
        </w:rPr>
        <w:t>Pokazatelji rezultata:</w:t>
      </w:r>
    </w:p>
    <w:p w14:paraId="763F0A75" w14:textId="77777777" w:rsidR="00724360" w:rsidRPr="006C29F1" w:rsidRDefault="00724360" w:rsidP="00724360">
      <w:pPr>
        <w:overflowPunct w:val="0"/>
        <w:autoSpaceDE w:val="0"/>
        <w:autoSpaceDN w:val="0"/>
        <w:adjustRightInd w:val="0"/>
        <w:spacing w:after="0"/>
        <w:ind w:right="1134"/>
        <w:jc w:val="both"/>
        <w:rPr>
          <w:rFonts w:ascii="Book Antiqua" w:hAnsi="Book Antiqua"/>
        </w:rPr>
      </w:pPr>
    </w:p>
    <w:p w14:paraId="6B811846" w14:textId="77777777" w:rsidR="00724360" w:rsidRPr="006C29F1" w:rsidRDefault="00724360" w:rsidP="00724360">
      <w:pPr>
        <w:overflowPunct w:val="0"/>
        <w:autoSpaceDE w:val="0"/>
        <w:autoSpaceDN w:val="0"/>
        <w:adjustRightInd w:val="0"/>
        <w:spacing w:after="0"/>
        <w:ind w:right="1134"/>
        <w:jc w:val="both"/>
        <w:rPr>
          <w:rFonts w:ascii="Book Antiqua" w:hAnsi="Book Antiqua"/>
        </w:rPr>
      </w:pPr>
      <w:r w:rsidRPr="594472B2">
        <w:rPr>
          <w:rFonts w:ascii="Book Antiqua" w:hAnsi="Book Antiqua"/>
        </w:rPr>
        <w:t xml:space="preserve">Obavljanjem upravno-pravnih, analitičko-normativnih, drugih općih, administrativnih i tehničko-pomoćnih poslova kroz aktivnost , osigurat će se kontinuirano funkcioniranje tijela Grada, a time i funkcioniranje lokalne samouprave. </w:t>
      </w:r>
    </w:p>
    <w:p w14:paraId="528D1350" w14:textId="77777777" w:rsidR="00724360" w:rsidRPr="006C29F1" w:rsidRDefault="00724360" w:rsidP="00724360">
      <w:pPr>
        <w:spacing w:after="0"/>
        <w:ind w:right="1134"/>
        <w:jc w:val="both"/>
        <w:rPr>
          <w:rFonts w:ascii="Book Antiqua" w:hAnsi="Book Antiqua"/>
        </w:rPr>
      </w:pPr>
      <w:r w:rsidRPr="594472B2">
        <w:rPr>
          <w:rFonts w:ascii="Book Antiqua" w:hAnsi="Book Antiqua"/>
        </w:rPr>
        <w:t>Pokazatelji  uspješnosti - rezultata u izvršavanju aktivnosti  su  broj  održanih sjednica Kolegija, broj donesenih akata potrebnih za realizaciju programa i projekata Grada te broj uspješno završenih stručnih usavršavanja službenika.</w:t>
      </w:r>
    </w:p>
    <w:p w14:paraId="092AD4D5" w14:textId="77777777" w:rsidR="00724360" w:rsidRPr="006C29F1" w:rsidRDefault="00724360" w:rsidP="00724360">
      <w:pPr>
        <w:rPr>
          <w:rFonts w:ascii="Book Antiqua" w:hAnsi="Book Antiqua" w:cs="Arial"/>
          <w:color w:val="EE0000"/>
        </w:rPr>
      </w:pPr>
    </w:p>
    <w:tbl>
      <w:tblPr>
        <w:tblW w:w="9825" w:type="dxa"/>
        <w:jc w:val="center"/>
        <w:tblLayout w:type="fixed"/>
        <w:tblLook w:val="04A0" w:firstRow="1" w:lastRow="0" w:firstColumn="1" w:lastColumn="0" w:noHBand="0" w:noVBand="1"/>
      </w:tblPr>
      <w:tblGrid>
        <w:gridCol w:w="9825"/>
      </w:tblGrid>
      <w:tr w:rsidR="00724360" w:rsidRPr="006C29F1" w14:paraId="191AC4CA" w14:textId="77777777" w:rsidTr="00377152">
        <w:trPr>
          <w:trHeight w:val="266"/>
          <w:jc w:val="center"/>
        </w:trPr>
        <w:tc>
          <w:tcPr>
            <w:tcW w:w="9825" w:type="dxa"/>
            <w:tcBorders>
              <w:top w:val="single" w:sz="4" w:space="0" w:color="auto"/>
              <w:left w:val="single" w:sz="4" w:space="0" w:color="auto"/>
              <w:bottom w:val="single" w:sz="4" w:space="0" w:color="auto"/>
              <w:right w:val="single" w:sz="4" w:space="0" w:color="auto"/>
            </w:tcBorders>
            <w:noWrap/>
            <w:hideMark/>
          </w:tcPr>
          <w:p w14:paraId="4B33B104" w14:textId="77777777" w:rsidR="00724360" w:rsidRPr="006C29F1" w:rsidRDefault="00724360" w:rsidP="00D1733B">
            <w:pPr>
              <w:spacing w:after="0"/>
              <w:rPr>
                <w:rFonts w:ascii="Book Antiqua" w:eastAsia="Times New Roman" w:hAnsi="Book Antiqua" w:cs="Arial"/>
                <w:b/>
                <w:i/>
                <w:lang w:eastAsia="hr-HR"/>
              </w:rPr>
            </w:pPr>
            <w:r w:rsidRPr="594472B2">
              <w:rPr>
                <w:rFonts w:ascii="Book Antiqua" w:eastAsia="Times New Roman" w:hAnsi="Book Antiqua" w:cs="Arial"/>
                <w:b/>
                <w:i/>
                <w:lang w:eastAsia="hr-HR"/>
              </w:rPr>
              <w:t>Program 1020 PREDŠKOLSKI ODGOJ - OSTALO</w:t>
            </w:r>
          </w:p>
        </w:tc>
      </w:tr>
      <w:tr w:rsidR="00724360" w:rsidRPr="006C29F1" w14:paraId="6C5EDC34" w14:textId="77777777" w:rsidTr="00377152">
        <w:trPr>
          <w:trHeight w:val="576"/>
          <w:jc w:val="center"/>
        </w:trPr>
        <w:tc>
          <w:tcPr>
            <w:tcW w:w="9825" w:type="dxa"/>
            <w:tcBorders>
              <w:top w:val="single" w:sz="4" w:space="0" w:color="auto"/>
              <w:left w:val="single" w:sz="4" w:space="0" w:color="auto"/>
              <w:bottom w:val="single" w:sz="4" w:space="0" w:color="auto"/>
              <w:right w:val="single" w:sz="4" w:space="0" w:color="auto"/>
            </w:tcBorders>
            <w:noWrap/>
            <w:hideMark/>
          </w:tcPr>
          <w:p w14:paraId="32FC4729"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eastAsia="Times New Roman" w:hAnsi="Book Antiqua" w:cs="Arial"/>
                <w:b/>
                <w:lang w:eastAsia="hr-HR"/>
              </w:rPr>
              <w:t>Opis programa</w:t>
            </w:r>
            <w:r w:rsidRPr="594472B2">
              <w:rPr>
                <w:rFonts w:ascii="Book Antiqua" w:eastAsia="Times New Roman" w:hAnsi="Book Antiqua" w:cs="Arial"/>
                <w:lang w:eastAsia="hr-HR"/>
              </w:rPr>
              <w:t xml:space="preserve">: </w:t>
            </w:r>
          </w:p>
          <w:p w14:paraId="1342B834" w14:textId="77777777" w:rsidR="00724360" w:rsidRPr="006C29F1" w:rsidRDefault="00724360" w:rsidP="00D1733B">
            <w:pPr>
              <w:spacing w:after="0"/>
              <w:jc w:val="both"/>
              <w:rPr>
                <w:rFonts w:ascii="Book Antiqua" w:hAnsi="Book Antiqua"/>
              </w:rPr>
            </w:pPr>
            <w:r w:rsidRPr="594472B2">
              <w:rPr>
                <w:rFonts w:ascii="Book Antiqua" w:hAnsi="Book Antiqua"/>
              </w:rPr>
              <w:t>Predškolski</w:t>
            </w:r>
            <w:r w:rsidRPr="594472B2">
              <w:rPr>
                <w:rFonts w:ascii="Book Antiqua" w:hAnsi="Book Antiqua"/>
                <w:spacing w:val="-11"/>
              </w:rPr>
              <w:t xml:space="preserve"> </w:t>
            </w:r>
            <w:r w:rsidRPr="594472B2">
              <w:rPr>
                <w:rFonts w:ascii="Book Antiqua" w:hAnsi="Book Antiqua"/>
              </w:rPr>
              <w:t>odgoj,</w:t>
            </w:r>
            <w:r w:rsidRPr="594472B2">
              <w:rPr>
                <w:rFonts w:ascii="Book Antiqua" w:hAnsi="Book Antiqua"/>
                <w:spacing w:val="-10"/>
              </w:rPr>
              <w:t xml:space="preserve"> </w:t>
            </w:r>
            <w:r w:rsidRPr="594472B2">
              <w:rPr>
                <w:rFonts w:ascii="Book Antiqua" w:hAnsi="Book Antiqua"/>
              </w:rPr>
              <w:t>prema</w:t>
            </w:r>
            <w:r w:rsidRPr="594472B2">
              <w:rPr>
                <w:rFonts w:ascii="Book Antiqua" w:hAnsi="Book Antiqua"/>
                <w:spacing w:val="-10"/>
              </w:rPr>
              <w:t xml:space="preserve"> </w:t>
            </w:r>
            <w:r w:rsidRPr="594472B2">
              <w:rPr>
                <w:rFonts w:ascii="Book Antiqua" w:hAnsi="Book Antiqua"/>
              </w:rPr>
              <w:t>Zakonu</w:t>
            </w:r>
            <w:r w:rsidRPr="594472B2">
              <w:rPr>
                <w:rFonts w:ascii="Book Antiqua" w:hAnsi="Book Antiqua"/>
                <w:spacing w:val="-11"/>
              </w:rPr>
              <w:t xml:space="preserve"> </w:t>
            </w:r>
            <w:r w:rsidRPr="594472B2">
              <w:rPr>
                <w:rFonts w:ascii="Book Antiqua" w:hAnsi="Book Antiqua"/>
              </w:rPr>
              <w:t>o</w:t>
            </w:r>
            <w:r w:rsidRPr="594472B2">
              <w:rPr>
                <w:rFonts w:ascii="Book Antiqua" w:hAnsi="Book Antiqua"/>
                <w:spacing w:val="-10"/>
              </w:rPr>
              <w:t xml:space="preserve"> </w:t>
            </w:r>
            <w:r w:rsidRPr="594472B2">
              <w:rPr>
                <w:rFonts w:ascii="Book Antiqua" w:hAnsi="Book Antiqua"/>
              </w:rPr>
              <w:t>predškolskom</w:t>
            </w:r>
            <w:r w:rsidRPr="594472B2">
              <w:rPr>
                <w:rFonts w:ascii="Book Antiqua" w:hAnsi="Book Antiqua"/>
                <w:spacing w:val="-10"/>
              </w:rPr>
              <w:t xml:space="preserve"> </w:t>
            </w:r>
            <w:r w:rsidRPr="594472B2">
              <w:rPr>
                <w:rFonts w:ascii="Book Antiqua" w:hAnsi="Book Antiqua"/>
              </w:rPr>
              <w:t>odgoju</w:t>
            </w:r>
            <w:r w:rsidRPr="594472B2">
              <w:rPr>
                <w:rFonts w:ascii="Book Antiqua" w:hAnsi="Book Antiqua"/>
                <w:spacing w:val="-10"/>
              </w:rPr>
              <w:t xml:space="preserve"> </w:t>
            </w:r>
            <w:r w:rsidRPr="594472B2">
              <w:rPr>
                <w:rFonts w:ascii="Book Antiqua" w:hAnsi="Book Antiqua"/>
              </w:rPr>
              <w:t>i</w:t>
            </w:r>
            <w:r w:rsidRPr="594472B2">
              <w:rPr>
                <w:rFonts w:ascii="Book Antiqua" w:hAnsi="Book Antiqua"/>
                <w:spacing w:val="-11"/>
              </w:rPr>
              <w:t xml:space="preserve"> </w:t>
            </w:r>
            <w:r w:rsidRPr="594472B2">
              <w:rPr>
                <w:rFonts w:ascii="Book Antiqua" w:hAnsi="Book Antiqua"/>
              </w:rPr>
              <w:t>obrazovanju</w:t>
            </w:r>
            <w:r w:rsidRPr="594472B2">
              <w:rPr>
                <w:rFonts w:ascii="Book Antiqua" w:hAnsi="Book Antiqua"/>
                <w:spacing w:val="-10"/>
              </w:rPr>
              <w:t xml:space="preserve"> </w:t>
            </w:r>
            <w:r w:rsidRPr="594472B2">
              <w:rPr>
                <w:rFonts w:ascii="Book Antiqua" w:hAnsi="Book Antiqua"/>
              </w:rPr>
              <w:t>sastavni</w:t>
            </w:r>
            <w:r w:rsidRPr="594472B2">
              <w:rPr>
                <w:rFonts w:ascii="Book Antiqua" w:hAnsi="Book Antiqua"/>
                <w:spacing w:val="-10"/>
              </w:rPr>
              <w:t xml:space="preserve"> </w:t>
            </w:r>
            <w:r w:rsidRPr="594472B2">
              <w:rPr>
                <w:rFonts w:ascii="Book Antiqua" w:hAnsi="Book Antiqua"/>
              </w:rPr>
              <w:t>je</w:t>
            </w:r>
            <w:r w:rsidRPr="594472B2">
              <w:rPr>
                <w:rFonts w:ascii="Book Antiqua" w:hAnsi="Book Antiqua"/>
                <w:spacing w:val="-10"/>
              </w:rPr>
              <w:t xml:space="preserve"> </w:t>
            </w:r>
            <w:r w:rsidRPr="594472B2">
              <w:rPr>
                <w:rFonts w:ascii="Book Antiqua" w:hAnsi="Book Antiqua"/>
              </w:rPr>
              <w:t>dio</w:t>
            </w:r>
            <w:r w:rsidRPr="594472B2">
              <w:rPr>
                <w:rFonts w:ascii="Book Antiqua" w:hAnsi="Book Antiqua"/>
                <w:spacing w:val="-11"/>
              </w:rPr>
              <w:t xml:space="preserve"> </w:t>
            </w:r>
            <w:r w:rsidRPr="594472B2">
              <w:rPr>
                <w:rFonts w:ascii="Book Antiqua" w:hAnsi="Book Antiqua"/>
              </w:rPr>
              <w:t>sustava</w:t>
            </w:r>
            <w:r w:rsidRPr="594472B2">
              <w:rPr>
                <w:rFonts w:ascii="Book Antiqua" w:hAnsi="Book Antiqua"/>
                <w:spacing w:val="-10"/>
              </w:rPr>
              <w:t xml:space="preserve"> </w:t>
            </w:r>
            <w:r w:rsidRPr="594472B2">
              <w:rPr>
                <w:rFonts w:ascii="Book Antiqua" w:hAnsi="Book Antiqua"/>
              </w:rPr>
              <w:t>odgoja</w:t>
            </w:r>
            <w:r w:rsidRPr="594472B2">
              <w:rPr>
                <w:rFonts w:ascii="Book Antiqua" w:hAnsi="Book Antiqua"/>
                <w:spacing w:val="-10"/>
              </w:rPr>
              <w:t xml:space="preserve"> </w:t>
            </w:r>
            <w:r w:rsidRPr="594472B2">
              <w:rPr>
                <w:rFonts w:ascii="Book Antiqua" w:hAnsi="Book Antiqua"/>
              </w:rPr>
              <w:t>i</w:t>
            </w:r>
            <w:r w:rsidRPr="594472B2">
              <w:rPr>
                <w:rFonts w:ascii="Book Antiqua" w:hAnsi="Book Antiqua"/>
                <w:spacing w:val="-10"/>
              </w:rPr>
              <w:t xml:space="preserve"> </w:t>
            </w:r>
            <w:r w:rsidRPr="594472B2">
              <w:rPr>
                <w:rFonts w:ascii="Book Antiqua" w:hAnsi="Book Antiqua"/>
              </w:rPr>
              <w:t>naobrazbe,</w:t>
            </w:r>
            <w:r w:rsidRPr="594472B2">
              <w:rPr>
                <w:rFonts w:ascii="Book Antiqua" w:hAnsi="Book Antiqua"/>
                <w:spacing w:val="-11"/>
              </w:rPr>
              <w:t xml:space="preserve"> </w:t>
            </w:r>
            <w:r w:rsidRPr="594472B2">
              <w:rPr>
                <w:rFonts w:ascii="Book Antiqua" w:hAnsi="Book Antiqua"/>
              </w:rPr>
              <w:t>te</w:t>
            </w:r>
            <w:r w:rsidRPr="594472B2">
              <w:rPr>
                <w:rFonts w:ascii="Book Antiqua" w:hAnsi="Book Antiqua"/>
                <w:spacing w:val="-10"/>
              </w:rPr>
              <w:t xml:space="preserve"> </w:t>
            </w:r>
            <w:r w:rsidRPr="594472B2">
              <w:rPr>
                <w:rFonts w:ascii="Book Antiqua" w:hAnsi="Book Antiqua"/>
              </w:rPr>
              <w:t>skrbi</w:t>
            </w:r>
            <w:r w:rsidRPr="594472B2">
              <w:rPr>
                <w:rFonts w:ascii="Book Antiqua" w:hAnsi="Book Antiqua"/>
                <w:spacing w:val="-10"/>
              </w:rPr>
              <w:t xml:space="preserve"> </w:t>
            </w:r>
            <w:r w:rsidRPr="594472B2">
              <w:rPr>
                <w:rFonts w:ascii="Book Antiqua" w:hAnsi="Book Antiqua"/>
              </w:rPr>
              <w:t>o</w:t>
            </w:r>
            <w:r w:rsidRPr="594472B2">
              <w:rPr>
                <w:rFonts w:ascii="Book Antiqua" w:hAnsi="Book Antiqua"/>
                <w:spacing w:val="-8"/>
              </w:rPr>
              <w:t xml:space="preserve"> </w:t>
            </w:r>
            <w:r w:rsidRPr="594472B2">
              <w:rPr>
                <w:rFonts w:ascii="Book Antiqua" w:hAnsi="Book Antiqua"/>
              </w:rPr>
              <w:t>djeci,</w:t>
            </w:r>
            <w:r w:rsidRPr="594472B2">
              <w:rPr>
                <w:rFonts w:ascii="Book Antiqua" w:hAnsi="Book Antiqua"/>
                <w:spacing w:val="-10"/>
              </w:rPr>
              <w:t xml:space="preserve"> </w:t>
            </w:r>
            <w:r w:rsidRPr="594472B2">
              <w:rPr>
                <w:rFonts w:ascii="Book Antiqua" w:hAnsi="Book Antiqua"/>
              </w:rPr>
              <w:t>a</w:t>
            </w:r>
            <w:r w:rsidRPr="594472B2">
              <w:rPr>
                <w:rFonts w:ascii="Book Antiqua" w:hAnsi="Book Antiqua"/>
                <w:spacing w:val="-10"/>
              </w:rPr>
              <w:t xml:space="preserve"> </w:t>
            </w:r>
            <w:r w:rsidRPr="594472B2">
              <w:rPr>
                <w:rFonts w:ascii="Book Antiqua" w:hAnsi="Book Antiqua"/>
              </w:rPr>
              <w:t>obuhvaća</w:t>
            </w:r>
            <w:r w:rsidRPr="594472B2">
              <w:rPr>
                <w:rFonts w:ascii="Book Antiqua" w:hAnsi="Book Antiqua"/>
                <w:spacing w:val="1"/>
              </w:rPr>
              <w:t xml:space="preserve"> </w:t>
            </w:r>
            <w:r w:rsidRPr="594472B2">
              <w:rPr>
                <w:rFonts w:ascii="Book Antiqua" w:hAnsi="Book Antiqua"/>
              </w:rPr>
              <w:t>programe</w:t>
            </w:r>
            <w:r w:rsidRPr="594472B2">
              <w:rPr>
                <w:rFonts w:ascii="Book Antiqua" w:hAnsi="Book Antiqua"/>
                <w:spacing w:val="-4"/>
              </w:rPr>
              <w:t xml:space="preserve"> </w:t>
            </w:r>
            <w:r w:rsidRPr="594472B2">
              <w:rPr>
                <w:rFonts w:ascii="Book Antiqua" w:hAnsi="Book Antiqua"/>
              </w:rPr>
              <w:t>odgoja,</w:t>
            </w:r>
            <w:r w:rsidRPr="594472B2">
              <w:rPr>
                <w:rFonts w:ascii="Book Antiqua" w:hAnsi="Book Antiqua"/>
                <w:spacing w:val="-3"/>
              </w:rPr>
              <w:t xml:space="preserve"> </w:t>
            </w:r>
            <w:r w:rsidRPr="594472B2">
              <w:rPr>
                <w:rFonts w:ascii="Book Antiqua" w:hAnsi="Book Antiqua"/>
              </w:rPr>
              <w:t>obrazovanja,</w:t>
            </w:r>
            <w:r w:rsidRPr="594472B2">
              <w:rPr>
                <w:rFonts w:ascii="Book Antiqua" w:hAnsi="Book Antiqua"/>
                <w:spacing w:val="-3"/>
              </w:rPr>
              <w:t xml:space="preserve"> </w:t>
            </w:r>
            <w:r w:rsidRPr="594472B2">
              <w:rPr>
                <w:rFonts w:ascii="Book Antiqua" w:hAnsi="Book Antiqua"/>
              </w:rPr>
              <w:t>zdravstvene</w:t>
            </w:r>
            <w:r w:rsidRPr="594472B2">
              <w:rPr>
                <w:rFonts w:ascii="Book Antiqua" w:hAnsi="Book Antiqua"/>
                <w:spacing w:val="-3"/>
              </w:rPr>
              <w:t xml:space="preserve"> </w:t>
            </w:r>
            <w:r w:rsidRPr="594472B2">
              <w:rPr>
                <w:rFonts w:ascii="Book Antiqua" w:hAnsi="Book Antiqua"/>
              </w:rPr>
              <w:t>zaštite, prehrane i</w:t>
            </w:r>
            <w:r w:rsidRPr="594472B2">
              <w:rPr>
                <w:rFonts w:ascii="Book Antiqua" w:hAnsi="Book Antiqua"/>
                <w:spacing w:val="-4"/>
              </w:rPr>
              <w:t xml:space="preserve"> </w:t>
            </w:r>
            <w:r w:rsidRPr="594472B2">
              <w:rPr>
                <w:rFonts w:ascii="Book Antiqua" w:hAnsi="Book Antiqua"/>
              </w:rPr>
              <w:t>socijalne</w:t>
            </w:r>
            <w:r w:rsidRPr="594472B2">
              <w:rPr>
                <w:rFonts w:ascii="Book Antiqua" w:hAnsi="Book Antiqua"/>
                <w:spacing w:val="-3"/>
              </w:rPr>
              <w:t xml:space="preserve"> </w:t>
            </w:r>
            <w:r w:rsidRPr="594472B2">
              <w:rPr>
                <w:rFonts w:ascii="Book Antiqua" w:hAnsi="Book Antiqua"/>
              </w:rPr>
              <w:t>skrbi</w:t>
            </w:r>
            <w:r w:rsidRPr="594472B2">
              <w:rPr>
                <w:rFonts w:ascii="Book Antiqua" w:hAnsi="Book Antiqua"/>
                <w:spacing w:val="-3"/>
              </w:rPr>
              <w:t xml:space="preserve"> </w:t>
            </w:r>
            <w:r w:rsidRPr="594472B2">
              <w:rPr>
                <w:rFonts w:ascii="Book Antiqua" w:hAnsi="Book Antiqua"/>
              </w:rPr>
              <w:t>koji</w:t>
            </w:r>
            <w:r w:rsidRPr="594472B2">
              <w:rPr>
                <w:rFonts w:ascii="Book Antiqua" w:hAnsi="Book Antiqua"/>
                <w:spacing w:val="-3"/>
              </w:rPr>
              <w:t xml:space="preserve"> </w:t>
            </w:r>
            <w:r w:rsidRPr="594472B2">
              <w:rPr>
                <w:rFonts w:ascii="Book Antiqua" w:hAnsi="Book Antiqua"/>
              </w:rPr>
              <w:t>se</w:t>
            </w:r>
            <w:r w:rsidRPr="594472B2">
              <w:rPr>
                <w:rFonts w:ascii="Book Antiqua" w:hAnsi="Book Antiqua"/>
                <w:spacing w:val="-3"/>
              </w:rPr>
              <w:t xml:space="preserve"> </w:t>
            </w:r>
            <w:r w:rsidRPr="594472B2">
              <w:rPr>
                <w:rFonts w:ascii="Book Antiqua" w:hAnsi="Book Antiqua"/>
              </w:rPr>
              <w:t>ostvaruju</w:t>
            </w:r>
            <w:r w:rsidRPr="594472B2">
              <w:rPr>
                <w:rFonts w:ascii="Book Antiqua" w:hAnsi="Book Antiqua"/>
                <w:spacing w:val="-3"/>
              </w:rPr>
              <w:t xml:space="preserve"> </w:t>
            </w:r>
            <w:r w:rsidRPr="594472B2">
              <w:rPr>
                <w:rFonts w:ascii="Book Antiqua" w:hAnsi="Book Antiqua"/>
              </w:rPr>
              <w:t>u</w:t>
            </w:r>
            <w:r w:rsidRPr="594472B2">
              <w:rPr>
                <w:rFonts w:ascii="Book Antiqua" w:hAnsi="Book Antiqua"/>
                <w:spacing w:val="-3"/>
              </w:rPr>
              <w:t xml:space="preserve"> </w:t>
            </w:r>
            <w:r w:rsidRPr="594472B2">
              <w:rPr>
                <w:rFonts w:ascii="Book Antiqua" w:hAnsi="Book Antiqua"/>
              </w:rPr>
              <w:t>predškolskim</w:t>
            </w:r>
            <w:r w:rsidRPr="594472B2">
              <w:rPr>
                <w:rFonts w:ascii="Book Antiqua" w:hAnsi="Book Antiqua"/>
                <w:spacing w:val="-4"/>
              </w:rPr>
              <w:t xml:space="preserve"> </w:t>
            </w:r>
            <w:r w:rsidRPr="594472B2">
              <w:rPr>
                <w:rFonts w:ascii="Book Antiqua" w:hAnsi="Book Antiqua"/>
              </w:rPr>
              <w:t>ustanovama.</w:t>
            </w:r>
          </w:p>
          <w:p w14:paraId="01A1613C" w14:textId="77777777" w:rsidR="00724360" w:rsidRPr="006C29F1" w:rsidRDefault="00724360" w:rsidP="00D1733B">
            <w:pPr>
              <w:spacing w:after="0"/>
              <w:jc w:val="both"/>
              <w:rPr>
                <w:rFonts w:ascii="Book Antiqua" w:hAnsi="Book Antiqua"/>
              </w:rPr>
            </w:pPr>
            <w:r w:rsidRPr="594472B2">
              <w:rPr>
                <w:rFonts w:ascii="Book Antiqua" w:hAnsi="Book Antiqua"/>
              </w:rPr>
              <w:t>Predškolski</w:t>
            </w:r>
            <w:r w:rsidRPr="594472B2">
              <w:rPr>
                <w:rFonts w:ascii="Book Antiqua" w:hAnsi="Book Antiqua"/>
                <w:spacing w:val="-6"/>
              </w:rPr>
              <w:t xml:space="preserve"> </w:t>
            </w:r>
            <w:r w:rsidRPr="594472B2">
              <w:rPr>
                <w:rFonts w:ascii="Book Antiqua" w:hAnsi="Book Antiqua"/>
              </w:rPr>
              <w:t>odgoj</w:t>
            </w:r>
            <w:r w:rsidRPr="594472B2">
              <w:rPr>
                <w:rFonts w:ascii="Book Antiqua" w:hAnsi="Book Antiqua"/>
                <w:spacing w:val="-5"/>
              </w:rPr>
              <w:t xml:space="preserve"> </w:t>
            </w:r>
            <w:r w:rsidRPr="594472B2">
              <w:rPr>
                <w:rFonts w:ascii="Book Antiqua" w:hAnsi="Book Antiqua"/>
              </w:rPr>
              <w:t>ostvaruje</w:t>
            </w:r>
            <w:r w:rsidRPr="594472B2">
              <w:rPr>
                <w:rFonts w:ascii="Book Antiqua" w:hAnsi="Book Antiqua"/>
                <w:spacing w:val="-6"/>
              </w:rPr>
              <w:t xml:space="preserve"> </w:t>
            </w:r>
            <w:r w:rsidRPr="594472B2">
              <w:rPr>
                <w:rFonts w:ascii="Book Antiqua" w:hAnsi="Book Antiqua"/>
              </w:rPr>
              <w:t>se</w:t>
            </w:r>
            <w:r w:rsidRPr="594472B2">
              <w:rPr>
                <w:rFonts w:ascii="Book Antiqua" w:hAnsi="Book Antiqua"/>
                <w:spacing w:val="-5"/>
              </w:rPr>
              <w:t xml:space="preserve"> </w:t>
            </w:r>
            <w:r w:rsidRPr="594472B2">
              <w:rPr>
                <w:rFonts w:ascii="Book Antiqua" w:hAnsi="Book Antiqua"/>
              </w:rPr>
              <w:t>u</w:t>
            </w:r>
            <w:r w:rsidRPr="594472B2">
              <w:rPr>
                <w:rFonts w:ascii="Book Antiqua" w:hAnsi="Book Antiqua"/>
                <w:spacing w:val="-6"/>
              </w:rPr>
              <w:t xml:space="preserve"> </w:t>
            </w:r>
            <w:r w:rsidRPr="594472B2">
              <w:rPr>
                <w:rFonts w:ascii="Book Antiqua" w:hAnsi="Book Antiqua"/>
              </w:rPr>
              <w:t>skladu</w:t>
            </w:r>
            <w:r w:rsidRPr="594472B2">
              <w:rPr>
                <w:rFonts w:ascii="Book Antiqua" w:hAnsi="Book Antiqua"/>
                <w:spacing w:val="-5"/>
              </w:rPr>
              <w:t xml:space="preserve"> </w:t>
            </w:r>
            <w:r w:rsidRPr="594472B2">
              <w:rPr>
                <w:rFonts w:ascii="Book Antiqua" w:hAnsi="Book Antiqua"/>
              </w:rPr>
              <w:t>s</w:t>
            </w:r>
            <w:r w:rsidRPr="594472B2">
              <w:rPr>
                <w:rFonts w:ascii="Book Antiqua" w:hAnsi="Book Antiqua"/>
                <w:spacing w:val="-5"/>
              </w:rPr>
              <w:t xml:space="preserve"> </w:t>
            </w:r>
            <w:r w:rsidRPr="594472B2">
              <w:rPr>
                <w:rFonts w:ascii="Book Antiqua" w:hAnsi="Book Antiqua"/>
              </w:rPr>
              <w:t>razvojnim</w:t>
            </w:r>
            <w:r w:rsidRPr="594472B2">
              <w:rPr>
                <w:rFonts w:ascii="Book Antiqua" w:hAnsi="Book Antiqua"/>
                <w:spacing w:val="-6"/>
              </w:rPr>
              <w:t xml:space="preserve"> </w:t>
            </w:r>
            <w:r w:rsidRPr="594472B2">
              <w:rPr>
                <w:rFonts w:ascii="Book Antiqua" w:hAnsi="Book Antiqua"/>
              </w:rPr>
              <w:t>osobinama</w:t>
            </w:r>
            <w:r w:rsidRPr="594472B2">
              <w:rPr>
                <w:rFonts w:ascii="Book Antiqua" w:hAnsi="Book Antiqua"/>
                <w:spacing w:val="-5"/>
              </w:rPr>
              <w:t xml:space="preserve"> </w:t>
            </w:r>
            <w:r w:rsidRPr="594472B2">
              <w:rPr>
                <w:rFonts w:ascii="Book Antiqua" w:hAnsi="Book Antiqua"/>
              </w:rPr>
              <w:t>i</w:t>
            </w:r>
            <w:r w:rsidRPr="594472B2">
              <w:rPr>
                <w:rFonts w:ascii="Book Antiqua" w:hAnsi="Book Antiqua"/>
                <w:spacing w:val="-6"/>
              </w:rPr>
              <w:t xml:space="preserve"> </w:t>
            </w:r>
            <w:r w:rsidRPr="594472B2">
              <w:rPr>
                <w:rFonts w:ascii="Book Antiqua" w:hAnsi="Book Antiqua"/>
              </w:rPr>
              <w:t>potrebama</w:t>
            </w:r>
            <w:r w:rsidRPr="594472B2">
              <w:rPr>
                <w:rFonts w:ascii="Book Antiqua" w:hAnsi="Book Antiqua"/>
                <w:spacing w:val="-5"/>
              </w:rPr>
              <w:t xml:space="preserve"> </w:t>
            </w:r>
            <w:r w:rsidRPr="594472B2">
              <w:rPr>
                <w:rFonts w:ascii="Book Antiqua" w:hAnsi="Book Antiqua"/>
              </w:rPr>
              <w:t>djece,</w:t>
            </w:r>
            <w:r w:rsidRPr="594472B2">
              <w:rPr>
                <w:rFonts w:ascii="Book Antiqua" w:hAnsi="Book Antiqua"/>
                <w:spacing w:val="-6"/>
              </w:rPr>
              <w:t xml:space="preserve"> </w:t>
            </w:r>
            <w:r w:rsidRPr="594472B2">
              <w:rPr>
                <w:rFonts w:ascii="Book Antiqua" w:hAnsi="Book Antiqua"/>
              </w:rPr>
              <w:t>te</w:t>
            </w:r>
            <w:r w:rsidRPr="594472B2">
              <w:rPr>
                <w:rFonts w:ascii="Book Antiqua" w:hAnsi="Book Antiqua"/>
                <w:spacing w:val="-5"/>
              </w:rPr>
              <w:t xml:space="preserve"> </w:t>
            </w:r>
            <w:r w:rsidRPr="594472B2">
              <w:rPr>
                <w:rFonts w:ascii="Book Antiqua" w:hAnsi="Book Antiqua"/>
              </w:rPr>
              <w:t>socijalnim,</w:t>
            </w:r>
            <w:r w:rsidRPr="594472B2">
              <w:rPr>
                <w:rFonts w:ascii="Book Antiqua" w:hAnsi="Book Antiqua"/>
                <w:spacing w:val="-5"/>
              </w:rPr>
              <w:t xml:space="preserve"> </w:t>
            </w:r>
            <w:r w:rsidRPr="594472B2">
              <w:rPr>
                <w:rFonts w:ascii="Book Antiqua" w:hAnsi="Book Antiqua"/>
              </w:rPr>
              <w:t>kulturnim,</w:t>
            </w:r>
            <w:r w:rsidRPr="594472B2">
              <w:rPr>
                <w:rFonts w:ascii="Book Antiqua" w:hAnsi="Book Antiqua"/>
                <w:spacing w:val="-6"/>
              </w:rPr>
              <w:t xml:space="preserve"> </w:t>
            </w:r>
            <w:r w:rsidRPr="594472B2">
              <w:rPr>
                <w:rFonts w:ascii="Book Antiqua" w:hAnsi="Book Antiqua"/>
              </w:rPr>
              <w:t>vjerskim</w:t>
            </w:r>
            <w:r w:rsidRPr="594472B2">
              <w:rPr>
                <w:rFonts w:ascii="Book Antiqua" w:hAnsi="Book Antiqua"/>
                <w:spacing w:val="-5"/>
              </w:rPr>
              <w:t xml:space="preserve"> </w:t>
            </w:r>
            <w:r w:rsidRPr="594472B2">
              <w:rPr>
                <w:rFonts w:ascii="Book Antiqua" w:hAnsi="Book Antiqua"/>
              </w:rPr>
              <w:t>i</w:t>
            </w:r>
            <w:r w:rsidRPr="594472B2">
              <w:rPr>
                <w:rFonts w:ascii="Book Antiqua" w:hAnsi="Book Antiqua"/>
                <w:spacing w:val="-6"/>
              </w:rPr>
              <w:t xml:space="preserve"> </w:t>
            </w:r>
            <w:r w:rsidRPr="594472B2">
              <w:rPr>
                <w:rFonts w:ascii="Book Antiqua" w:hAnsi="Book Antiqua"/>
              </w:rPr>
              <w:t>drugim</w:t>
            </w:r>
            <w:r w:rsidRPr="594472B2">
              <w:rPr>
                <w:rFonts w:ascii="Book Antiqua" w:hAnsi="Book Antiqua"/>
                <w:spacing w:val="-5"/>
              </w:rPr>
              <w:t xml:space="preserve"> </w:t>
            </w:r>
            <w:r w:rsidRPr="594472B2">
              <w:rPr>
                <w:rFonts w:ascii="Book Antiqua" w:hAnsi="Book Antiqua"/>
              </w:rPr>
              <w:t>potrebama</w:t>
            </w:r>
            <w:r w:rsidRPr="594472B2">
              <w:rPr>
                <w:rFonts w:ascii="Book Antiqua" w:hAnsi="Book Antiqua"/>
                <w:spacing w:val="-6"/>
              </w:rPr>
              <w:t xml:space="preserve"> </w:t>
            </w:r>
            <w:r w:rsidRPr="594472B2">
              <w:rPr>
                <w:rFonts w:ascii="Book Antiqua" w:hAnsi="Book Antiqua"/>
              </w:rPr>
              <w:t>djeteta.</w:t>
            </w:r>
            <w:r w:rsidRPr="594472B2">
              <w:rPr>
                <w:rFonts w:ascii="Book Antiqua" w:hAnsi="Book Antiqua"/>
                <w:spacing w:val="1"/>
              </w:rPr>
              <w:t xml:space="preserve"> </w:t>
            </w:r>
            <w:r w:rsidRPr="594472B2">
              <w:rPr>
                <w:rFonts w:ascii="Book Antiqua" w:hAnsi="Book Antiqua"/>
                <w:w w:val="95"/>
              </w:rPr>
              <w:t>Dječji</w:t>
            </w:r>
            <w:r w:rsidRPr="594472B2">
              <w:rPr>
                <w:rFonts w:ascii="Book Antiqua" w:hAnsi="Book Antiqua"/>
                <w:spacing w:val="4"/>
                <w:w w:val="95"/>
              </w:rPr>
              <w:t xml:space="preserve"> </w:t>
            </w:r>
            <w:r w:rsidRPr="594472B2">
              <w:rPr>
                <w:rFonts w:ascii="Book Antiqua" w:hAnsi="Book Antiqua"/>
                <w:w w:val="95"/>
              </w:rPr>
              <w:t>vrtići</w:t>
            </w:r>
            <w:r w:rsidRPr="594472B2">
              <w:rPr>
                <w:rFonts w:ascii="Book Antiqua" w:hAnsi="Book Antiqua"/>
                <w:spacing w:val="5"/>
                <w:w w:val="95"/>
              </w:rPr>
              <w:t xml:space="preserve"> </w:t>
            </w:r>
            <w:r w:rsidRPr="594472B2">
              <w:rPr>
                <w:rFonts w:ascii="Book Antiqua" w:hAnsi="Book Antiqua"/>
                <w:w w:val="95"/>
              </w:rPr>
              <w:t>dopunjuju</w:t>
            </w:r>
            <w:r w:rsidRPr="594472B2">
              <w:rPr>
                <w:rFonts w:ascii="Book Antiqua" w:hAnsi="Book Antiqua"/>
                <w:spacing w:val="5"/>
                <w:w w:val="95"/>
              </w:rPr>
              <w:t xml:space="preserve"> </w:t>
            </w:r>
            <w:r w:rsidRPr="594472B2">
              <w:rPr>
                <w:rFonts w:ascii="Book Antiqua" w:hAnsi="Book Antiqua"/>
                <w:w w:val="95"/>
              </w:rPr>
              <w:t>obiteljski</w:t>
            </w:r>
            <w:r w:rsidRPr="594472B2">
              <w:rPr>
                <w:rFonts w:ascii="Book Antiqua" w:hAnsi="Book Antiqua"/>
                <w:spacing w:val="5"/>
                <w:w w:val="95"/>
              </w:rPr>
              <w:t xml:space="preserve"> </w:t>
            </w:r>
            <w:r w:rsidRPr="594472B2">
              <w:rPr>
                <w:rFonts w:ascii="Book Antiqua" w:hAnsi="Book Antiqua"/>
                <w:w w:val="95"/>
              </w:rPr>
              <w:t>odgoj te</w:t>
            </w:r>
            <w:r w:rsidRPr="594472B2">
              <w:rPr>
                <w:rFonts w:ascii="Book Antiqua" w:hAnsi="Book Antiqua"/>
                <w:spacing w:val="5"/>
                <w:w w:val="95"/>
              </w:rPr>
              <w:t xml:space="preserve"> </w:t>
            </w:r>
            <w:r w:rsidRPr="594472B2">
              <w:rPr>
                <w:rFonts w:ascii="Book Antiqua" w:hAnsi="Book Antiqua"/>
                <w:w w:val="95"/>
              </w:rPr>
              <w:t>uspostavljaju</w:t>
            </w:r>
            <w:r w:rsidRPr="594472B2">
              <w:rPr>
                <w:rFonts w:ascii="Book Antiqua" w:hAnsi="Book Antiqua"/>
                <w:spacing w:val="5"/>
                <w:w w:val="95"/>
              </w:rPr>
              <w:t xml:space="preserve"> </w:t>
            </w:r>
            <w:r w:rsidRPr="594472B2">
              <w:rPr>
                <w:rFonts w:ascii="Book Antiqua" w:hAnsi="Book Antiqua"/>
                <w:w w:val="95"/>
              </w:rPr>
              <w:t>djelatnu</w:t>
            </w:r>
            <w:r w:rsidRPr="594472B2">
              <w:rPr>
                <w:rFonts w:ascii="Book Antiqua" w:hAnsi="Book Antiqua"/>
                <w:spacing w:val="5"/>
                <w:w w:val="95"/>
              </w:rPr>
              <w:t xml:space="preserve"> </w:t>
            </w:r>
            <w:r w:rsidRPr="594472B2">
              <w:rPr>
                <w:rFonts w:ascii="Book Antiqua" w:hAnsi="Book Antiqua"/>
                <w:w w:val="95"/>
              </w:rPr>
              <w:t>suradnju</w:t>
            </w:r>
            <w:r w:rsidRPr="594472B2">
              <w:rPr>
                <w:rFonts w:ascii="Book Antiqua" w:hAnsi="Book Antiqua"/>
                <w:spacing w:val="4"/>
                <w:w w:val="95"/>
              </w:rPr>
              <w:t xml:space="preserve"> </w:t>
            </w:r>
            <w:r w:rsidRPr="594472B2">
              <w:rPr>
                <w:rFonts w:ascii="Book Antiqua" w:hAnsi="Book Antiqua"/>
                <w:w w:val="95"/>
              </w:rPr>
              <w:t>s</w:t>
            </w:r>
            <w:r w:rsidRPr="594472B2">
              <w:rPr>
                <w:rFonts w:ascii="Book Antiqua" w:hAnsi="Book Antiqua"/>
                <w:spacing w:val="5"/>
                <w:w w:val="95"/>
              </w:rPr>
              <w:t xml:space="preserve"> </w:t>
            </w:r>
            <w:r w:rsidRPr="594472B2">
              <w:rPr>
                <w:rFonts w:ascii="Book Antiqua" w:hAnsi="Book Antiqua"/>
                <w:w w:val="95"/>
              </w:rPr>
              <w:t>roditeljima</w:t>
            </w:r>
            <w:r w:rsidRPr="594472B2">
              <w:rPr>
                <w:rFonts w:ascii="Book Antiqua" w:hAnsi="Book Antiqua"/>
                <w:spacing w:val="5"/>
                <w:w w:val="95"/>
              </w:rPr>
              <w:t xml:space="preserve"> </w:t>
            </w:r>
            <w:r w:rsidRPr="594472B2">
              <w:rPr>
                <w:rFonts w:ascii="Book Antiqua" w:hAnsi="Book Antiqua"/>
                <w:w w:val="95"/>
              </w:rPr>
              <w:t>i</w:t>
            </w:r>
            <w:r w:rsidRPr="594472B2">
              <w:rPr>
                <w:rFonts w:ascii="Book Antiqua" w:hAnsi="Book Antiqua"/>
                <w:spacing w:val="5"/>
                <w:w w:val="95"/>
              </w:rPr>
              <w:t xml:space="preserve"> </w:t>
            </w:r>
            <w:r w:rsidRPr="594472B2">
              <w:rPr>
                <w:rFonts w:ascii="Book Antiqua" w:hAnsi="Book Antiqua"/>
                <w:w w:val="95"/>
              </w:rPr>
              <w:t>neposrednim</w:t>
            </w:r>
            <w:r w:rsidRPr="594472B2">
              <w:rPr>
                <w:rFonts w:ascii="Book Antiqua" w:hAnsi="Book Antiqua"/>
                <w:spacing w:val="4"/>
                <w:w w:val="95"/>
              </w:rPr>
              <w:t xml:space="preserve"> </w:t>
            </w:r>
            <w:r w:rsidRPr="594472B2">
              <w:rPr>
                <w:rFonts w:ascii="Book Antiqua" w:hAnsi="Book Antiqua"/>
                <w:w w:val="95"/>
              </w:rPr>
              <w:t>dječjim</w:t>
            </w:r>
            <w:r w:rsidRPr="594472B2">
              <w:rPr>
                <w:rFonts w:ascii="Book Antiqua" w:hAnsi="Book Antiqua"/>
                <w:spacing w:val="5"/>
                <w:w w:val="95"/>
              </w:rPr>
              <w:t xml:space="preserve"> </w:t>
            </w:r>
            <w:r w:rsidRPr="594472B2">
              <w:rPr>
                <w:rFonts w:ascii="Book Antiqua" w:hAnsi="Book Antiqua"/>
                <w:w w:val="95"/>
              </w:rPr>
              <w:t>okruženjem.</w:t>
            </w:r>
            <w:r w:rsidRPr="594472B2">
              <w:rPr>
                <w:rFonts w:ascii="Book Antiqua" w:hAnsi="Book Antiqua"/>
                <w:spacing w:val="5"/>
                <w:w w:val="95"/>
              </w:rPr>
              <w:t xml:space="preserve"> </w:t>
            </w:r>
            <w:r w:rsidRPr="594472B2">
              <w:rPr>
                <w:rFonts w:ascii="Book Antiqua" w:hAnsi="Book Antiqua"/>
                <w:w w:val="95"/>
              </w:rPr>
              <w:t>Grad</w:t>
            </w:r>
            <w:r w:rsidRPr="594472B2">
              <w:rPr>
                <w:rFonts w:ascii="Book Antiqua" w:hAnsi="Book Antiqua"/>
                <w:spacing w:val="5"/>
                <w:w w:val="95"/>
              </w:rPr>
              <w:t xml:space="preserve"> </w:t>
            </w:r>
            <w:r w:rsidRPr="594472B2">
              <w:rPr>
                <w:rFonts w:ascii="Book Antiqua" w:hAnsi="Book Antiqua"/>
                <w:w w:val="95"/>
              </w:rPr>
              <w:t>Dugo</w:t>
            </w:r>
            <w:r w:rsidRPr="594472B2">
              <w:rPr>
                <w:rFonts w:ascii="Book Antiqua" w:hAnsi="Book Antiqua"/>
                <w:spacing w:val="4"/>
                <w:w w:val="95"/>
              </w:rPr>
              <w:t xml:space="preserve"> </w:t>
            </w:r>
            <w:r w:rsidRPr="594472B2">
              <w:rPr>
                <w:rFonts w:ascii="Book Antiqua" w:hAnsi="Book Antiqua"/>
                <w:w w:val="95"/>
              </w:rPr>
              <w:t>Selo</w:t>
            </w:r>
            <w:r w:rsidRPr="594472B2">
              <w:rPr>
                <w:rFonts w:ascii="Book Antiqua" w:hAnsi="Book Antiqua"/>
                <w:spacing w:val="5"/>
                <w:w w:val="95"/>
              </w:rPr>
              <w:t xml:space="preserve"> </w:t>
            </w:r>
            <w:r w:rsidRPr="594472B2">
              <w:rPr>
                <w:rFonts w:ascii="Book Antiqua" w:hAnsi="Book Antiqua"/>
                <w:w w:val="95"/>
              </w:rPr>
              <w:t>ima</w:t>
            </w:r>
            <w:r w:rsidRPr="594472B2">
              <w:rPr>
                <w:rFonts w:ascii="Book Antiqua" w:hAnsi="Book Antiqua"/>
                <w:spacing w:val="1"/>
                <w:w w:val="95"/>
              </w:rPr>
              <w:t xml:space="preserve"> </w:t>
            </w:r>
            <w:r w:rsidRPr="594472B2">
              <w:rPr>
                <w:rFonts w:ascii="Book Antiqua" w:hAnsi="Book Antiqua"/>
                <w:spacing w:val="-1"/>
                <w:w w:val="99"/>
              </w:rPr>
              <w:t>prav</w:t>
            </w:r>
            <w:r w:rsidRPr="594472B2">
              <w:rPr>
                <w:rFonts w:ascii="Book Antiqua" w:hAnsi="Book Antiqua"/>
                <w:w w:val="99"/>
              </w:rPr>
              <w:t>o</w:t>
            </w:r>
            <w:r w:rsidRPr="594472B2">
              <w:rPr>
                <w:rFonts w:ascii="Book Antiqua" w:hAnsi="Book Antiqua"/>
                <w:spacing w:val="-1"/>
              </w:rPr>
              <w:t xml:space="preserve"> </w:t>
            </w:r>
            <w:r w:rsidRPr="594472B2">
              <w:rPr>
                <w:rFonts w:ascii="Book Antiqua" w:hAnsi="Book Antiqua"/>
                <w:w w:val="99"/>
              </w:rPr>
              <w:t>i</w:t>
            </w:r>
            <w:r w:rsidRPr="594472B2">
              <w:rPr>
                <w:rFonts w:ascii="Book Antiqua" w:hAnsi="Book Antiqua"/>
                <w:spacing w:val="-1"/>
              </w:rPr>
              <w:t xml:space="preserve"> </w:t>
            </w:r>
            <w:r w:rsidRPr="594472B2">
              <w:rPr>
                <w:rFonts w:ascii="Book Antiqua" w:hAnsi="Book Antiqua"/>
                <w:spacing w:val="-1"/>
                <w:w w:val="99"/>
              </w:rPr>
              <w:t>obvez</w:t>
            </w:r>
            <w:r w:rsidRPr="594472B2">
              <w:rPr>
                <w:rFonts w:ascii="Book Antiqua" w:hAnsi="Book Antiqua"/>
                <w:w w:val="99"/>
              </w:rPr>
              <w:t>u</w:t>
            </w:r>
            <w:r w:rsidRPr="594472B2">
              <w:rPr>
                <w:rFonts w:ascii="Book Antiqua" w:hAnsi="Book Antiqua"/>
                <w:spacing w:val="-1"/>
              </w:rPr>
              <w:t xml:space="preserve"> </w:t>
            </w:r>
            <w:r w:rsidRPr="594472B2">
              <w:rPr>
                <w:rFonts w:ascii="Book Antiqua" w:hAnsi="Book Antiqua"/>
                <w:spacing w:val="-1"/>
                <w:w w:val="99"/>
              </w:rPr>
              <w:t>odl</w:t>
            </w:r>
            <w:r w:rsidRPr="594472B2">
              <w:rPr>
                <w:rFonts w:ascii="Book Antiqua" w:hAnsi="Book Antiqua"/>
                <w:w w:val="99"/>
              </w:rPr>
              <w:t>u</w:t>
            </w:r>
            <w:r w:rsidRPr="594472B2">
              <w:rPr>
                <w:rFonts w:ascii="Book Antiqua" w:hAnsi="Book Antiqua"/>
                <w:w w:val="49"/>
              </w:rPr>
              <w:t>č</w:t>
            </w:r>
            <w:r w:rsidRPr="594472B2">
              <w:rPr>
                <w:rFonts w:ascii="Book Antiqua" w:hAnsi="Book Antiqua"/>
                <w:spacing w:val="-1"/>
                <w:w w:val="99"/>
              </w:rPr>
              <w:t>ivat</w:t>
            </w:r>
            <w:r w:rsidRPr="594472B2">
              <w:rPr>
                <w:rFonts w:ascii="Book Antiqua" w:hAnsi="Book Antiqua"/>
                <w:w w:val="99"/>
              </w:rPr>
              <w:t>i</w:t>
            </w:r>
            <w:r w:rsidRPr="594472B2">
              <w:rPr>
                <w:rFonts w:ascii="Book Antiqua" w:hAnsi="Book Antiqua"/>
                <w:spacing w:val="-1"/>
              </w:rPr>
              <w:t xml:space="preserve"> </w:t>
            </w:r>
            <w:r w:rsidRPr="594472B2">
              <w:rPr>
                <w:rFonts w:ascii="Book Antiqua" w:hAnsi="Book Antiqua"/>
                <w:w w:val="99"/>
              </w:rPr>
              <w:t>o</w:t>
            </w:r>
            <w:r w:rsidRPr="594472B2">
              <w:rPr>
                <w:rFonts w:ascii="Book Antiqua" w:hAnsi="Book Antiqua"/>
                <w:spacing w:val="-1"/>
              </w:rPr>
              <w:t xml:space="preserve"> </w:t>
            </w:r>
            <w:r w:rsidRPr="594472B2">
              <w:rPr>
                <w:rFonts w:ascii="Book Antiqua" w:hAnsi="Book Antiqua"/>
                <w:spacing w:val="-1"/>
                <w:w w:val="99"/>
              </w:rPr>
              <w:t>potrebam</w:t>
            </w:r>
            <w:r w:rsidRPr="594472B2">
              <w:rPr>
                <w:rFonts w:ascii="Book Antiqua" w:hAnsi="Book Antiqua"/>
                <w:w w:val="99"/>
              </w:rPr>
              <w:t>a</w:t>
            </w:r>
            <w:r w:rsidRPr="594472B2">
              <w:rPr>
                <w:rFonts w:ascii="Book Antiqua" w:hAnsi="Book Antiqua"/>
                <w:spacing w:val="-1"/>
              </w:rPr>
              <w:t xml:space="preserve"> </w:t>
            </w:r>
            <w:r w:rsidRPr="594472B2">
              <w:rPr>
                <w:rFonts w:ascii="Book Antiqua" w:hAnsi="Book Antiqua"/>
                <w:w w:val="99"/>
              </w:rPr>
              <w:t>i</w:t>
            </w:r>
            <w:r w:rsidRPr="594472B2">
              <w:rPr>
                <w:rFonts w:ascii="Book Antiqua" w:hAnsi="Book Antiqua"/>
                <w:spacing w:val="-1"/>
              </w:rPr>
              <w:t xml:space="preserve"> </w:t>
            </w:r>
            <w:r w:rsidRPr="594472B2">
              <w:rPr>
                <w:rFonts w:ascii="Book Antiqua" w:hAnsi="Book Antiqua"/>
                <w:spacing w:val="-1"/>
                <w:w w:val="99"/>
              </w:rPr>
              <w:t>interesim</w:t>
            </w:r>
            <w:r w:rsidRPr="594472B2">
              <w:rPr>
                <w:rFonts w:ascii="Book Antiqua" w:hAnsi="Book Antiqua"/>
                <w:w w:val="99"/>
              </w:rPr>
              <w:t>a</w:t>
            </w:r>
            <w:r w:rsidRPr="594472B2">
              <w:rPr>
                <w:rFonts w:ascii="Book Antiqua" w:hAnsi="Book Antiqua"/>
                <w:spacing w:val="-1"/>
              </w:rPr>
              <w:t xml:space="preserve"> </w:t>
            </w:r>
            <w:r w:rsidRPr="594472B2">
              <w:rPr>
                <w:rFonts w:ascii="Book Antiqua" w:hAnsi="Book Antiqua"/>
                <w:spacing w:val="-1"/>
                <w:w w:val="99"/>
              </w:rPr>
              <w:t>gr</w:t>
            </w:r>
            <w:r w:rsidRPr="594472B2">
              <w:rPr>
                <w:rFonts w:ascii="Book Antiqua" w:hAnsi="Book Antiqua"/>
                <w:spacing w:val="1"/>
                <w:w w:val="99"/>
              </w:rPr>
              <w:t>a</w:t>
            </w:r>
            <w:r w:rsidRPr="594472B2">
              <w:rPr>
                <w:rFonts w:ascii="Book Antiqua" w:hAnsi="Book Antiqua"/>
                <w:w w:val="55"/>
              </w:rPr>
              <w:t>đ</w:t>
            </w:r>
            <w:r w:rsidRPr="594472B2">
              <w:rPr>
                <w:rFonts w:ascii="Book Antiqua" w:hAnsi="Book Antiqua"/>
                <w:spacing w:val="-1"/>
                <w:w w:val="99"/>
              </w:rPr>
              <w:t>an</w:t>
            </w:r>
            <w:r w:rsidRPr="594472B2">
              <w:rPr>
                <w:rFonts w:ascii="Book Antiqua" w:hAnsi="Book Antiqua"/>
                <w:w w:val="99"/>
              </w:rPr>
              <w:t>a</w:t>
            </w:r>
            <w:r w:rsidRPr="594472B2">
              <w:rPr>
                <w:rFonts w:ascii="Book Antiqua" w:hAnsi="Book Antiqua"/>
                <w:spacing w:val="-1"/>
              </w:rPr>
              <w:t xml:space="preserve"> </w:t>
            </w:r>
            <w:r w:rsidRPr="594472B2">
              <w:rPr>
                <w:rFonts w:ascii="Book Antiqua" w:hAnsi="Book Antiqua"/>
                <w:spacing w:val="-1"/>
                <w:w w:val="99"/>
              </w:rPr>
              <w:t>n</w:t>
            </w:r>
            <w:r w:rsidRPr="594472B2">
              <w:rPr>
                <w:rFonts w:ascii="Book Antiqua" w:hAnsi="Book Antiqua"/>
                <w:w w:val="99"/>
              </w:rPr>
              <w:t>a</w:t>
            </w:r>
            <w:r w:rsidRPr="594472B2">
              <w:rPr>
                <w:rFonts w:ascii="Book Antiqua" w:hAnsi="Book Antiqua"/>
                <w:spacing w:val="-1"/>
              </w:rPr>
              <w:t xml:space="preserve"> </w:t>
            </w:r>
            <w:r w:rsidRPr="594472B2">
              <w:rPr>
                <w:rFonts w:ascii="Book Antiqua" w:hAnsi="Book Antiqua"/>
                <w:w w:val="99"/>
              </w:rPr>
              <w:t>svom</w:t>
            </w:r>
            <w:r w:rsidRPr="594472B2">
              <w:rPr>
                <w:rFonts w:ascii="Book Antiqua" w:hAnsi="Book Antiqua"/>
                <w:spacing w:val="-1"/>
              </w:rPr>
              <w:t xml:space="preserve"> </w:t>
            </w:r>
            <w:r w:rsidRPr="594472B2">
              <w:rPr>
                <w:rFonts w:ascii="Book Antiqua" w:hAnsi="Book Antiqua"/>
                <w:spacing w:val="-1"/>
                <w:w w:val="99"/>
              </w:rPr>
              <w:t>podr</w:t>
            </w:r>
            <w:r w:rsidRPr="594472B2">
              <w:rPr>
                <w:rFonts w:ascii="Book Antiqua" w:hAnsi="Book Antiqua"/>
                <w:w w:val="99"/>
              </w:rPr>
              <w:t>u</w:t>
            </w:r>
            <w:r w:rsidRPr="594472B2">
              <w:rPr>
                <w:rFonts w:ascii="Book Antiqua" w:hAnsi="Book Antiqua"/>
                <w:w w:val="49"/>
              </w:rPr>
              <w:t>č</w:t>
            </w:r>
            <w:r w:rsidRPr="594472B2">
              <w:rPr>
                <w:rFonts w:ascii="Book Antiqua" w:hAnsi="Book Antiqua"/>
                <w:spacing w:val="-1"/>
                <w:w w:val="99"/>
              </w:rPr>
              <w:t>ju</w:t>
            </w:r>
            <w:r w:rsidRPr="594472B2">
              <w:rPr>
                <w:rFonts w:ascii="Book Antiqua" w:hAnsi="Book Antiqua"/>
                <w:w w:val="99"/>
              </w:rPr>
              <w:t>,</w:t>
            </w:r>
            <w:r w:rsidRPr="594472B2">
              <w:rPr>
                <w:rFonts w:ascii="Book Antiqua" w:hAnsi="Book Antiqua"/>
                <w:spacing w:val="-1"/>
              </w:rPr>
              <w:t xml:space="preserve"> </w:t>
            </w:r>
            <w:r w:rsidRPr="594472B2">
              <w:rPr>
                <w:rFonts w:ascii="Book Antiqua" w:hAnsi="Book Antiqua"/>
                <w:w w:val="99"/>
              </w:rPr>
              <w:t>za</w:t>
            </w:r>
            <w:r w:rsidRPr="594472B2">
              <w:rPr>
                <w:rFonts w:ascii="Book Antiqua" w:hAnsi="Book Antiqua"/>
                <w:spacing w:val="-1"/>
              </w:rPr>
              <w:t xml:space="preserve"> </w:t>
            </w:r>
            <w:r w:rsidRPr="594472B2">
              <w:rPr>
                <w:rFonts w:ascii="Book Antiqua" w:hAnsi="Book Antiqua"/>
                <w:spacing w:val="-1"/>
                <w:w w:val="99"/>
              </w:rPr>
              <w:t>organiziranje</w:t>
            </w:r>
            <w:r w:rsidRPr="594472B2">
              <w:rPr>
                <w:rFonts w:ascii="Book Antiqua" w:hAnsi="Book Antiqua"/>
                <w:w w:val="99"/>
              </w:rPr>
              <w:t>m</w:t>
            </w:r>
            <w:r w:rsidRPr="594472B2">
              <w:rPr>
                <w:rFonts w:ascii="Book Antiqua" w:hAnsi="Book Antiqua"/>
                <w:spacing w:val="-1"/>
              </w:rPr>
              <w:t xml:space="preserve"> </w:t>
            </w:r>
            <w:r w:rsidRPr="594472B2">
              <w:rPr>
                <w:rFonts w:ascii="Book Antiqua" w:hAnsi="Book Antiqua"/>
                <w:w w:val="99"/>
              </w:rPr>
              <w:t>i</w:t>
            </w:r>
            <w:r w:rsidRPr="594472B2">
              <w:rPr>
                <w:rFonts w:ascii="Book Antiqua" w:hAnsi="Book Antiqua"/>
                <w:spacing w:val="-1"/>
              </w:rPr>
              <w:t xml:space="preserve"> </w:t>
            </w:r>
            <w:r w:rsidRPr="594472B2">
              <w:rPr>
                <w:rFonts w:ascii="Book Antiqua" w:hAnsi="Book Antiqua"/>
                <w:spacing w:val="-1"/>
                <w:w w:val="99"/>
              </w:rPr>
              <w:t>ostvarivanje</w:t>
            </w:r>
            <w:r w:rsidRPr="594472B2">
              <w:rPr>
                <w:rFonts w:ascii="Book Antiqua" w:hAnsi="Book Antiqua"/>
                <w:w w:val="99"/>
              </w:rPr>
              <w:t>m</w:t>
            </w:r>
            <w:r w:rsidRPr="594472B2">
              <w:rPr>
                <w:rFonts w:ascii="Book Antiqua" w:hAnsi="Book Antiqua"/>
                <w:spacing w:val="-1"/>
              </w:rPr>
              <w:t xml:space="preserve"> </w:t>
            </w:r>
            <w:r w:rsidRPr="594472B2">
              <w:rPr>
                <w:rFonts w:ascii="Book Antiqua" w:hAnsi="Book Antiqua"/>
                <w:spacing w:val="-1"/>
                <w:w w:val="99"/>
              </w:rPr>
              <w:t>program</w:t>
            </w:r>
            <w:r w:rsidRPr="594472B2">
              <w:rPr>
                <w:rFonts w:ascii="Book Antiqua" w:hAnsi="Book Antiqua"/>
                <w:w w:val="99"/>
              </w:rPr>
              <w:t>a</w:t>
            </w:r>
            <w:r w:rsidRPr="594472B2">
              <w:rPr>
                <w:rFonts w:ascii="Book Antiqua" w:hAnsi="Book Antiqua"/>
                <w:spacing w:val="-1"/>
              </w:rPr>
              <w:t xml:space="preserve"> </w:t>
            </w:r>
            <w:r w:rsidRPr="594472B2">
              <w:rPr>
                <w:rFonts w:ascii="Book Antiqua" w:hAnsi="Book Antiqua"/>
                <w:spacing w:val="-1"/>
                <w:w w:val="99"/>
              </w:rPr>
              <w:t>predškolsko</w:t>
            </w:r>
            <w:r w:rsidRPr="594472B2">
              <w:rPr>
                <w:rFonts w:ascii="Book Antiqua" w:hAnsi="Book Antiqua"/>
                <w:w w:val="99"/>
              </w:rPr>
              <w:t>g</w:t>
            </w:r>
            <w:r w:rsidRPr="594472B2">
              <w:rPr>
                <w:rFonts w:ascii="Book Antiqua" w:hAnsi="Book Antiqua"/>
                <w:spacing w:val="-1"/>
              </w:rPr>
              <w:t xml:space="preserve"> </w:t>
            </w:r>
            <w:r w:rsidRPr="594472B2">
              <w:rPr>
                <w:rFonts w:ascii="Book Antiqua" w:hAnsi="Book Antiqua"/>
                <w:spacing w:val="-1"/>
                <w:w w:val="99"/>
              </w:rPr>
              <w:t xml:space="preserve">odgoja  </w:t>
            </w:r>
            <w:r w:rsidRPr="594472B2">
              <w:rPr>
                <w:rFonts w:ascii="Book Antiqua" w:hAnsi="Book Antiqua"/>
                <w:w w:val="95"/>
              </w:rPr>
              <w:t>i</w:t>
            </w:r>
            <w:r w:rsidRPr="594472B2">
              <w:rPr>
                <w:rFonts w:ascii="Book Antiqua" w:hAnsi="Book Antiqua"/>
                <w:spacing w:val="1"/>
                <w:w w:val="95"/>
              </w:rPr>
              <w:t xml:space="preserve"> </w:t>
            </w:r>
            <w:r w:rsidRPr="594472B2">
              <w:rPr>
                <w:rFonts w:ascii="Book Antiqua" w:hAnsi="Book Antiqua"/>
                <w:w w:val="95"/>
              </w:rPr>
              <w:t>naobrazbe te</w:t>
            </w:r>
            <w:r w:rsidRPr="594472B2">
              <w:rPr>
                <w:rFonts w:ascii="Book Antiqua" w:hAnsi="Book Antiqua"/>
                <w:spacing w:val="1"/>
                <w:w w:val="95"/>
              </w:rPr>
              <w:t xml:space="preserve"> </w:t>
            </w:r>
            <w:r w:rsidRPr="594472B2">
              <w:rPr>
                <w:rFonts w:ascii="Book Antiqua" w:hAnsi="Book Antiqua"/>
                <w:w w:val="95"/>
              </w:rPr>
              <w:t>skrbi</w:t>
            </w:r>
            <w:r w:rsidRPr="594472B2">
              <w:rPr>
                <w:rFonts w:ascii="Book Antiqua" w:hAnsi="Book Antiqua"/>
                <w:spacing w:val="1"/>
                <w:w w:val="95"/>
              </w:rPr>
              <w:t xml:space="preserve"> </w:t>
            </w:r>
            <w:r w:rsidRPr="594472B2">
              <w:rPr>
                <w:rFonts w:ascii="Book Antiqua" w:hAnsi="Book Antiqua"/>
                <w:w w:val="95"/>
              </w:rPr>
              <w:t>o</w:t>
            </w:r>
            <w:r w:rsidRPr="594472B2">
              <w:rPr>
                <w:rFonts w:ascii="Book Antiqua" w:hAnsi="Book Antiqua"/>
                <w:spacing w:val="2"/>
                <w:w w:val="95"/>
              </w:rPr>
              <w:t xml:space="preserve"> </w:t>
            </w:r>
            <w:r w:rsidRPr="594472B2">
              <w:rPr>
                <w:rFonts w:ascii="Book Antiqua" w:hAnsi="Book Antiqua"/>
                <w:w w:val="95"/>
              </w:rPr>
              <w:t>djeci</w:t>
            </w:r>
            <w:r w:rsidRPr="594472B2">
              <w:rPr>
                <w:rFonts w:ascii="Book Antiqua" w:hAnsi="Book Antiqua"/>
                <w:spacing w:val="1"/>
                <w:w w:val="95"/>
              </w:rPr>
              <w:t xml:space="preserve"> </w:t>
            </w:r>
            <w:r w:rsidRPr="594472B2">
              <w:rPr>
                <w:rFonts w:ascii="Book Antiqua" w:hAnsi="Book Antiqua"/>
                <w:w w:val="95"/>
              </w:rPr>
              <w:t>predškolske</w:t>
            </w:r>
            <w:r w:rsidRPr="594472B2">
              <w:rPr>
                <w:rFonts w:ascii="Book Antiqua" w:hAnsi="Book Antiqua"/>
                <w:spacing w:val="1"/>
                <w:w w:val="95"/>
              </w:rPr>
              <w:t xml:space="preserve"> </w:t>
            </w:r>
            <w:r w:rsidRPr="594472B2">
              <w:rPr>
                <w:rFonts w:ascii="Book Antiqua" w:hAnsi="Book Antiqua"/>
                <w:w w:val="95"/>
              </w:rPr>
              <w:t>dobi,</w:t>
            </w:r>
            <w:r w:rsidRPr="594472B2">
              <w:rPr>
                <w:rFonts w:ascii="Book Antiqua" w:hAnsi="Book Antiqua"/>
                <w:spacing w:val="1"/>
                <w:w w:val="95"/>
              </w:rPr>
              <w:t xml:space="preserve"> </w:t>
            </w:r>
            <w:r w:rsidRPr="594472B2">
              <w:rPr>
                <w:rFonts w:ascii="Book Antiqua" w:hAnsi="Book Antiqua"/>
                <w:w w:val="95"/>
              </w:rPr>
              <w:t>a</w:t>
            </w:r>
            <w:r w:rsidRPr="594472B2">
              <w:rPr>
                <w:rFonts w:ascii="Book Antiqua" w:hAnsi="Book Antiqua"/>
                <w:spacing w:val="2"/>
                <w:w w:val="95"/>
              </w:rPr>
              <w:t xml:space="preserve"> </w:t>
            </w:r>
            <w:r w:rsidRPr="594472B2">
              <w:rPr>
                <w:rFonts w:ascii="Book Antiqua" w:hAnsi="Book Antiqua"/>
                <w:w w:val="95"/>
              </w:rPr>
              <w:t>radi</w:t>
            </w:r>
            <w:r w:rsidRPr="594472B2">
              <w:rPr>
                <w:rFonts w:ascii="Book Antiqua" w:hAnsi="Book Antiqua"/>
                <w:spacing w:val="1"/>
                <w:w w:val="95"/>
              </w:rPr>
              <w:t xml:space="preserve"> </w:t>
            </w:r>
            <w:r w:rsidRPr="594472B2">
              <w:rPr>
                <w:rFonts w:ascii="Book Antiqua" w:hAnsi="Book Antiqua"/>
                <w:w w:val="95"/>
              </w:rPr>
              <w:lastRenderedPageBreak/>
              <w:t>zadovoljavanja</w:t>
            </w:r>
            <w:r w:rsidRPr="594472B2">
              <w:rPr>
                <w:rFonts w:ascii="Book Antiqua" w:hAnsi="Book Antiqua"/>
                <w:spacing w:val="5"/>
                <w:w w:val="95"/>
              </w:rPr>
              <w:t xml:space="preserve"> </w:t>
            </w:r>
            <w:r w:rsidRPr="594472B2">
              <w:rPr>
                <w:rFonts w:ascii="Book Antiqua" w:hAnsi="Book Antiqua"/>
                <w:w w:val="95"/>
              </w:rPr>
              <w:t>tih</w:t>
            </w:r>
            <w:r w:rsidRPr="594472B2">
              <w:rPr>
                <w:rFonts w:ascii="Book Antiqua" w:hAnsi="Book Antiqua"/>
                <w:spacing w:val="1"/>
                <w:w w:val="95"/>
              </w:rPr>
              <w:t xml:space="preserve"> </w:t>
            </w:r>
            <w:r w:rsidRPr="594472B2">
              <w:rPr>
                <w:rFonts w:ascii="Book Antiqua" w:hAnsi="Book Antiqua"/>
                <w:w w:val="95"/>
              </w:rPr>
              <w:t>potreba,</w:t>
            </w:r>
            <w:r w:rsidRPr="594472B2">
              <w:rPr>
                <w:rFonts w:ascii="Book Antiqua" w:hAnsi="Book Antiqua"/>
                <w:spacing w:val="1"/>
                <w:w w:val="95"/>
              </w:rPr>
              <w:t xml:space="preserve"> </w:t>
            </w:r>
            <w:r w:rsidRPr="594472B2">
              <w:rPr>
                <w:rFonts w:ascii="Book Antiqua" w:hAnsi="Book Antiqua"/>
                <w:w w:val="95"/>
              </w:rPr>
              <w:t>osnivati</w:t>
            </w:r>
            <w:r w:rsidRPr="594472B2">
              <w:rPr>
                <w:rFonts w:ascii="Book Antiqua" w:hAnsi="Book Antiqua"/>
                <w:spacing w:val="2"/>
                <w:w w:val="95"/>
              </w:rPr>
              <w:t xml:space="preserve"> </w:t>
            </w:r>
            <w:r w:rsidRPr="594472B2">
              <w:rPr>
                <w:rFonts w:ascii="Book Antiqua" w:hAnsi="Book Antiqua"/>
                <w:w w:val="95"/>
              </w:rPr>
              <w:t>dječje</w:t>
            </w:r>
            <w:r w:rsidRPr="594472B2">
              <w:rPr>
                <w:rFonts w:ascii="Book Antiqua" w:hAnsi="Book Antiqua"/>
                <w:spacing w:val="1"/>
                <w:w w:val="95"/>
              </w:rPr>
              <w:t xml:space="preserve"> </w:t>
            </w:r>
            <w:r w:rsidRPr="594472B2">
              <w:rPr>
                <w:rFonts w:ascii="Book Antiqua" w:hAnsi="Book Antiqua"/>
                <w:w w:val="95"/>
              </w:rPr>
              <w:t>vrtiće</w:t>
            </w:r>
            <w:r w:rsidRPr="594472B2">
              <w:rPr>
                <w:rFonts w:ascii="Book Antiqua" w:hAnsi="Book Antiqua"/>
                <w:spacing w:val="1"/>
                <w:w w:val="95"/>
              </w:rPr>
              <w:t xml:space="preserve"> </w:t>
            </w:r>
            <w:r w:rsidRPr="594472B2">
              <w:rPr>
                <w:rFonts w:ascii="Book Antiqua" w:hAnsi="Book Antiqua"/>
                <w:w w:val="95"/>
              </w:rPr>
              <w:t>ili</w:t>
            </w:r>
            <w:r w:rsidRPr="594472B2">
              <w:rPr>
                <w:rFonts w:ascii="Book Antiqua" w:hAnsi="Book Antiqua"/>
                <w:spacing w:val="1"/>
                <w:w w:val="95"/>
              </w:rPr>
              <w:t xml:space="preserve"> </w:t>
            </w:r>
            <w:r w:rsidRPr="594472B2">
              <w:rPr>
                <w:rFonts w:ascii="Book Antiqua" w:hAnsi="Book Antiqua"/>
                <w:w w:val="95"/>
              </w:rPr>
              <w:t>sufinancirati</w:t>
            </w:r>
            <w:r w:rsidRPr="594472B2">
              <w:rPr>
                <w:rFonts w:ascii="Book Antiqua" w:hAnsi="Book Antiqua"/>
                <w:spacing w:val="1"/>
                <w:w w:val="95"/>
              </w:rPr>
              <w:t xml:space="preserve"> </w:t>
            </w:r>
            <w:r w:rsidRPr="594472B2">
              <w:rPr>
                <w:rFonts w:ascii="Book Antiqua" w:hAnsi="Book Antiqua"/>
                <w:w w:val="95"/>
              </w:rPr>
              <w:t>rad</w:t>
            </w:r>
            <w:r w:rsidRPr="594472B2">
              <w:rPr>
                <w:rFonts w:ascii="Book Antiqua" w:hAnsi="Book Antiqua"/>
                <w:spacing w:val="2"/>
                <w:w w:val="95"/>
              </w:rPr>
              <w:t xml:space="preserve"> </w:t>
            </w:r>
            <w:r w:rsidRPr="594472B2">
              <w:rPr>
                <w:rFonts w:ascii="Book Antiqua" w:hAnsi="Book Antiqua"/>
                <w:w w:val="95"/>
              </w:rPr>
              <w:t>dječjih</w:t>
            </w:r>
            <w:r w:rsidRPr="594472B2">
              <w:rPr>
                <w:rFonts w:ascii="Book Antiqua" w:hAnsi="Book Antiqua"/>
                <w:spacing w:val="1"/>
                <w:w w:val="95"/>
              </w:rPr>
              <w:t xml:space="preserve"> </w:t>
            </w:r>
            <w:r w:rsidRPr="594472B2">
              <w:rPr>
                <w:rFonts w:ascii="Book Antiqua" w:hAnsi="Book Antiqua"/>
                <w:w w:val="95"/>
              </w:rPr>
              <w:t>vrtića</w:t>
            </w:r>
            <w:r w:rsidRPr="594472B2">
              <w:rPr>
                <w:rFonts w:ascii="Book Antiqua" w:hAnsi="Book Antiqua"/>
                <w:spacing w:val="1"/>
                <w:w w:val="95"/>
              </w:rPr>
              <w:t xml:space="preserve"> </w:t>
            </w:r>
            <w:r w:rsidRPr="594472B2">
              <w:rPr>
                <w:rFonts w:ascii="Book Antiqua" w:hAnsi="Book Antiqua"/>
                <w:w w:val="95"/>
              </w:rPr>
              <w:t>čiji</w:t>
            </w:r>
            <w:r w:rsidRPr="594472B2">
              <w:rPr>
                <w:rFonts w:ascii="Book Antiqua" w:hAnsi="Book Antiqua"/>
                <w:spacing w:val="1"/>
                <w:w w:val="95"/>
              </w:rPr>
              <w:t xml:space="preserve"> </w:t>
            </w:r>
            <w:r w:rsidRPr="594472B2">
              <w:rPr>
                <w:rFonts w:ascii="Book Antiqua" w:hAnsi="Book Antiqua"/>
                <w:w w:val="95"/>
              </w:rPr>
              <w:t>su</w:t>
            </w:r>
            <w:r w:rsidRPr="594472B2">
              <w:rPr>
                <w:rFonts w:ascii="Book Antiqua" w:hAnsi="Book Antiqua"/>
                <w:spacing w:val="1"/>
                <w:w w:val="95"/>
              </w:rPr>
              <w:t xml:space="preserve"> </w:t>
            </w:r>
            <w:r w:rsidRPr="594472B2">
              <w:rPr>
                <w:rFonts w:ascii="Book Antiqua" w:hAnsi="Book Antiqua"/>
              </w:rPr>
              <w:t>osnivači</w:t>
            </w:r>
            <w:r w:rsidRPr="594472B2">
              <w:rPr>
                <w:rFonts w:ascii="Book Antiqua" w:hAnsi="Book Antiqua"/>
                <w:spacing w:val="-3"/>
              </w:rPr>
              <w:t xml:space="preserve"> </w:t>
            </w:r>
            <w:r w:rsidRPr="594472B2">
              <w:rPr>
                <w:rFonts w:ascii="Book Antiqua" w:hAnsi="Book Antiqua"/>
              </w:rPr>
              <w:t>druge</w:t>
            </w:r>
            <w:r w:rsidRPr="594472B2">
              <w:rPr>
                <w:rFonts w:ascii="Book Antiqua" w:hAnsi="Book Antiqua"/>
                <w:spacing w:val="-2"/>
              </w:rPr>
              <w:t xml:space="preserve"> </w:t>
            </w:r>
            <w:r w:rsidRPr="594472B2">
              <w:rPr>
                <w:rFonts w:ascii="Book Antiqua" w:hAnsi="Book Antiqua"/>
              </w:rPr>
              <w:t>fizičke</w:t>
            </w:r>
            <w:r w:rsidRPr="594472B2">
              <w:rPr>
                <w:rFonts w:ascii="Book Antiqua" w:hAnsi="Book Antiqua"/>
                <w:spacing w:val="-2"/>
              </w:rPr>
              <w:t xml:space="preserve"> </w:t>
            </w:r>
            <w:r w:rsidRPr="594472B2">
              <w:rPr>
                <w:rFonts w:ascii="Book Antiqua" w:hAnsi="Book Antiqua"/>
              </w:rPr>
              <w:t>i</w:t>
            </w:r>
            <w:r w:rsidRPr="594472B2">
              <w:rPr>
                <w:rFonts w:ascii="Book Antiqua" w:hAnsi="Book Antiqua"/>
                <w:spacing w:val="-3"/>
              </w:rPr>
              <w:t xml:space="preserve"> </w:t>
            </w:r>
            <w:r w:rsidRPr="594472B2">
              <w:rPr>
                <w:rFonts w:ascii="Book Antiqua" w:hAnsi="Book Antiqua"/>
              </w:rPr>
              <w:t>pravne</w:t>
            </w:r>
            <w:r w:rsidRPr="594472B2">
              <w:rPr>
                <w:rFonts w:ascii="Book Antiqua" w:hAnsi="Book Antiqua"/>
                <w:spacing w:val="-2"/>
              </w:rPr>
              <w:t xml:space="preserve"> </w:t>
            </w:r>
            <w:r w:rsidRPr="594472B2">
              <w:rPr>
                <w:rFonts w:ascii="Book Antiqua" w:hAnsi="Book Antiqua"/>
              </w:rPr>
              <w:t>osobe.</w:t>
            </w:r>
          </w:p>
          <w:p w14:paraId="271BF312" w14:textId="77777777" w:rsidR="00724360" w:rsidRPr="006C29F1" w:rsidRDefault="00724360" w:rsidP="00D1733B">
            <w:pPr>
              <w:spacing w:after="0"/>
              <w:jc w:val="both"/>
              <w:rPr>
                <w:rFonts w:ascii="Book Antiqua" w:hAnsi="Book Antiqua"/>
              </w:rPr>
            </w:pPr>
            <w:r w:rsidRPr="594472B2">
              <w:rPr>
                <w:rFonts w:ascii="Book Antiqua" w:hAnsi="Book Antiqua"/>
                <w:w w:val="95"/>
              </w:rPr>
              <w:t>Na</w:t>
            </w:r>
            <w:r w:rsidRPr="594472B2">
              <w:rPr>
                <w:rFonts w:ascii="Book Antiqua" w:hAnsi="Book Antiqua"/>
                <w:spacing w:val="17"/>
                <w:w w:val="95"/>
              </w:rPr>
              <w:t xml:space="preserve"> </w:t>
            </w:r>
            <w:r w:rsidRPr="594472B2">
              <w:rPr>
                <w:rFonts w:ascii="Book Antiqua" w:hAnsi="Book Antiqua"/>
                <w:w w:val="95"/>
              </w:rPr>
              <w:t>temelju</w:t>
            </w:r>
            <w:r w:rsidRPr="594472B2">
              <w:rPr>
                <w:rFonts w:ascii="Book Antiqua" w:hAnsi="Book Antiqua"/>
                <w:spacing w:val="17"/>
                <w:w w:val="95"/>
              </w:rPr>
              <w:t xml:space="preserve"> </w:t>
            </w:r>
            <w:r w:rsidRPr="594472B2">
              <w:rPr>
                <w:rFonts w:ascii="Book Antiqua" w:hAnsi="Book Antiqua"/>
                <w:w w:val="95"/>
              </w:rPr>
              <w:t>Zakona</w:t>
            </w:r>
            <w:r w:rsidRPr="594472B2">
              <w:rPr>
                <w:rFonts w:ascii="Book Antiqua" w:hAnsi="Book Antiqua"/>
                <w:spacing w:val="17"/>
                <w:w w:val="95"/>
              </w:rPr>
              <w:t xml:space="preserve"> </w:t>
            </w:r>
            <w:r w:rsidRPr="594472B2">
              <w:rPr>
                <w:rFonts w:ascii="Book Antiqua" w:hAnsi="Book Antiqua"/>
                <w:w w:val="95"/>
              </w:rPr>
              <w:t>o</w:t>
            </w:r>
            <w:r w:rsidRPr="594472B2">
              <w:rPr>
                <w:rFonts w:ascii="Book Antiqua" w:hAnsi="Book Antiqua"/>
                <w:spacing w:val="17"/>
                <w:w w:val="95"/>
              </w:rPr>
              <w:t xml:space="preserve"> </w:t>
            </w:r>
            <w:r w:rsidRPr="594472B2">
              <w:rPr>
                <w:rFonts w:ascii="Book Antiqua" w:hAnsi="Book Antiqua"/>
                <w:w w:val="95"/>
              </w:rPr>
              <w:t>predškolskom</w:t>
            </w:r>
            <w:r w:rsidRPr="594472B2">
              <w:rPr>
                <w:rFonts w:ascii="Book Antiqua" w:hAnsi="Book Antiqua"/>
                <w:spacing w:val="17"/>
                <w:w w:val="95"/>
              </w:rPr>
              <w:t xml:space="preserve"> </w:t>
            </w:r>
            <w:r w:rsidRPr="594472B2">
              <w:rPr>
                <w:rFonts w:ascii="Book Antiqua" w:hAnsi="Book Antiqua"/>
                <w:w w:val="95"/>
              </w:rPr>
              <w:t>odgoju</w:t>
            </w:r>
            <w:r w:rsidRPr="594472B2">
              <w:rPr>
                <w:rFonts w:ascii="Book Antiqua" w:hAnsi="Book Antiqua"/>
                <w:spacing w:val="18"/>
                <w:w w:val="95"/>
              </w:rPr>
              <w:t xml:space="preserve"> </w:t>
            </w:r>
            <w:r w:rsidRPr="594472B2">
              <w:rPr>
                <w:rFonts w:ascii="Book Antiqua" w:hAnsi="Book Antiqua"/>
                <w:w w:val="95"/>
              </w:rPr>
              <w:t>i</w:t>
            </w:r>
            <w:r w:rsidRPr="594472B2">
              <w:rPr>
                <w:rFonts w:ascii="Book Antiqua" w:hAnsi="Book Antiqua"/>
                <w:spacing w:val="17"/>
                <w:w w:val="95"/>
              </w:rPr>
              <w:t xml:space="preserve"> </w:t>
            </w:r>
            <w:r w:rsidRPr="594472B2">
              <w:rPr>
                <w:rFonts w:ascii="Book Antiqua" w:hAnsi="Book Antiqua"/>
                <w:w w:val="95"/>
              </w:rPr>
              <w:t>obrazovanju,</w:t>
            </w:r>
            <w:r w:rsidRPr="594472B2">
              <w:rPr>
                <w:rFonts w:ascii="Book Antiqua" w:hAnsi="Book Antiqua"/>
                <w:spacing w:val="17"/>
                <w:w w:val="95"/>
              </w:rPr>
              <w:t xml:space="preserve"> </w:t>
            </w:r>
            <w:r w:rsidRPr="594472B2">
              <w:rPr>
                <w:rFonts w:ascii="Book Antiqua" w:hAnsi="Book Antiqua"/>
                <w:w w:val="95"/>
              </w:rPr>
              <w:t>djelatnost</w:t>
            </w:r>
            <w:r w:rsidRPr="594472B2">
              <w:rPr>
                <w:rFonts w:ascii="Book Antiqua" w:hAnsi="Book Antiqua"/>
                <w:spacing w:val="17"/>
                <w:w w:val="95"/>
              </w:rPr>
              <w:t xml:space="preserve"> </w:t>
            </w:r>
            <w:r w:rsidRPr="594472B2">
              <w:rPr>
                <w:rFonts w:ascii="Book Antiqua" w:hAnsi="Book Antiqua"/>
                <w:w w:val="95"/>
              </w:rPr>
              <w:t>predškolskog</w:t>
            </w:r>
            <w:r w:rsidRPr="594472B2">
              <w:rPr>
                <w:rFonts w:ascii="Book Antiqua" w:hAnsi="Book Antiqua"/>
                <w:spacing w:val="17"/>
                <w:w w:val="95"/>
              </w:rPr>
              <w:t xml:space="preserve"> </w:t>
            </w:r>
            <w:r w:rsidRPr="594472B2">
              <w:rPr>
                <w:rFonts w:ascii="Book Antiqua" w:hAnsi="Book Antiqua"/>
                <w:w w:val="95"/>
              </w:rPr>
              <w:t>odgoja</w:t>
            </w:r>
            <w:r w:rsidRPr="594472B2">
              <w:rPr>
                <w:rFonts w:ascii="Book Antiqua" w:hAnsi="Book Antiqua"/>
                <w:spacing w:val="18"/>
                <w:w w:val="95"/>
              </w:rPr>
              <w:t xml:space="preserve"> </w:t>
            </w:r>
            <w:r w:rsidRPr="594472B2">
              <w:rPr>
                <w:rFonts w:ascii="Book Antiqua" w:hAnsi="Book Antiqua"/>
                <w:w w:val="95"/>
              </w:rPr>
              <w:t>financira</w:t>
            </w:r>
            <w:r w:rsidRPr="594472B2">
              <w:rPr>
                <w:rFonts w:ascii="Book Antiqua" w:hAnsi="Book Antiqua"/>
                <w:spacing w:val="17"/>
                <w:w w:val="95"/>
              </w:rPr>
              <w:t xml:space="preserve"> </w:t>
            </w:r>
            <w:r w:rsidRPr="594472B2">
              <w:rPr>
                <w:rFonts w:ascii="Book Antiqua" w:hAnsi="Book Antiqua"/>
                <w:w w:val="95"/>
              </w:rPr>
              <w:t>se</w:t>
            </w:r>
            <w:r w:rsidRPr="594472B2">
              <w:rPr>
                <w:rFonts w:ascii="Book Antiqua" w:hAnsi="Book Antiqua"/>
                <w:spacing w:val="17"/>
                <w:w w:val="95"/>
              </w:rPr>
              <w:t xml:space="preserve"> </w:t>
            </w:r>
            <w:r w:rsidRPr="594472B2">
              <w:rPr>
                <w:rFonts w:ascii="Book Antiqua" w:hAnsi="Book Antiqua"/>
                <w:w w:val="95"/>
              </w:rPr>
              <w:t>pretežito</w:t>
            </w:r>
            <w:r w:rsidRPr="594472B2">
              <w:rPr>
                <w:rFonts w:ascii="Book Antiqua" w:hAnsi="Book Antiqua"/>
                <w:spacing w:val="17"/>
                <w:w w:val="95"/>
              </w:rPr>
              <w:t xml:space="preserve"> </w:t>
            </w:r>
            <w:r w:rsidRPr="594472B2">
              <w:rPr>
                <w:rFonts w:ascii="Book Antiqua" w:hAnsi="Book Antiqua"/>
                <w:w w:val="95"/>
              </w:rPr>
              <w:t>sredstvima</w:t>
            </w:r>
            <w:r w:rsidRPr="594472B2">
              <w:rPr>
                <w:rFonts w:ascii="Book Antiqua" w:hAnsi="Book Antiqua"/>
                <w:spacing w:val="17"/>
                <w:w w:val="95"/>
              </w:rPr>
              <w:t xml:space="preserve"> </w:t>
            </w:r>
            <w:r w:rsidRPr="594472B2">
              <w:rPr>
                <w:rFonts w:ascii="Book Antiqua" w:hAnsi="Book Antiqua"/>
                <w:w w:val="95"/>
              </w:rPr>
              <w:t>proračuna</w:t>
            </w:r>
            <w:r w:rsidRPr="594472B2">
              <w:rPr>
                <w:rFonts w:ascii="Book Antiqua" w:hAnsi="Book Antiqua"/>
                <w:spacing w:val="18"/>
                <w:w w:val="95"/>
              </w:rPr>
              <w:t xml:space="preserve"> </w:t>
            </w:r>
            <w:r w:rsidRPr="594472B2">
              <w:rPr>
                <w:rFonts w:ascii="Book Antiqua" w:hAnsi="Book Antiqua"/>
                <w:w w:val="95"/>
              </w:rPr>
              <w:t>jedinice</w:t>
            </w:r>
            <w:r w:rsidRPr="594472B2">
              <w:rPr>
                <w:rFonts w:ascii="Book Antiqua" w:hAnsi="Book Antiqua"/>
                <w:spacing w:val="1"/>
                <w:w w:val="95"/>
              </w:rPr>
              <w:t xml:space="preserve"> </w:t>
            </w:r>
            <w:r w:rsidRPr="594472B2">
              <w:rPr>
                <w:rFonts w:ascii="Book Antiqua" w:hAnsi="Book Antiqua"/>
              </w:rPr>
              <w:t>lokalne</w:t>
            </w:r>
            <w:r w:rsidRPr="594472B2">
              <w:rPr>
                <w:rFonts w:ascii="Book Antiqua" w:hAnsi="Book Antiqua"/>
                <w:spacing w:val="-5"/>
              </w:rPr>
              <w:t xml:space="preserve"> </w:t>
            </w:r>
            <w:r w:rsidRPr="594472B2">
              <w:rPr>
                <w:rFonts w:ascii="Book Antiqua" w:hAnsi="Book Antiqua"/>
              </w:rPr>
              <w:t>samouprave te</w:t>
            </w:r>
            <w:r w:rsidRPr="594472B2">
              <w:rPr>
                <w:rFonts w:ascii="Book Antiqua" w:hAnsi="Book Antiqua"/>
                <w:spacing w:val="-5"/>
              </w:rPr>
              <w:t xml:space="preserve"> </w:t>
            </w:r>
            <w:r w:rsidRPr="594472B2">
              <w:rPr>
                <w:rFonts w:ascii="Book Antiqua" w:hAnsi="Book Antiqua"/>
              </w:rPr>
              <w:t>sudjelovanjem</w:t>
            </w:r>
            <w:r w:rsidRPr="594472B2">
              <w:rPr>
                <w:rFonts w:ascii="Book Antiqua" w:hAnsi="Book Antiqua"/>
                <w:spacing w:val="-4"/>
              </w:rPr>
              <w:t xml:space="preserve"> </w:t>
            </w:r>
            <w:r w:rsidRPr="594472B2">
              <w:rPr>
                <w:rFonts w:ascii="Book Antiqua" w:hAnsi="Book Antiqua"/>
              </w:rPr>
              <w:t>roditelja</w:t>
            </w:r>
            <w:r w:rsidRPr="594472B2">
              <w:rPr>
                <w:rFonts w:ascii="Book Antiqua" w:hAnsi="Book Antiqua"/>
                <w:spacing w:val="-5"/>
              </w:rPr>
              <w:t xml:space="preserve"> </w:t>
            </w:r>
            <w:r w:rsidRPr="594472B2">
              <w:rPr>
                <w:rFonts w:ascii="Book Antiqua" w:hAnsi="Book Antiqua"/>
              </w:rPr>
              <w:t>u</w:t>
            </w:r>
            <w:r w:rsidRPr="594472B2">
              <w:rPr>
                <w:rFonts w:ascii="Book Antiqua" w:hAnsi="Book Antiqua"/>
                <w:spacing w:val="-5"/>
              </w:rPr>
              <w:t xml:space="preserve"> </w:t>
            </w:r>
            <w:r w:rsidRPr="594472B2">
              <w:rPr>
                <w:rFonts w:ascii="Book Antiqua" w:hAnsi="Book Antiqua"/>
              </w:rPr>
              <w:t>cijeni</w:t>
            </w:r>
            <w:r w:rsidRPr="594472B2">
              <w:rPr>
                <w:rFonts w:ascii="Book Antiqua" w:hAnsi="Book Antiqua"/>
                <w:spacing w:val="-5"/>
              </w:rPr>
              <w:t xml:space="preserve"> </w:t>
            </w:r>
            <w:r w:rsidRPr="594472B2">
              <w:rPr>
                <w:rFonts w:ascii="Book Antiqua" w:hAnsi="Book Antiqua"/>
              </w:rPr>
              <w:t>programa</w:t>
            </w:r>
            <w:r w:rsidRPr="594472B2">
              <w:rPr>
                <w:rFonts w:ascii="Book Antiqua" w:hAnsi="Book Antiqua"/>
                <w:spacing w:val="-4"/>
              </w:rPr>
              <w:t xml:space="preserve"> </w:t>
            </w:r>
            <w:r w:rsidRPr="594472B2">
              <w:rPr>
                <w:rFonts w:ascii="Book Antiqua" w:hAnsi="Book Antiqua"/>
              </w:rPr>
              <w:t>predškolskog</w:t>
            </w:r>
            <w:r w:rsidRPr="594472B2">
              <w:rPr>
                <w:rFonts w:ascii="Book Antiqua" w:hAnsi="Book Antiqua"/>
                <w:spacing w:val="-5"/>
              </w:rPr>
              <w:t xml:space="preserve"> </w:t>
            </w:r>
            <w:r w:rsidRPr="594472B2">
              <w:rPr>
                <w:rFonts w:ascii="Book Antiqua" w:hAnsi="Book Antiqua"/>
              </w:rPr>
              <w:t>odgoja,</w:t>
            </w:r>
            <w:r w:rsidRPr="594472B2">
              <w:rPr>
                <w:rFonts w:ascii="Book Antiqua" w:hAnsi="Book Antiqua"/>
                <w:spacing w:val="-5"/>
              </w:rPr>
              <w:t xml:space="preserve"> </w:t>
            </w:r>
            <w:r w:rsidRPr="594472B2">
              <w:rPr>
                <w:rFonts w:ascii="Book Antiqua" w:hAnsi="Book Antiqua"/>
              </w:rPr>
              <w:t>u</w:t>
            </w:r>
            <w:r w:rsidRPr="594472B2">
              <w:rPr>
                <w:rFonts w:ascii="Book Antiqua" w:hAnsi="Book Antiqua"/>
                <w:spacing w:val="-5"/>
              </w:rPr>
              <w:t xml:space="preserve"> </w:t>
            </w:r>
            <w:r w:rsidRPr="594472B2">
              <w:rPr>
                <w:rFonts w:ascii="Book Antiqua" w:hAnsi="Book Antiqua"/>
              </w:rPr>
              <w:t>koji</w:t>
            </w:r>
            <w:r w:rsidRPr="594472B2">
              <w:rPr>
                <w:rFonts w:ascii="Book Antiqua" w:hAnsi="Book Antiqua"/>
                <w:spacing w:val="-4"/>
              </w:rPr>
              <w:t xml:space="preserve"> </w:t>
            </w:r>
            <w:r w:rsidRPr="594472B2">
              <w:rPr>
                <w:rFonts w:ascii="Book Antiqua" w:hAnsi="Book Antiqua"/>
              </w:rPr>
              <w:t>su</w:t>
            </w:r>
            <w:r w:rsidRPr="594472B2">
              <w:rPr>
                <w:rFonts w:ascii="Book Antiqua" w:hAnsi="Book Antiqua"/>
                <w:spacing w:val="-5"/>
              </w:rPr>
              <w:t xml:space="preserve"> </w:t>
            </w:r>
            <w:r w:rsidRPr="594472B2">
              <w:rPr>
                <w:rFonts w:ascii="Book Antiqua" w:hAnsi="Book Antiqua"/>
              </w:rPr>
              <w:t>uključena</w:t>
            </w:r>
            <w:r w:rsidRPr="594472B2">
              <w:rPr>
                <w:rFonts w:ascii="Book Antiqua" w:hAnsi="Book Antiqua"/>
                <w:spacing w:val="-5"/>
              </w:rPr>
              <w:t xml:space="preserve"> </w:t>
            </w:r>
            <w:r w:rsidRPr="594472B2">
              <w:rPr>
                <w:rFonts w:ascii="Book Antiqua" w:hAnsi="Book Antiqua"/>
              </w:rPr>
              <w:t>njihova</w:t>
            </w:r>
            <w:r w:rsidRPr="594472B2">
              <w:rPr>
                <w:rFonts w:ascii="Book Antiqua" w:hAnsi="Book Antiqua"/>
                <w:spacing w:val="-5"/>
              </w:rPr>
              <w:t xml:space="preserve"> </w:t>
            </w:r>
            <w:r w:rsidRPr="594472B2">
              <w:rPr>
                <w:rFonts w:ascii="Book Antiqua" w:hAnsi="Book Antiqua"/>
              </w:rPr>
              <w:t>djeca.</w:t>
            </w:r>
          </w:p>
          <w:p w14:paraId="7648BCD3" w14:textId="77777777" w:rsidR="00724360" w:rsidRPr="006C29F1" w:rsidRDefault="00724360" w:rsidP="00D1733B">
            <w:pPr>
              <w:spacing w:after="0"/>
              <w:jc w:val="both"/>
              <w:rPr>
                <w:rFonts w:ascii="Book Antiqua" w:hAnsi="Book Antiqua"/>
              </w:rPr>
            </w:pPr>
            <w:r w:rsidRPr="594472B2">
              <w:rPr>
                <w:rFonts w:ascii="Book Antiqua" w:hAnsi="Book Antiqua"/>
                <w:spacing w:val="-1"/>
              </w:rPr>
              <w:t>Na</w:t>
            </w:r>
            <w:r w:rsidRPr="594472B2">
              <w:rPr>
                <w:rFonts w:ascii="Book Antiqua" w:hAnsi="Book Antiqua"/>
                <w:spacing w:val="-13"/>
              </w:rPr>
              <w:t xml:space="preserve"> </w:t>
            </w:r>
            <w:r w:rsidRPr="594472B2">
              <w:rPr>
                <w:rFonts w:ascii="Book Antiqua" w:hAnsi="Book Antiqua"/>
                <w:spacing w:val="-1"/>
              </w:rPr>
              <w:t>području</w:t>
            </w:r>
            <w:r w:rsidRPr="594472B2">
              <w:rPr>
                <w:rFonts w:ascii="Book Antiqua" w:hAnsi="Book Antiqua"/>
                <w:spacing w:val="-13"/>
              </w:rPr>
              <w:t xml:space="preserve"> </w:t>
            </w:r>
            <w:r w:rsidRPr="594472B2">
              <w:rPr>
                <w:rFonts w:ascii="Book Antiqua" w:hAnsi="Book Antiqua"/>
                <w:spacing w:val="-1"/>
              </w:rPr>
              <w:t>Grada</w:t>
            </w:r>
            <w:r w:rsidRPr="594472B2">
              <w:rPr>
                <w:rFonts w:ascii="Book Antiqua" w:hAnsi="Book Antiqua"/>
                <w:spacing w:val="-13"/>
              </w:rPr>
              <w:t xml:space="preserve"> </w:t>
            </w:r>
            <w:r w:rsidRPr="594472B2">
              <w:rPr>
                <w:rFonts w:ascii="Book Antiqua" w:hAnsi="Book Antiqua"/>
                <w:spacing w:val="-1"/>
              </w:rPr>
              <w:t>Dugog</w:t>
            </w:r>
            <w:r w:rsidRPr="594472B2">
              <w:rPr>
                <w:rFonts w:ascii="Book Antiqua" w:hAnsi="Book Antiqua"/>
                <w:spacing w:val="-12"/>
              </w:rPr>
              <w:t xml:space="preserve"> </w:t>
            </w:r>
            <w:r w:rsidRPr="594472B2">
              <w:rPr>
                <w:rFonts w:ascii="Book Antiqua" w:hAnsi="Book Antiqua"/>
                <w:spacing w:val="-1"/>
              </w:rPr>
              <w:t>Sela</w:t>
            </w:r>
            <w:r w:rsidRPr="594472B2">
              <w:rPr>
                <w:rFonts w:ascii="Book Antiqua" w:hAnsi="Book Antiqua"/>
                <w:spacing w:val="-13"/>
              </w:rPr>
              <w:t xml:space="preserve"> </w:t>
            </w:r>
            <w:r w:rsidRPr="594472B2">
              <w:rPr>
                <w:rFonts w:ascii="Book Antiqua" w:hAnsi="Book Antiqua"/>
                <w:spacing w:val="-1"/>
              </w:rPr>
              <w:t>provode</w:t>
            </w:r>
            <w:r w:rsidRPr="594472B2">
              <w:rPr>
                <w:rFonts w:ascii="Book Antiqua" w:hAnsi="Book Antiqua"/>
                <w:spacing w:val="-13"/>
              </w:rPr>
              <w:t xml:space="preserve"> </w:t>
            </w:r>
            <w:r w:rsidRPr="594472B2">
              <w:rPr>
                <w:rFonts w:ascii="Book Antiqua" w:hAnsi="Book Antiqua"/>
                <w:spacing w:val="-1"/>
              </w:rPr>
              <w:t>se</w:t>
            </w:r>
            <w:r w:rsidRPr="594472B2">
              <w:rPr>
                <w:rFonts w:ascii="Book Antiqua" w:hAnsi="Book Antiqua"/>
                <w:spacing w:val="-13"/>
              </w:rPr>
              <w:t xml:space="preserve"> </w:t>
            </w:r>
            <w:r w:rsidRPr="594472B2">
              <w:rPr>
                <w:rFonts w:ascii="Book Antiqua" w:hAnsi="Book Antiqua"/>
                <w:spacing w:val="-1"/>
              </w:rPr>
              <w:t>organizirani</w:t>
            </w:r>
            <w:r w:rsidRPr="594472B2">
              <w:rPr>
                <w:rFonts w:ascii="Book Antiqua" w:hAnsi="Book Antiqua"/>
                <w:spacing w:val="-12"/>
              </w:rPr>
              <w:t xml:space="preserve"> </w:t>
            </w:r>
            <w:r w:rsidRPr="594472B2">
              <w:rPr>
                <w:rFonts w:ascii="Book Antiqua" w:hAnsi="Book Antiqua"/>
                <w:spacing w:val="-1"/>
              </w:rPr>
              <w:t>oblici</w:t>
            </w:r>
            <w:r w:rsidRPr="594472B2">
              <w:rPr>
                <w:rFonts w:ascii="Book Antiqua" w:hAnsi="Book Antiqua"/>
                <w:spacing w:val="-13"/>
              </w:rPr>
              <w:t xml:space="preserve"> </w:t>
            </w:r>
            <w:r w:rsidRPr="594472B2">
              <w:rPr>
                <w:rFonts w:ascii="Book Antiqua" w:hAnsi="Book Antiqua"/>
                <w:spacing w:val="-1"/>
              </w:rPr>
              <w:t>predškolskog</w:t>
            </w:r>
            <w:r w:rsidRPr="594472B2">
              <w:rPr>
                <w:rFonts w:ascii="Book Antiqua" w:hAnsi="Book Antiqua"/>
                <w:spacing w:val="-13"/>
              </w:rPr>
              <w:t xml:space="preserve"> </w:t>
            </w:r>
            <w:r w:rsidRPr="594472B2">
              <w:rPr>
                <w:rFonts w:ascii="Book Antiqua" w:hAnsi="Book Antiqua"/>
              </w:rPr>
              <w:t>odgoja</w:t>
            </w:r>
            <w:r w:rsidRPr="594472B2">
              <w:rPr>
                <w:rFonts w:ascii="Book Antiqua" w:hAnsi="Book Antiqua"/>
                <w:spacing w:val="-13"/>
              </w:rPr>
              <w:t xml:space="preserve"> </w:t>
            </w:r>
            <w:r w:rsidRPr="594472B2">
              <w:rPr>
                <w:rFonts w:ascii="Book Antiqua" w:hAnsi="Book Antiqua"/>
              </w:rPr>
              <w:t>za</w:t>
            </w:r>
            <w:r w:rsidRPr="594472B2">
              <w:rPr>
                <w:rFonts w:ascii="Book Antiqua" w:hAnsi="Book Antiqua"/>
                <w:spacing w:val="-12"/>
              </w:rPr>
              <w:t xml:space="preserve"> </w:t>
            </w:r>
            <w:r w:rsidRPr="594472B2">
              <w:rPr>
                <w:rFonts w:ascii="Book Antiqua" w:hAnsi="Book Antiqua"/>
              </w:rPr>
              <w:t>djecu</w:t>
            </w:r>
            <w:r w:rsidRPr="594472B2">
              <w:rPr>
                <w:rFonts w:ascii="Book Antiqua" w:hAnsi="Book Antiqua"/>
                <w:spacing w:val="-13"/>
              </w:rPr>
              <w:t xml:space="preserve"> </w:t>
            </w:r>
            <w:r w:rsidRPr="594472B2">
              <w:rPr>
                <w:rFonts w:ascii="Book Antiqua" w:hAnsi="Book Antiqua"/>
              </w:rPr>
              <w:t>od</w:t>
            </w:r>
            <w:r w:rsidRPr="594472B2">
              <w:rPr>
                <w:rFonts w:ascii="Book Antiqua" w:hAnsi="Book Antiqua"/>
                <w:spacing w:val="-13"/>
              </w:rPr>
              <w:t xml:space="preserve"> </w:t>
            </w:r>
            <w:r w:rsidRPr="594472B2">
              <w:rPr>
                <w:rFonts w:ascii="Book Antiqua" w:hAnsi="Book Antiqua"/>
              </w:rPr>
              <w:t>navršene</w:t>
            </w:r>
            <w:r w:rsidRPr="594472B2">
              <w:rPr>
                <w:rFonts w:ascii="Book Antiqua" w:hAnsi="Book Antiqua"/>
                <w:spacing w:val="-13"/>
              </w:rPr>
              <w:t xml:space="preserve"> </w:t>
            </w:r>
            <w:r w:rsidRPr="594472B2">
              <w:rPr>
                <w:rFonts w:ascii="Book Antiqua" w:hAnsi="Book Antiqua"/>
              </w:rPr>
              <w:t>jedne</w:t>
            </w:r>
            <w:r w:rsidRPr="594472B2">
              <w:rPr>
                <w:rFonts w:ascii="Book Antiqua" w:hAnsi="Book Antiqua"/>
                <w:spacing w:val="-12"/>
              </w:rPr>
              <w:t xml:space="preserve"> </w:t>
            </w:r>
            <w:r w:rsidRPr="594472B2">
              <w:rPr>
                <w:rFonts w:ascii="Book Antiqua" w:hAnsi="Book Antiqua"/>
              </w:rPr>
              <w:t>godine</w:t>
            </w:r>
            <w:r w:rsidRPr="594472B2">
              <w:rPr>
                <w:rFonts w:ascii="Book Antiqua" w:hAnsi="Book Antiqua"/>
                <w:spacing w:val="-13"/>
              </w:rPr>
              <w:t xml:space="preserve"> </w:t>
            </w:r>
            <w:r w:rsidRPr="594472B2">
              <w:rPr>
                <w:rFonts w:ascii="Book Antiqua" w:hAnsi="Book Antiqua"/>
              </w:rPr>
              <w:t>do</w:t>
            </w:r>
            <w:r w:rsidRPr="594472B2">
              <w:rPr>
                <w:rFonts w:ascii="Book Antiqua" w:hAnsi="Book Antiqua"/>
                <w:spacing w:val="-13"/>
              </w:rPr>
              <w:t xml:space="preserve"> </w:t>
            </w:r>
            <w:r w:rsidRPr="594472B2">
              <w:rPr>
                <w:rFonts w:ascii="Book Antiqua" w:hAnsi="Book Antiqua"/>
              </w:rPr>
              <w:t>šeste</w:t>
            </w:r>
            <w:r w:rsidRPr="594472B2">
              <w:rPr>
                <w:rFonts w:ascii="Book Antiqua" w:hAnsi="Book Antiqua"/>
                <w:spacing w:val="-13"/>
              </w:rPr>
              <w:t xml:space="preserve"> </w:t>
            </w:r>
            <w:r w:rsidRPr="594472B2">
              <w:rPr>
                <w:rFonts w:ascii="Book Antiqua" w:hAnsi="Book Antiqua"/>
              </w:rPr>
              <w:t>godine</w:t>
            </w:r>
            <w:r w:rsidRPr="594472B2">
              <w:rPr>
                <w:rFonts w:ascii="Book Antiqua" w:hAnsi="Book Antiqua"/>
                <w:spacing w:val="-12"/>
              </w:rPr>
              <w:t xml:space="preserve"> </w:t>
            </w:r>
            <w:r w:rsidRPr="594472B2">
              <w:rPr>
                <w:rFonts w:ascii="Book Antiqua" w:hAnsi="Book Antiqua"/>
              </w:rPr>
              <w:t>života,</w:t>
            </w:r>
            <w:r w:rsidRPr="594472B2">
              <w:rPr>
                <w:rFonts w:ascii="Book Antiqua" w:hAnsi="Book Antiqua"/>
                <w:spacing w:val="1"/>
              </w:rPr>
              <w:t xml:space="preserve"> </w:t>
            </w:r>
            <w:r w:rsidRPr="594472B2">
              <w:rPr>
                <w:rFonts w:ascii="Book Antiqua" w:hAnsi="Book Antiqua"/>
                <w:w w:val="95"/>
              </w:rPr>
              <w:t>odnosno</w:t>
            </w:r>
            <w:r w:rsidRPr="594472B2">
              <w:rPr>
                <w:rFonts w:ascii="Book Antiqua" w:hAnsi="Book Antiqua"/>
                <w:spacing w:val="4"/>
                <w:w w:val="95"/>
              </w:rPr>
              <w:t xml:space="preserve"> </w:t>
            </w:r>
            <w:r w:rsidRPr="594472B2">
              <w:rPr>
                <w:rFonts w:ascii="Book Antiqua" w:hAnsi="Book Antiqua"/>
                <w:w w:val="95"/>
              </w:rPr>
              <w:t>do</w:t>
            </w:r>
            <w:r w:rsidRPr="594472B2">
              <w:rPr>
                <w:rFonts w:ascii="Book Antiqua" w:hAnsi="Book Antiqua"/>
                <w:spacing w:val="4"/>
                <w:w w:val="95"/>
              </w:rPr>
              <w:t xml:space="preserve"> </w:t>
            </w:r>
            <w:r w:rsidRPr="594472B2">
              <w:rPr>
                <w:rFonts w:ascii="Book Antiqua" w:hAnsi="Book Antiqua"/>
                <w:w w:val="95"/>
              </w:rPr>
              <w:t>polaska</w:t>
            </w:r>
            <w:r w:rsidRPr="594472B2">
              <w:rPr>
                <w:rFonts w:ascii="Book Antiqua" w:hAnsi="Book Antiqua"/>
                <w:spacing w:val="5"/>
                <w:w w:val="95"/>
              </w:rPr>
              <w:t xml:space="preserve"> </w:t>
            </w:r>
            <w:r w:rsidRPr="594472B2">
              <w:rPr>
                <w:rFonts w:ascii="Book Antiqua" w:hAnsi="Book Antiqua"/>
                <w:w w:val="95"/>
              </w:rPr>
              <w:t>u</w:t>
            </w:r>
            <w:r w:rsidRPr="594472B2">
              <w:rPr>
                <w:rFonts w:ascii="Book Antiqua" w:hAnsi="Book Antiqua"/>
                <w:spacing w:val="4"/>
                <w:w w:val="95"/>
              </w:rPr>
              <w:t xml:space="preserve"> </w:t>
            </w:r>
            <w:r w:rsidRPr="594472B2">
              <w:rPr>
                <w:rFonts w:ascii="Book Antiqua" w:hAnsi="Book Antiqua"/>
                <w:w w:val="95"/>
              </w:rPr>
              <w:t>osnovnu</w:t>
            </w:r>
            <w:r w:rsidRPr="594472B2">
              <w:rPr>
                <w:rFonts w:ascii="Book Antiqua" w:hAnsi="Book Antiqua"/>
                <w:spacing w:val="5"/>
                <w:w w:val="95"/>
              </w:rPr>
              <w:t xml:space="preserve"> </w:t>
            </w:r>
            <w:r w:rsidRPr="594472B2">
              <w:rPr>
                <w:rFonts w:ascii="Book Antiqua" w:hAnsi="Book Antiqua"/>
                <w:w w:val="95"/>
              </w:rPr>
              <w:t>školu</w:t>
            </w:r>
            <w:r w:rsidRPr="594472B2">
              <w:rPr>
                <w:rFonts w:ascii="Book Antiqua" w:hAnsi="Book Antiqua"/>
                <w:spacing w:val="4"/>
                <w:w w:val="95"/>
              </w:rPr>
              <w:t xml:space="preserve"> </w:t>
            </w:r>
            <w:r w:rsidRPr="594472B2">
              <w:rPr>
                <w:rFonts w:ascii="Book Antiqua" w:hAnsi="Book Antiqua"/>
                <w:w w:val="95"/>
              </w:rPr>
              <w:t>i</w:t>
            </w:r>
            <w:r w:rsidRPr="594472B2">
              <w:rPr>
                <w:rFonts w:ascii="Book Antiqua" w:hAnsi="Book Antiqua"/>
                <w:spacing w:val="5"/>
                <w:w w:val="95"/>
              </w:rPr>
              <w:t xml:space="preserve"> </w:t>
            </w:r>
            <w:r w:rsidRPr="594472B2">
              <w:rPr>
                <w:rFonts w:ascii="Book Antiqua" w:hAnsi="Book Antiqua"/>
                <w:w w:val="95"/>
              </w:rPr>
              <w:t>to</w:t>
            </w:r>
            <w:r w:rsidRPr="594472B2">
              <w:rPr>
                <w:rFonts w:ascii="Book Antiqua" w:hAnsi="Book Antiqua"/>
                <w:spacing w:val="4"/>
                <w:w w:val="95"/>
              </w:rPr>
              <w:t xml:space="preserve"> </w:t>
            </w:r>
            <w:r w:rsidRPr="594472B2">
              <w:rPr>
                <w:rFonts w:ascii="Book Antiqua" w:hAnsi="Book Antiqua"/>
                <w:w w:val="95"/>
              </w:rPr>
              <w:t>u:</w:t>
            </w:r>
            <w:r w:rsidRPr="594472B2">
              <w:rPr>
                <w:rFonts w:ascii="Book Antiqua" w:hAnsi="Book Antiqua"/>
                <w:spacing w:val="5"/>
                <w:w w:val="95"/>
              </w:rPr>
              <w:t xml:space="preserve"> </w:t>
            </w:r>
            <w:r w:rsidRPr="594472B2">
              <w:rPr>
                <w:rFonts w:ascii="Book Antiqua" w:hAnsi="Book Antiqua"/>
                <w:w w:val="95"/>
              </w:rPr>
              <w:t>Dječjem</w:t>
            </w:r>
            <w:r w:rsidRPr="594472B2">
              <w:rPr>
                <w:rFonts w:ascii="Book Antiqua" w:hAnsi="Book Antiqua"/>
                <w:spacing w:val="4"/>
                <w:w w:val="95"/>
              </w:rPr>
              <w:t xml:space="preserve"> </w:t>
            </w:r>
            <w:r w:rsidRPr="594472B2">
              <w:rPr>
                <w:rFonts w:ascii="Book Antiqua" w:hAnsi="Book Antiqua"/>
                <w:w w:val="95"/>
              </w:rPr>
              <w:t>vrtiću</w:t>
            </w:r>
            <w:r w:rsidRPr="594472B2">
              <w:rPr>
                <w:rFonts w:ascii="Book Antiqua" w:hAnsi="Book Antiqua"/>
                <w:spacing w:val="5"/>
                <w:w w:val="95"/>
              </w:rPr>
              <w:t xml:space="preserve"> </w:t>
            </w:r>
            <w:r w:rsidRPr="594472B2">
              <w:rPr>
                <w:rFonts w:ascii="Book Antiqua" w:hAnsi="Book Antiqua"/>
                <w:w w:val="95"/>
              </w:rPr>
              <w:t>Dugo</w:t>
            </w:r>
            <w:r w:rsidRPr="594472B2">
              <w:rPr>
                <w:rFonts w:ascii="Book Antiqua" w:hAnsi="Book Antiqua"/>
                <w:spacing w:val="4"/>
                <w:w w:val="95"/>
              </w:rPr>
              <w:t xml:space="preserve"> </w:t>
            </w:r>
            <w:r w:rsidRPr="594472B2">
              <w:rPr>
                <w:rFonts w:ascii="Book Antiqua" w:hAnsi="Book Antiqua"/>
                <w:w w:val="95"/>
              </w:rPr>
              <w:t>Selo,</w:t>
            </w:r>
            <w:r w:rsidRPr="594472B2">
              <w:rPr>
                <w:rFonts w:ascii="Book Antiqua" w:hAnsi="Book Antiqua"/>
                <w:spacing w:val="5"/>
                <w:w w:val="95"/>
              </w:rPr>
              <w:t xml:space="preserve"> </w:t>
            </w:r>
            <w:r w:rsidRPr="594472B2">
              <w:rPr>
                <w:rFonts w:ascii="Book Antiqua" w:hAnsi="Book Antiqua"/>
                <w:w w:val="95"/>
              </w:rPr>
              <w:t>kojem</w:t>
            </w:r>
            <w:r w:rsidRPr="594472B2">
              <w:rPr>
                <w:rFonts w:ascii="Book Antiqua" w:hAnsi="Book Antiqua"/>
                <w:spacing w:val="4"/>
                <w:w w:val="95"/>
              </w:rPr>
              <w:t xml:space="preserve"> </w:t>
            </w:r>
            <w:r w:rsidRPr="594472B2">
              <w:rPr>
                <w:rFonts w:ascii="Book Antiqua" w:hAnsi="Book Antiqua"/>
                <w:w w:val="95"/>
              </w:rPr>
              <w:t>je</w:t>
            </w:r>
            <w:r w:rsidRPr="594472B2">
              <w:rPr>
                <w:rFonts w:ascii="Book Antiqua" w:hAnsi="Book Antiqua"/>
                <w:spacing w:val="5"/>
                <w:w w:val="95"/>
              </w:rPr>
              <w:t xml:space="preserve"> </w:t>
            </w:r>
            <w:r w:rsidRPr="594472B2">
              <w:rPr>
                <w:rFonts w:ascii="Book Antiqua" w:hAnsi="Book Antiqua"/>
                <w:w w:val="95"/>
              </w:rPr>
              <w:t>osnivač</w:t>
            </w:r>
            <w:r w:rsidRPr="594472B2">
              <w:rPr>
                <w:rFonts w:ascii="Book Antiqua" w:hAnsi="Book Antiqua"/>
                <w:spacing w:val="4"/>
                <w:w w:val="95"/>
              </w:rPr>
              <w:t xml:space="preserve"> </w:t>
            </w:r>
            <w:r w:rsidRPr="594472B2">
              <w:rPr>
                <w:rFonts w:ascii="Book Antiqua" w:hAnsi="Book Antiqua"/>
                <w:w w:val="95"/>
              </w:rPr>
              <w:t>Grad</w:t>
            </w:r>
            <w:r w:rsidRPr="594472B2">
              <w:rPr>
                <w:rFonts w:ascii="Book Antiqua" w:hAnsi="Book Antiqua"/>
                <w:spacing w:val="5"/>
                <w:w w:val="95"/>
              </w:rPr>
              <w:t xml:space="preserve"> </w:t>
            </w:r>
            <w:r w:rsidRPr="594472B2">
              <w:rPr>
                <w:rFonts w:ascii="Book Antiqua" w:hAnsi="Book Antiqua"/>
                <w:w w:val="95"/>
              </w:rPr>
              <w:t>Dugo</w:t>
            </w:r>
            <w:r w:rsidRPr="594472B2">
              <w:rPr>
                <w:rFonts w:ascii="Book Antiqua" w:hAnsi="Book Antiqua"/>
                <w:spacing w:val="4"/>
                <w:w w:val="95"/>
              </w:rPr>
              <w:t xml:space="preserve"> </w:t>
            </w:r>
            <w:r w:rsidRPr="594472B2">
              <w:rPr>
                <w:rFonts w:ascii="Book Antiqua" w:hAnsi="Book Antiqua"/>
                <w:w w:val="95"/>
              </w:rPr>
              <w:t>Selo,</w:t>
            </w:r>
            <w:r w:rsidRPr="594472B2">
              <w:rPr>
                <w:rFonts w:ascii="Book Antiqua" w:hAnsi="Book Antiqua"/>
                <w:spacing w:val="5"/>
                <w:w w:val="95"/>
              </w:rPr>
              <w:t xml:space="preserve"> </w:t>
            </w:r>
            <w:r w:rsidRPr="594472B2">
              <w:rPr>
                <w:rFonts w:ascii="Book Antiqua" w:hAnsi="Book Antiqua"/>
                <w:w w:val="95"/>
              </w:rPr>
              <w:t>te</w:t>
            </w:r>
            <w:r w:rsidRPr="594472B2">
              <w:rPr>
                <w:rFonts w:ascii="Book Antiqua" w:hAnsi="Book Antiqua"/>
                <w:spacing w:val="4"/>
                <w:w w:val="95"/>
              </w:rPr>
              <w:t xml:space="preserve"> </w:t>
            </w:r>
            <w:r w:rsidRPr="594472B2">
              <w:rPr>
                <w:rFonts w:ascii="Book Antiqua" w:hAnsi="Book Antiqua"/>
                <w:w w:val="95"/>
              </w:rPr>
              <w:t>u</w:t>
            </w:r>
            <w:r w:rsidRPr="594472B2">
              <w:rPr>
                <w:rFonts w:ascii="Book Antiqua" w:hAnsi="Book Antiqua"/>
                <w:spacing w:val="5"/>
                <w:w w:val="95"/>
              </w:rPr>
              <w:t xml:space="preserve"> </w:t>
            </w:r>
            <w:r w:rsidRPr="594472B2">
              <w:rPr>
                <w:rFonts w:ascii="Book Antiqua" w:hAnsi="Book Antiqua"/>
                <w:w w:val="95"/>
              </w:rPr>
              <w:t>ustanovama</w:t>
            </w:r>
            <w:r w:rsidRPr="594472B2">
              <w:rPr>
                <w:rFonts w:ascii="Book Antiqua" w:hAnsi="Book Antiqua"/>
                <w:spacing w:val="4"/>
                <w:w w:val="95"/>
              </w:rPr>
              <w:t xml:space="preserve"> </w:t>
            </w:r>
            <w:r w:rsidRPr="594472B2">
              <w:rPr>
                <w:rFonts w:ascii="Book Antiqua" w:hAnsi="Book Antiqua"/>
                <w:w w:val="95"/>
              </w:rPr>
              <w:t>drugih</w:t>
            </w:r>
            <w:r w:rsidRPr="594472B2">
              <w:rPr>
                <w:rFonts w:ascii="Book Antiqua" w:hAnsi="Book Antiqua"/>
                <w:spacing w:val="5"/>
                <w:w w:val="95"/>
              </w:rPr>
              <w:t xml:space="preserve"> </w:t>
            </w:r>
            <w:r w:rsidRPr="594472B2">
              <w:rPr>
                <w:rFonts w:ascii="Book Antiqua" w:hAnsi="Book Antiqua"/>
                <w:w w:val="95"/>
              </w:rPr>
              <w:t>osnivača</w:t>
            </w:r>
            <w:r w:rsidRPr="594472B2">
              <w:rPr>
                <w:rFonts w:ascii="Book Antiqua" w:hAnsi="Book Antiqua"/>
                <w:spacing w:val="4"/>
                <w:w w:val="95"/>
              </w:rPr>
              <w:t xml:space="preserve"> </w:t>
            </w:r>
            <w:r w:rsidRPr="594472B2">
              <w:rPr>
                <w:rFonts w:ascii="Book Antiqua" w:hAnsi="Book Antiqua"/>
                <w:w w:val="95"/>
              </w:rPr>
              <w:t>–</w:t>
            </w:r>
            <w:r w:rsidRPr="594472B2">
              <w:rPr>
                <w:rFonts w:ascii="Book Antiqua" w:hAnsi="Book Antiqua"/>
                <w:spacing w:val="1"/>
                <w:w w:val="95"/>
              </w:rPr>
              <w:t xml:space="preserve"> </w:t>
            </w:r>
            <w:r w:rsidRPr="594472B2">
              <w:rPr>
                <w:rFonts w:ascii="Book Antiqua" w:hAnsi="Book Antiqua"/>
              </w:rPr>
              <w:t>privatnim</w:t>
            </w:r>
            <w:r w:rsidRPr="594472B2">
              <w:rPr>
                <w:rFonts w:ascii="Book Antiqua" w:hAnsi="Book Antiqua"/>
                <w:spacing w:val="-12"/>
              </w:rPr>
              <w:t xml:space="preserve"> </w:t>
            </w:r>
            <w:r w:rsidRPr="594472B2">
              <w:rPr>
                <w:rFonts w:ascii="Book Antiqua" w:hAnsi="Book Antiqua"/>
              </w:rPr>
              <w:t>vrtićima</w:t>
            </w:r>
            <w:r w:rsidRPr="594472B2">
              <w:rPr>
                <w:rFonts w:ascii="Book Antiqua" w:hAnsi="Book Antiqua"/>
                <w:spacing w:val="-11"/>
              </w:rPr>
              <w:t xml:space="preserve"> </w:t>
            </w:r>
            <w:r w:rsidRPr="594472B2">
              <w:rPr>
                <w:rFonts w:ascii="Book Antiqua" w:hAnsi="Book Antiqua"/>
              </w:rPr>
              <w:t>-</w:t>
            </w:r>
            <w:r w:rsidRPr="594472B2">
              <w:rPr>
                <w:rFonts w:ascii="Book Antiqua" w:hAnsi="Book Antiqua"/>
                <w:spacing w:val="-12"/>
              </w:rPr>
              <w:t xml:space="preserve"> </w:t>
            </w:r>
            <w:r w:rsidRPr="594472B2">
              <w:rPr>
                <w:rFonts w:ascii="Book Antiqua" w:hAnsi="Book Antiqua"/>
              </w:rPr>
              <w:t>Dječjem</w:t>
            </w:r>
            <w:r w:rsidRPr="594472B2">
              <w:rPr>
                <w:rFonts w:ascii="Book Antiqua" w:hAnsi="Book Antiqua"/>
                <w:spacing w:val="-11"/>
              </w:rPr>
              <w:t xml:space="preserve"> </w:t>
            </w:r>
            <w:r w:rsidRPr="594472B2">
              <w:rPr>
                <w:rFonts w:ascii="Book Antiqua" w:hAnsi="Book Antiqua"/>
              </w:rPr>
              <w:t>vrtiću</w:t>
            </w:r>
            <w:r w:rsidRPr="594472B2">
              <w:rPr>
                <w:rFonts w:ascii="Book Antiqua" w:hAnsi="Book Antiqua"/>
                <w:spacing w:val="-12"/>
              </w:rPr>
              <w:t xml:space="preserve"> </w:t>
            </w:r>
            <w:r w:rsidRPr="594472B2">
              <w:rPr>
                <w:rFonts w:ascii="Book Antiqua" w:hAnsi="Book Antiqua"/>
              </w:rPr>
              <w:t>„Didi“,</w:t>
            </w:r>
            <w:r w:rsidRPr="594472B2">
              <w:rPr>
                <w:rFonts w:ascii="Book Antiqua" w:hAnsi="Book Antiqua"/>
                <w:spacing w:val="-11"/>
              </w:rPr>
              <w:t xml:space="preserve"> </w:t>
            </w:r>
            <w:r w:rsidRPr="594472B2">
              <w:rPr>
                <w:rFonts w:ascii="Book Antiqua" w:hAnsi="Book Antiqua"/>
              </w:rPr>
              <w:t>Dječjem</w:t>
            </w:r>
            <w:r w:rsidRPr="594472B2">
              <w:rPr>
                <w:rFonts w:ascii="Book Antiqua" w:hAnsi="Book Antiqua"/>
                <w:spacing w:val="-11"/>
              </w:rPr>
              <w:t xml:space="preserve"> </w:t>
            </w:r>
            <w:r w:rsidRPr="594472B2">
              <w:rPr>
                <w:rFonts w:ascii="Book Antiqua" w:hAnsi="Book Antiqua"/>
              </w:rPr>
              <w:t>vrtiću</w:t>
            </w:r>
            <w:r w:rsidRPr="594472B2">
              <w:rPr>
                <w:rFonts w:ascii="Book Antiqua" w:hAnsi="Book Antiqua"/>
                <w:spacing w:val="-12"/>
              </w:rPr>
              <w:t xml:space="preserve"> </w:t>
            </w:r>
            <w:r w:rsidRPr="594472B2">
              <w:rPr>
                <w:rFonts w:ascii="Book Antiqua" w:hAnsi="Book Antiqua"/>
              </w:rPr>
              <w:t>„Buba</w:t>
            </w:r>
            <w:r w:rsidRPr="594472B2">
              <w:rPr>
                <w:rFonts w:ascii="Book Antiqua" w:hAnsi="Book Antiqua"/>
                <w:spacing w:val="-11"/>
              </w:rPr>
              <w:t xml:space="preserve"> </w:t>
            </w:r>
            <w:r w:rsidRPr="594472B2">
              <w:rPr>
                <w:rFonts w:ascii="Book Antiqua" w:hAnsi="Book Antiqua"/>
              </w:rPr>
              <w:t>Biba“</w:t>
            </w:r>
            <w:r w:rsidRPr="594472B2">
              <w:rPr>
                <w:rFonts w:ascii="Book Antiqua" w:hAnsi="Book Antiqua"/>
                <w:spacing w:val="-12"/>
              </w:rPr>
              <w:t>,</w:t>
            </w:r>
            <w:r w:rsidRPr="594472B2">
              <w:rPr>
                <w:rFonts w:ascii="Book Antiqua" w:hAnsi="Book Antiqua"/>
                <w:spacing w:val="-11"/>
              </w:rPr>
              <w:t xml:space="preserve"> </w:t>
            </w:r>
            <w:r w:rsidRPr="594472B2">
              <w:rPr>
                <w:rFonts w:ascii="Book Antiqua" w:hAnsi="Book Antiqua"/>
              </w:rPr>
              <w:t>Dječjem</w:t>
            </w:r>
            <w:r w:rsidRPr="594472B2">
              <w:rPr>
                <w:rFonts w:ascii="Book Antiqua" w:hAnsi="Book Antiqua"/>
                <w:spacing w:val="-11"/>
              </w:rPr>
              <w:t xml:space="preserve"> </w:t>
            </w:r>
            <w:r w:rsidRPr="594472B2">
              <w:rPr>
                <w:rFonts w:ascii="Book Antiqua" w:hAnsi="Book Antiqua"/>
              </w:rPr>
              <w:t>vrtiću</w:t>
            </w:r>
            <w:r w:rsidRPr="594472B2">
              <w:rPr>
                <w:rFonts w:ascii="Book Antiqua" w:hAnsi="Book Antiqua"/>
                <w:spacing w:val="-12"/>
              </w:rPr>
              <w:t xml:space="preserve"> </w:t>
            </w:r>
            <w:r w:rsidRPr="594472B2">
              <w:rPr>
                <w:rFonts w:ascii="Book Antiqua" w:hAnsi="Book Antiqua"/>
              </w:rPr>
              <w:t>„Vrapčić“  i Dječjem vrtiću “Zdenac Mali”.</w:t>
            </w:r>
          </w:p>
          <w:p w14:paraId="5F80D456" w14:textId="77777777" w:rsidR="00724360" w:rsidRPr="006C29F1" w:rsidRDefault="00724360" w:rsidP="00D1733B">
            <w:pPr>
              <w:spacing w:after="0"/>
              <w:rPr>
                <w:rFonts w:ascii="Book Antiqua" w:eastAsia="Times New Roman" w:hAnsi="Book Antiqua" w:cs="Arial"/>
                <w:lang w:eastAsia="hr-HR"/>
              </w:rPr>
            </w:pPr>
          </w:p>
        </w:tc>
      </w:tr>
      <w:tr w:rsidR="00724360" w:rsidRPr="006C29F1" w14:paraId="38C0BD94" w14:textId="77777777" w:rsidTr="00377152">
        <w:trPr>
          <w:trHeight w:val="576"/>
          <w:jc w:val="center"/>
        </w:trPr>
        <w:tc>
          <w:tcPr>
            <w:tcW w:w="9825" w:type="dxa"/>
            <w:tcBorders>
              <w:top w:val="single" w:sz="4" w:space="0" w:color="auto"/>
              <w:left w:val="single" w:sz="4" w:space="0" w:color="auto"/>
              <w:bottom w:val="single" w:sz="4" w:space="0" w:color="auto"/>
              <w:right w:val="single" w:sz="4" w:space="0" w:color="auto"/>
            </w:tcBorders>
            <w:noWrap/>
            <w:hideMark/>
          </w:tcPr>
          <w:p w14:paraId="0E32A57D" w14:textId="77777777" w:rsidR="00724360" w:rsidRPr="006C29F1" w:rsidRDefault="00724360" w:rsidP="00D1733B">
            <w:pPr>
              <w:spacing w:after="0"/>
              <w:rPr>
                <w:rFonts w:ascii="Book Antiqua" w:eastAsia="Times New Roman" w:hAnsi="Book Antiqua" w:cs="Arial"/>
                <w:lang w:eastAsia="hr-HR"/>
              </w:rPr>
            </w:pPr>
            <w:r w:rsidRPr="594472B2">
              <w:rPr>
                <w:rFonts w:ascii="Book Antiqua" w:eastAsia="Times New Roman" w:hAnsi="Book Antiqua" w:cs="Arial"/>
                <w:b/>
                <w:lang w:eastAsia="hr-HR"/>
              </w:rPr>
              <w:lastRenderedPageBreak/>
              <w:t>Zakonske i druge pravne osnove programa</w:t>
            </w:r>
            <w:r w:rsidRPr="594472B2">
              <w:rPr>
                <w:rFonts w:ascii="Book Antiqua" w:eastAsia="Times New Roman" w:hAnsi="Book Antiqua" w:cs="Arial"/>
                <w:lang w:eastAsia="hr-HR"/>
              </w:rPr>
              <w:t>:</w:t>
            </w:r>
          </w:p>
          <w:p w14:paraId="480363C8" w14:textId="77777777" w:rsidR="00724360" w:rsidRPr="006C29F1" w:rsidRDefault="00724360" w:rsidP="00724360">
            <w:pPr>
              <w:widowControl w:val="0"/>
              <w:numPr>
                <w:ilvl w:val="0"/>
                <w:numId w:val="5"/>
              </w:numPr>
              <w:tabs>
                <w:tab w:val="left" w:pos="2402"/>
              </w:tabs>
              <w:autoSpaceDE w:val="0"/>
              <w:autoSpaceDN w:val="0"/>
              <w:spacing w:after="0" w:line="259" w:lineRule="auto"/>
              <w:jc w:val="both"/>
              <w:rPr>
                <w:rFonts w:ascii="Book Antiqua" w:eastAsia="Arial MT" w:hAnsi="Book Antiqua" w:cs="Arial"/>
              </w:rPr>
            </w:pPr>
            <w:r w:rsidRPr="594472B2">
              <w:rPr>
                <w:rFonts w:ascii="Book Antiqua" w:eastAsia="Arial MT" w:hAnsi="Book Antiqua" w:cs="Arial"/>
                <w:spacing w:val="-1"/>
              </w:rPr>
              <w:t>Zakon</w:t>
            </w:r>
            <w:r w:rsidRPr="594472B2">
              <w:rPr>
                <w:rFonts w:ascii="Book Antiqua" w:eastAsia="Arial MT" w:hAnsi="Book Antiqua" w:cs="Arial"/>
                <w:spacing w:val="-13"/>
              </w:rPr>
              <w:t xml:space="preserve"> </w:t>
            </w:r>
            <w:r w:rsidRPr="594472B2">
              <w:rPr>
                <w:rFonts w:ascii="Book Antiqua" w:eastAsia="Arial MT" w:hAnsi="Book Antiqua" w:cs="Arial"/>
                <w:spacing w:val="-1"/>
              </w:rPr>
              <w:t>o</w:t>
            </w:r>
            <w:r w:rsidRPr="594472B2">
              <w:rPr>
                <w:rFonts w:ascii="Book Antiqua" w:eastAsia="Arial MT" w:hAnsi="Book Antiqua" w:cs="Arial"/>
                <w:spacing w:val="-12"/>
              </w:rPr>
              <w:t xml:space="preserve"> </w:t>
            </w:r>
            <w:r w:rsidRPr="594472B2">
              <w:rPr>
                <w:rFonts w:ascii="Book Antiqua" w:eastAsia="Arial MT" w:hAnsi="Book Antiqua" w:cs="Arial"/>
                <w:spacing w:val="-1"/>
              </w:rPr>
              <w:t>lokalnoj</w:t>
            </w:r>
            <w:r w:rsidRPr="594472B2">
              <w:rPr>
                <w:rFonts w:ascii="Book Antiqua" w:eastAsia="Arial MT" w:hAnsi="Book Antiqua" w:cs="Arial"/>
                <w:spacing w:val="-12"/>
              </w:rPr>
              <w:t xml:space="preserve"> </w:t>
            </w:r>
            <w:r w:rsidRPr="594472B2">
              <w:rPr>
                <w:rFonts w:ascii="Book Antiqua" w:eastAsia="Arial MT" w:hAnsi="Book Antiqua" w:cs="Arial"/>
                <w:spacing w:val="-1"/>
              </w:rPr>
              <w:t>i</w:t>
            </w:r>
            <w:r w:rsidRPr="594472B2">
              <w:rPr>
                <w:rFonts w:ascii="Book Antiqua" w:eastAsia="Arial MT" w:hAnsi="Book Antiqua" w:cs="Arial"/>
                <w:spacing w:val="-12"/>
              </w:rPr>
              <w:t xml:space="preserve"> </w:t>
            </w:r>
            <w:r w:rsidRPr="594472B2">
              <w:rPr>
                <w:rFonts w:ascii="Book Antiqua" w:eastAsia="Arial MT" w:hAnsi="Book Antiqua" w:cs="Arial"/>
                <w:spacing w:val="-1"/>
              </w:rPr>
              <w:t>područnoj</w:t>
            </w:r>
            <w:r w:rsidRPr="594472B2">
              <w:rPr>
                <w:rFonts w:ascii="Book Antiqua" w:eastAsia="Arial MT" w:hAnsi="Book Antiqua" w:cs="Arial"/>
                <w:spacing w:val="-13"/>
              </w:rPr>
              <w:t xml:space="preserve"> </w:t>
            </w:r>
            <w:r w:rsidRPr="594472B2">
              <w:rPr>
                <w:rFonts w:ascii="Book Antiqua" w:eastAsia="Arial MT" w:hAnsi="Book Antiqua" w:cs="Arial"/>
              </w:rPr>
              <w:t>(regionalnoj)</w:t>
            </w:r>
            <w:r w:rsidRPr="594472B2">
              <w:rPr>
                <w:rFonts w:ascii="Book Antiqua" w:eastAsia="Arial MT" w:hAnsi="Book Antiqua" w:cs="Arial"/>
                <w:spacing w:val="-12"/>
              </w:rPr>
              <w:t xml:space="preserve"> </w:t>
            </w:r>
            <w:r w:rsidRPr="594472B2">
              <w:rPr>
                <w:rFonts w:ascii="Book Antiqua" w:eastAsia="Arial MT" w:hAnsi="Book Antiqua" w:cs="Arial"/>
              </w:rPr>
              <w:t>samoupravi (NN 33/01, 60/01 – vjerodostojno tumačenje, 129/05, 109/07, 125/08, 36/09, 150/11, 144/12 i 19/13 – pročišćeni tekst, 137/15 – ispravak, 123/17, 98/19 i 144/20)</w:t>
            </w:r>
          </w:p>
          <w:p w14:paraId="4517D269" w14:textId="77777777" w:rsidR="00724360" w:rsidRPr="006C29F1" w:rsidRDefault="00724360" w:rsidP="00724360">
            <w:pPr>
              <w:widowControl w:val="0"/>
              <w:numPr>
                <w:ilvl w:val="0"/>
                <w:numId w:val="5"/>
              </w:numPr>
              <w:tabs>
                <w:tab w:val="left" w:pos="2402"/>
              </w:tabs>
              <w:autoSpaceDE w:val="0"/>
              <w:autoSpaceDN w:val="0"/>
              <w:spacing w:after="0" w:line="259" w:lineRule="auto"/>
              <w:jc w:val="both"/>
              <w:rPr>
                <w:rFonts w:ascii="Book Antiqua" w:eastAsia="Arial MT" w:hAnsi="Book Antiqua" w:cs="Arial"/>
              </w:rPr>
            </w:pPr>
            <w:r w:rsidRPr="594472B2">
              <w:rPr>
                <w:rFonts w:ascii="Book Antiqua" w:eastAsia="Arial MT" w:hAnsi="Book Antiqua" w:cs="Arial"/>
              </w:rPr>
              <w:t>Zakon</w:t>
            </w:r>
            <w:r w:rsidRPr="594472B2">
              <w:rPr>
                <w:rFonts w:ascii="Book Antiqua" w:eastAsia="Arial MT" w:hAnsi="Book Antiqua" w:cs="Arial"/>
                <w:spacing w:val="-12"/>
              </w:rPr>
              <w:t xml:space="preserve"> </w:t>
            </w:r>
            <w:r w:rsidRPr="594472B2">
              <w:rPr>
                <w:rFonts w:ascii="Book Antiqua" w:eastAsia="Arial MT" w:hAnsi="Book Antiqua" w:cs="Arial"/>
              </w:rPr>
              <w:t>o</w:t>
            </w:r>
            <w:r w:rsidRPr="594472B2">
              <w:rPr>
                <w:rFonts w:ascii="Book Antiqua" w:eastAsia="Arial MT" w:hAnsi="Book Antiqua" w:cs="Arial"/>
                <w:spacing w:val="-12"/>
              </w:rPr>
              <w:t xml:space="preserve"> </w:t>
            </w:r>
            <w:r w:rsidRPr="594472B2">
              <w:rPr>
                <w:rFonts w:ascii="Book Antiqua" w:eastAsia="Arial MT" w:hAnsi="Book Antiqua" w:cs="Arial"/>
              </w:rPr>
              <w:t>predškolskom</w:t>
            </w:r>
            <w:r w:rsidRPr="594472B2">
              <w:rPr>
                <w:rFonts w:ascii="Book Antiqua" w:eastAsia="Arial MT" w:hAnsi="Book Antiqua" w:cs="Arial"/>
                <w:spacing w:val="-13"/>
              </w:rPr>
              <w:t xml:space="preserve"> </w:t>
            </w:r>
            <w:r w:rsidRPr="594472B2">
              <w:rPr>
                <w:rFonts w:ascii="Book Antiqua" w:eastAsia="Arial MT" w:hAnsi="Book Antiqua" w:cs="Arial"/>
              </w:rPr>
              <w:t>odgoju</w:t>
            </w:r>
            <w:r w:rsidRPr="594472B2">
              <w:rPr>
                <w:rFonts w:ascii="Book Antiqua" w:eastAsia="Arial MT" w:hAnsi="Book Antiqua" w:cs="Arial"/>
                <w:spacing w:val="-12"/>
              </w:rPr>
              <w:t xml:space="preserve"> </w:t>
            </w:r>
            <w:r w:rsidRPr="594472B2">
              <w:rPr>
                <w:rFonts w:ascii="Book Antiqua" w:eastAsia="Arial MT" w:hAnsi="Book Antiqua" w:cs="Arial"/>
              </w:rPr>
              <w:t>i</w:t>
            </w:r>
            <w:r w:rsidRPr="594472B2">
              <w:rPr>
                <w:rFonts w:ascii="Book Antiqua" w:eastAsia="Arial MT" w:hAnsi="Book Antiqua" w:cs="Arial"/>
                <w:spacing w:val="-12"/>
              </w:rPr>
              <w:t xml:space="preserve"> </w:t>
            </w:r>
            <w:r w:rsidRPr="594472B2">
              <w:rPr>
                <w:rFonts w:ascii="Book Antiqua" w:eastAsia="Arial MT" w:hAnsi="Book Antiqua" w:cs="Arial"/>
              </w:rPr>
              <w:t>obrazovanju (NN 10/97, 107/07, 94/13, 98/19, 57/22, 101/23)</w:t>
            </w:r>
          </w:p>
          <w:p w14:paraId="3DEFEF6B" w14:textId="77777777" w:rsidR="00724360" w:rsidRPr="006C29F1" w:rsidRDefault="00724360" w:rsidP="00D1733B">
            <w:pPr>
              <w:spacing w:after="0"/>
              <w:rPr>
                <w:rFonts w:ascii="Book Antiqua" w:eastAsia="Times New Roman" w:hAnsi="Book Antiqua" w:cs="Arial"/>
                <w:color w:val="EE0000"/>
                <w:lang w:eastAsia="hr-HR"/>
              </w:rPr>
            </w:pPr>
          </w:p>
        </w:tc>
      </w:tr>
      <w:tr w:rsidR="00724360" w:rsidRPr="006C29F1" w14:paraId="2735DD72" w14:textId="77777777" w:rsidTr="00377152">
        <w:trPr>
          <w:trHeight w:val="584"/>
          <w:jc w:val="center"/>
        </w:trPr>
        <w:tc>
          <w:tcPr>
            <w:tcW w:w="9825" w:type="dxa"/>
            <w:tcBorders>
              <w:top w:val="single" w:sz="4" w:space="0" w:color="auto"/>
              <w:left w:val="single" w:sz="4" w:space="0" w:color="auto"/>
              <w:bottom w:val="single" w:sz="4" w:space="0" w:color="auto"/>
              <w:right w:val="single" w:sz="4" w:space="0" w:color="000000" w:themeColor="text1"/>
            </w:tcBorders>
            <w:hideMark/>
          </w:tcPr>
          <w:p w14:paraId="5535AB35" w14:textId="77777777" w:rsidR="00724360" w:rsidRPr="006C29F1" w:rsidRDefault="00724360" w:rsidP="00D1733B">
            <w:pPr>
              <w:spacing w:after="0"/>
              <w:rPr>
                <w:rFonts w:ascii="Book Antiqua" w:eastAsia="Times New Roman" w:hAnsi="Book Antiqua" w:cs="Arial"/>
                <w:b/>
                <w:lang w:eastAsia="hr-HR"/>
              </w:rPr>
            </w:pPr>
            <w:r w:rsidRPr="594472B2">
              <w:rPr>
                <w:rFonts w:ascii="Book Antiqua" w:eastAsia="Times New Roman" w:hAnsi="Book Antiqua" w:cs="Arial"/>
                <w:b/>
                <w:lang w:eastAsia="hr-HR"/>
              </w:rPr>
              <w:t>Ciljevi provedbe programa u razdoblju 2026.-2028.</w:t>
            </w:r>
          </w:p>
          <w:p w14:paraId="06F6054C" w14:textId="77777777" w:rsidR="00724360" w:rsidRPr="006C29F1" w:rsidRDefault="00724360" w:rsidP="00D1733B">
            <w:pPr>
              <w:spacing w:after="0"/>
              <w:rPr>
                <w:rFonts w:ascii="Book Antiqua" w:eastAsia="Times New Roman" w:hAnsi="Book Antiqua" w:cs="Arial"/>
                <w:i/>
                <w:lang w:eastAsia="hr-HR"/>
              </w:rPr>
            </w:pPr>
            <w:r w:rsidRPr="594472B2">
              <w:rPr>
                <w:rFonts w:ascii="Book Antiqua" w:hAnsi="Book Antiqua"/>
                <w:w w:val="95"/>
              </w:rPr>
              <w:t>uključenje</w:t>
            </w:r>
            <w:r w:rsidRPr="594472B2">
              <w:rPr>
                <w:rFonts w:ascii="Book Antiqua" w:hAnsi="Book Antiqua"/>
                <w:spacing w:val="14"/>
                <w:w w:val="95"/>
              </w:rPr>
              <w:t xml:space="preserve"> </w:t>
            </w:r>
            <w:r w:rsidRPr="594472B2">
              <w:rPr>
                <w:rFonts w:ascii="Book Antiqua" w:hAnsi="Book Antiqua"/>
                <w:w w:val="95"/>
              </w:rPr>
              <w:t>djece</w:t>
            </w:r>
            <w:r w:rsidRPr="594472B2">
              <w:rPr>
                <w:rFonts w:ascii="Book Antiqua" w:hAnsi="Book Antiqua"/>
                <w:spacing w:val="15"/>
                <w:w w:val="95"/>
              </w:rPr>
              <w:t xml:space="preserve"> </w:t>
            </w:r>
            <w:r w:rsidRPr="594472B2">
              <w:rPr>
                <w:rFonts w:ascii="Book Antiqua" w:hAnsi="Book Antiqua"/>
                <w:w w:val="95"/>
              </w:rPr>
              <w:t>u</w:t>
            </w:r>
            <w:r w:rsidRPr="594472B2">
              <w:rPr>
                <w:rFonts w:ascii="Book Antiqua" w:hAnsi="Book Antiqua"/>
                <w:spacing w:val="14"/>
                <w:w w:val="95"/>
              </w:rPr>
              <w:t xml:space="preserve"> </w:t>
            </w:r>
            <w:r w:rsidRPr="594472B2">
              <w:rPr>
                <w:rFonts w:ascii="Book Antiqua" w:hAnsi="Book Antiqua"/>
                <w:w w:val="95"/>
              </w:rPr>
              <w:t>program</w:t>
            </w:r>
            <w:r w:rsidRPr="594472B2">
              <w:rPr>
                <w:rFonts w:ascii="Book Antiqua" w:hAnsi="Book Antiqua"/>
                <w:spacing w:val="14"/>
                <w:w w:val="95"/>
              </w:rPr>
              <w:t xml:space="preserve"> </w:t>
            </w:r>
            <w:r w:rsidRPr="594472B2">
              <w:rPr>
                <w:rFonts w:ascii="Book Antiqua" w:hAnsi="Book Antiqua"/>
                <w:w w:val="95"/>
              </w:rPr>
              <w:t>predškolskog</w:t>
            </w:r>
            <w:r w:rsidRPr="594472B2">
              <w:rPr>
                <w:rFonts w:ascii="Book Antiqua" w:hAnsi="Book Antiqua"/>
                <w:spacing w:val="15"/>
                <w:w w:val="95"/>
              </w:rPr>
              <w:t xml:space="preserve"> </w:t>
            </w:r>
            <w:r w:rsidRPr="594472B2">
              <w:rPr>
                <w:rFonts w:ascii="Book Antiqua" w:hAnsi="Book Antiqua"/>
                <w:w w:val="95"/>
              </w:rPr>
              <w:t>odgoja</w:t>
            </w:r>
            <w:r w:rsidRPr="594472B2">
              <w:rPr>
                <w:rFonts w:ascii="Book Antiqua" w:hAnsi="Book Antiqua"/>
                <w:spacing w:val="14"/>
                <w:w w:val="95"/>
              </w:rPr>
              <w:t xml:space="preserve"> </w:t>
            </w:r>
            <w:r w:rsidRPr="594472B2">
              <w:rPr>
                <w:rFonts w:ascii="Book Antiqua" w:hAnsi="Book Antiqua"/>
                <w:w w:val="95"/>
              </w:rPr>
              <w:t>i</w:t>
            </w:r>
            <w:r w:rsidRPr="594472B2">
              <w:rPr>
                <w:rFonts w:ascii="Book Antiqua" w:hAnsi="Book Antiqua"/>
                <w:spacing w:val="14"/>
                <w:w w:val="95"/>
              </w:rPr>
              <w:t xml:space="preserve"> </w:t>
            </w:r>
            <w:r w:rsidRPr="594472B2">
              <w:rPr>
                <w:rFonts w:ascii="Book Antiqua" w:hAnsi="Book Antiqua"/>
                <w:w w:val="95"/>
              </w:rPr>
              <w:t>obrazovanja</w:t>
            </w:r>
          </w:p>
        </w:tc>
      </w:tr>
    </w:tbl>
    <w:p w14:paraId="587D3807" w14:textId="77777777" w:rsidR="00724360" w:rsidRDefault="00724360" w:rsidP="00724360">
      <w:pPr>
        <w:rPr>
          <w:rFonts w:ascii="Book Antiqua" w:hAnsi="Book Antiqua"/>
          <w:color w:val="EE0000"/>
        </w:rPr>
      </w:pPr>
    </w:p>
    <w:p w14:paraId="44402C43" w14:textId="77777777" w:rsidR="00724360" w:rsidRPr="006C29F1" w:rsidRDefault="00724360" w:rsidP="00724360">
      <w:pPr>
        <w:rPr>
          <w:rFonts w:ascii="Book Antiqua" w:hAnsi="Book Antiqua"/>
          <w:color w:val="EE0000"/>
        </w:rPr>
      </w:pPr>
    </w:p>
    <w:p w14:paraId="6CEEDCA8" w14:textId="77777777" w:rsidR="00724360" w:rsidRPr="006C29F1" w:rsidRDefault="00724360" w:rsidP="00724360">
      <w:pPr>
        <w:numPr>
          <w:ilvl w:val="0"/>
          <w:numId w:val="5"/>
        </w:numPr>
        <w:spacing w:after="0" w:line="259" w:lineRule="auto"/>
        <w:contextualSpacing/>
        <w:rPr>
          <w:rFonts w:ascii="Book Antiqua" w:hAnsi="Book Antiqua" w:cs="Arial"/>
        </w:rPr>
      </w:pPr>
      <w:r w:rsidRPr="594472B2">
        <w:rPr>
          <w:rFonts w:ascii="Book Antiqua" w:hAnsi="Book Antiqua" w:cs="Arial"/>
        </w:rPr>
        <w:t>Procjena i ishodište potrebnih sredstava za aktivnosti/projekte unutar programa:</w:t>
      </w:r>
    </w:p>
    <w:p w14:paraId="2293FC77" w14:textId="77777777" w:rsidR="00724360" w:rsidRPr="006C29F1" w:rsidRDefault="00724360" w:rsidP="00724360">
      <w:pPr>
        <w:spacing w:after="0"/>
        <w:rPr>
          <w:rFonts w:ascii="Book Antiqua" w:hAnsi="Book Antiqua" w:cs="Arial"/>
          <w:color w:val="EE0000"/>
        </w:rPr>
      </w:pPr>
    </w:p>
    <w:tbl>
      <w:tblPr>
        <w:tblW w:w="7941" w:type="dxa"/>
        <w:jc w:val="center"/>
        <w:tblLook w:val="04A0" w:firstRow="1" w:lastRow="0" w:firstColumn="1" w:lastColumn="0" w:noHBand="0" w:noVBand="1"/>
      </w:tblPr>
      <w:tblGrid>
        <w:gridCol w:w="3701"/>
        <w:gridCol w:w="1417"/>
        <w:gridCol w:w="1383"/>
        <w:gridCol w:w="1440"/>
      </w:tblGrid>
      <w:tr w:rsidR="00724360" w:rsidRPr="0065052C" w14:paraId="763C46B2" w14:textId="77777777" w:rsidTr="00D1733B">
        <w:trPr>
          <w:trHeight w:val="564"/>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22491635" w14:textId="77777777" w:rsidR="00724360" w:rsidRPr="0065052C" w:rsidRDefault="00724360" w:rsidP="00D1733B">
            <w:pPr>
              <w:spacing w:after="0"/>
              <w:jc w:val="center"/>
              <w:rPr>
                <w:rFonts w:ascii="Book Antiqua" w:eastAsia="Times New Roman" w:hAnsi="Book Antiqua" w:cs="Arial"/>
                <w:b/>
                <w:bCs/>
                <w:lang w:eastAsia="hr-HR"/>
              </w:rPr>
            </w:pPr>
            <w:r w:rsidRPr="0065052C">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68E5B2D6" w14:textId="77777777" w:rsidR="00724360" w:rsidRPr="0065052C" w:rsidRDefault="00724360" w:rsidP="00D1733B">
            <w:pPr>
              <w:spacing w:after="0"/>
              <w:jc w:val="center"/>
              <w:rPr>
                <w:rFonts w:ascii="Book Antiqua" w:eastAsia="Times New Roman" w:hAnsi="Book Antiqua" w:cs="Arial"/>
                <w:b/>
                <w:bCs/>
                <w:lang w:eastAsia="hr-HR"/>
              </w:rPr>
            </w:pPr>
            <w:r w:rsidRPr="0065052C">
              <w:rPr>
                <w:rFonts w:ascii="Book Antiqua" w:eastAsia="Times New Roman" w:hAnsi="Book Antiqua" w:cs="Arial"/>
                <w:b/>
                <w:bCs/>
                <w:lang w:eastAsia="hr-HR"/>
              </w:rPr>
              <w:t>Proračun</w:t>
            </w:r>
          </w:p>
          <w:p w14:paraId="4F0AB5CD" w14:textId="77777777" w:rsidR="00724360" w:rsidRPr="0065052C" w:rsidRDefault="00724360" w:rsidP="00D1733B">
            <w:pPr>
              <w:spacing w:after="0"/>
              <w:jc w:val="center"/>
              <w:rPr>
                <w:rFonts w:ascii="Book Antiqua" w:eastAsia="Times New Roman" w:hAnsi="Book Antiqua" w:cs="Arial"/>
                <w:b/>
                <w:bCs/>
                <w:lang w:eastAsia="hr-HR"/>
              </w:rPr>
            </w:pPr>
            <w:r w:rsidRPr="0065052C">
              <w:rPr>
                <w:rFonts w:ascii="Book Antiqua" w:eastAsia="Times New Roman" w:hAnsi="Book Antiqua" w:cs="Arial"/>
                <w:b/>
                <w:bCs/>
                <w:lang w:eastAsia="hr-HR"/>
              </w:rPr>
              <w:t>2026.</w:t>
            </w:r>
          </w:p>
        </w:tc>
        <w:tc>
          <w:tcPr>
            <w:tcW w:w="1383" w:type="dxa"/>
            <w:tcBorders>
              <w:top w:val="single" w:sz="4" w:space="0" w:color="auto"/>
              <w:left w:val="nil"/>
              <w:bottom w:val="single" w:sz="4" w:space="0" w:color="auto"/>
              <w:right w:val="single" w:sz="4" w:space="0" w:color="auto"/>
            </w:tcBorders>
            <w:vAlign w:val="center"/>
            <w:hideMark/>
          </w:tcPr>
          <w:p w14:paraId="68ED4F30" w14:textId="77777777" w:rsidR="00724360" w:rsidRPr="0065052C" w:rsidRDefault="00724360" w:rsidP="00D1733B">
            <w:pPr>
              <w:spacing w:after="0"/>
              <w:jc w:val="center"/>
              <w:rPr>
                <w:rFonts w:ascii="Book Antiqua" w:eastAsia="Times New Roman" w:hAnsi="Book Antiqua" w:cs="Arial"/>
                <w:b/>
                <w:bCs/>
                <w:lang w:eastAsia="hr-HR"/>
              </w:rPr>
            </w:pPr>
            <w:r w:rsidRPr="0065052C">
              <w:rPr>
                <w:rFonts w:ascii="Book Antiqua" w:eastAsia="Times New Roman" w:hAnsi="Book Antiqua" w:cs="Arial"/>
                <w:b/>
                <w:bCs/>
                <w:lang w:eastAsia="hr-HR"/>
              </w:rPr>
              <w:t>Projekcija 2027.</w:t>
            </w:r>
          </w:p>
        </w:tc>
        <w:tc>
          <w:tcPr>
            <w:tcW w:w="1440" w:type="dxa"/>
            <w:tcBorders>
              <w:top w:val="single" w:sz="4" w:space="0" w:color="auto"/>
              <w:left w:val="nil"/>
              <w:bottom w:val="single" w:sz="4" w:space="0" w:color="auto"/>
              <w:right w:val="single" w:sz="4" w:space="0" w:color="auto"/>
            </w:tcBorders>
            <w:vAlign w:val="center"/>
            <w:hideMark/>
          </w:tcPr>
          <w:p w14:paraId="7303DCD8" w14:textId="77777777" w:rsidR="00724360" w:rsidRPr="0065052C" w:rsidRDefault="00724360" w:rsidP="00D1733B">
            <w:pPr>
              <w:spacing w:after="0"/>
              <w:jc w:val="center"/>
              <w:rPr>
                <w:rFonts w:ascii="Book Antiqua" w:eastAsia="Times New Roman" w:hAnsi="Book Antiqua" w:cs="Arial"/>
                <w:b/>
                <w:bCs/>
                <w:lang w:eastAsia="hr-HR"/>
              </w:rPr>
            </w:pPr>
            <w:r w:rsidRPr="0065052C">
              <w:rPr>
                <w:rFonts w:ascii="Book Antiqua" w:eastAsia="Times New Roman" w:hAnsi="Book Antiqua" w:cs="Arial"/>
                <w:b/>
                <w:bCs/>
                <w:lang w:eastAsia="hr-HR"/>
              </w:rPr>
              <w:t>Projekcija 2028.</w:t>
            </w:r>
          </w:p>
        </w:tc>
      </w:tr>
      <w:tr w:rsidR="00724360" w:rsidRPr="0065052C" w14:paraId="1C08373A" w14:textId="77777777" w:rsidTr="00D1733B">
        <w:trPr>
          <w:trHeight w:val="282"/>
          <w:jc w:val="center"/>
        </w:trPr>
        <w:tc>
          <w:tcPr>
            <w:tcW w:w="3701" w:type="dxa"/>
            <w:tcBorders>
              <w:top w:val="single" w:sz="4" w:space="0" w:color="auto"/>
              <w:left w:val="single" w:sz="4" w:space="0" w:color="auto"/>
              <w:bottom w:val="single" w:sz="4" w:space="0" w:color="auto"/>
              <w:right w:val="single" w:sz="4" w:space="0" w:color="auto"/>
            </w:tcBorders>
            <w:hideMark/>
          </w:tcPr>
          <w:p w14:paraId="0171212A" w14:textId="77777777" w:rsidR="00724360" w:rsidRPr="0065052C" w:rsidRDefault="00724360" w:rsidP="00D1733B">
            <w:pPr>
              <w:spacing w:after="0"/>
              <w:rPr>
                <w:rFonts w:ascii="Book Antiqua" w:eastAsia="Times New Roman" w:hAnsi="Book Antiqua" w:cs="Arial"/>
                <w:lang w:eastAsia="hr-HR"/>
              </w:rPr>
            </w:pPr>
            <w:r w:rsidRPr="0065052C">
              <w:rPr>
                <w:rFonts w:ascii="Book Antiqua" w:eastAsia="Times New Roman" w:hAnsi="Book Antiqua" w:cs="Arial"/>
                <w:lang w:eastAsia="hr-HR"/>
              </w:rPr>
              <w:t>Aktivnost A100002 Financiranje djece u privatnim vrtićima</w:t>
            </w:r>
          </w:p>
        </w:tc>
        <w:tc>
          <w:tcPr>
            <w:tcW w:w="1417" w:type="dxa"/>
            <w:tcBorders>
              <w:top w:val="nil"/>
              <w:left w:val="nil"/>
              <w:bottom w:val="single" w:sz="4" w:space="0" w:color="auto"/>
              <w:right w:val="single" w:sz="4" w:space="0" w:color="auto"/>
            </w:tcBorders>
            <w:noWrap/>
            <w:vAlign w:val="center"/>
            <w:hideMark/>
          </w:tcPr>
          <w:p w14:paraId="6C11FD88" w14:textId="77777777" w:rsidR="00724360" w:rsidRPr="0065052C" w:rsidRDefault="00724360" w:rsidP="00D1733B">
            <w:pPr>
              <w:spacing w:after="0"/>
              <w:jc w:val="center"/>
              <w:rPr>
                <w:rFonts w:ascii="Book Antiqua" w:eastAsia="Times New Roman" w:hAnsi="Book Antiqua" w:cs="Arial"/>
                <w:lang w:eastAsia="hr-HR"/>
              </w:rPr>
            </w:pPr>
            <w:r w:rsidRPr="0065052C">
              <w:rPr>
                <w:rFonts w:ascii="Book Antiqua" w:hAnsi="Book Antiqua"/>
              </w:rPr>
              <w:t>1.800.000,00</w:t>
            </w:r>
          </w:p>
        </w:tc>
        <w:tc>
          <w:tcPr>
            <w:tcW w:w="1383" w:type="dxa"/>
            <w:tcBorders>
              <w:top w:val="nil"/>
              <w:left w:val="nil"/>
              <w:bottom w:val="single" w:sz="4" w:space="0" w:color="auto"/>
              <w:right w:val="single" w:sz="4" w:space="0" w:color="auto"/>
            </w:tcBorders>
            <w:noWrap/>
            <w:vAlign w:val="center"/>
          </w:tcPr>
          <w:p w14:paraId="093829DF" w14:textId="77777777" w:rsidR="00724360" w:rsidRPr="0065052C" w:rsidRDefault="00724360" w:rsidP="00D1733B">
            <w:pPr>
              <w:spacing w:after="0"/>
              <w:jc w:val="center"/>
              <w:rPr>
                <w:rFonts w:ascii="Book Antiqua" w:eastAsia="Times New Roman" w:hAnsi="Book Antiqua" w:cs="Arial"/>
                <w:lang w:eastAsia="hr-HR"/>
              </w:rPr>
            </w:pPr>
            <w:r w:rsidRPr="0065052C">
              <w:rPr>
                <w:rFonts w:ascii="Book Antiqua" w:hAnsi="Book Antiqua"/>
              </w:rPr>
              <w:t>1.770.000,00</w:t>
            </w:r>
          </w:p>
        </w:tc>
        <w:tc>
          <w:tcPr>
            <w:tcW w:w="1440" w:type="dxa"/>
            <w:tcBorders>
              <w:top w:val="nil"/>
              <w:left w:val="nil"/>
              <w:bottom w:val="single" w:sz="4" w:space="0" w:color="auto"/>
              <w:right w:val="single" w:sz="4" w:space="0" w:color="auto"/>
            </w:tcBorders>
            <w:noWrap/>
            <w:vAlign w:val="center"/>
          </w:tcPr>
          <w:p w14:paraId="4AAAF866" w14:textId="77777777" w:rsidR="00724360" w:rsidRPr="0065052C" w:rsidRDefault="00724360" w:rsidP="00D1733B">
            <w:pPr>
              <w:spacing w:after="0"/>
              <w:jc w:val="center"/>
              <w:rPr>
                <w:rFonts w:ascii="Book Antiqua" w:eastAsia="Times New Roman" w:hAnsi="Book Antiqua" w:cs="Arial"/>
                <w:lang w:eastAsia="hr-HR"/>
              </w:rPr>
            </w:pPr>
            <w:r w:rsidRPr="0065052C">
              <w:rPr>
                <w:rFonts w:ascii="Book Antiqua" w:hAnsi="Book Antiqua"/>
              </w:rPr>
              <w:t>1.858.500,00</w:t>
            </w:r>
          </w:p>
        </w:tc>
      </w:tr>
    </w:tbl>
    <w:p w14:paraId="023B5B34" w14:textId="77777777" w:rsidR="00724360" w:rsidRPr="006C29F1" w:rsidRDefault="00724360" w:rsidP="00724360">
      <w:pPr>
        <w:rPr>
          <w:rFonts w:ascii="Book Antiqua" w:hAnsi="Book Antiqua" w:cs="Arial"/>
          <w:color w:val="EE0000"/>
        </w:rPr>
      </w:pPr>
    </w:p>
    <w:p w14:paraId="3A269708" w14:textId="77777777" w:rsidR="00724360" w:rsidRPr="006C29F1" w:rsidRDefault="00724360" w:rsidP="00724360">
      <w:pPr>
        <w:numPr>
          <w:ilvl w:val="0"/>
          <w:numId w:val="20"/>
        </w:numPr>
        <w:spacing w:after="0" w:line="259" w:lineRule="auto"/>
        <w:contextualSpacing/>
        <w:rPr>
          <w:rFonts w:ascii="Book Antiqua" w:hAnsi="Book Antiqua" w:cs="Arial"/>
        </w:rPr>
      </w:pPr>
      <w:r w:rsidRPr="594472B2">
        <w:rPr>
          <w:rFonts w:ascii="Book Antiqua" w:hAnsi="Book Antiqua" w:cs="Arial"/>
        </w:rPr>
        <w:t>U nastavku se za svaku aktivnost/projekt daje obrazloženje i definiraju pokazatelji rezultata:</w:t>
      </w:r>
    </w:p>
    <w:p w14:paraId="757CF023" w14:textId="77777777" w:rsidR="00724360" w:rsidRPr="006C29F1" w:rsidRDefault="00724360" w:rsidP="00724360">
      <w:pPr>
        <w:spacing w:after="0"/>
        <w:rPr>
          <w:rFonts w:ascii="Book Antiqua" w:eastAsia="Times New Roman" w:hAnsi="Book Antiqua" w:cs="Arial"/>
          <w:color w:val="EE0000"/>
          <w:lang w:eastAsia="hr-HR"/>
        </w:rPr>
      </w:pP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9"/>
      </w:tblGrid>
      <w:tr w:rsidR="00724360" w:rsidRPr="006C29F1" w14:paraId="30C050F7" w14:textId="77777777" w:rsidTr="00377152">
        <w:trPr>
          <w:trHeight w:val="300"/>
          <w:jc w:val="center"/>
        </w:trPr>
        <w:tc>
          <w:tcPr>
            <w:tcW w:w="9229" w:type="dxa"/>
            <w:hideMark/>
          </w:tcPr>
          <w:p w14:paraId="55156493" w14:textId="77777777" w:rsidR="00724360" w:rsidRPr="006C29F1" w:rsidRDefault="00724360" w:rsidP="00D1733B">
            <w:pPr>
              <w:spacing w:after="0"/>
              <w:rPr>
                <w:rFonts w:ascii="Book Antiqua" w:eastAsia="Times New Roman" w:hAnsi="Book Antiqua" w:cs="Arial"/>
                <w:b/>
                <w:bCs/>
                <w:color w:val="EE0000"/>
                <w:lang w:eastAsia="hr-HR"/>
              </w:rPr>
            </w:pPr>
            <w:r w:rsidRPr="00C35FBC">
              <w:rPr>
                <w:rFonts w:ascii="Book Antiqua" w:eastAsia="Times New Roman" w:hAnsi="Book Antiqua" w:cs="Arial"/>
                <w:b/>
                <w:bCs/>
                <w:lang w:eastAsia="hr-HR"/>
              </w:rPr>
              <w:t>Naziv aktivnosti/projekta u Proračunu: Aktivnost A100002 Financiranje djece u privatnim vrtićima</w:t>
            </w:r>
          </w:p>
        </w:tc>
      </w:tr>
      <w:tr w:rsidR="00724360" w:rsidRPr="006C29F1" w14:paraId="01ECA0D7" w14:textId="77777777" w:rsidTr="00377152">
        <w:trPr>
          <w:trHeight w:val="514"/>
          <w:jc w:val="center"/>
        </w:trPr>
        <w:tc>
          <w:tcPr>
            <w:tcW w:w="9229" w:type="dxa"/>
            <w:vMerge w:val="restart"/>
            <w:hideMark/>
          </w:tcPr>
          <w:p w14:paraId="5CEEED58" w14:textId="77777777" w:rsidR="00724360" w:rsidRPr="006C29F1" w:rsidRDefault="00724360" w:rsidP="00D1733B">
            <w:pPr>
              <w:widowControl w:val="0"/>
              <w:autoSpaceDE w:val="0"/>
              <w:autoSpaceDN w:val="0"/>
              <w:spacing w:before="3" w:after="0"/>
              <w:ind w:left="74" w:right="12"/>
              <w:rPr>
                <w:rFonts w:ascii="Book Antiqua" w:eastAsia="Arial MT" w:hAnsi="Book Antiqua" w:cs="Arial MT"/>
              </w:rPr>
            </w:pPr>
            <w:r w:rsidRPr="594472B2">
              <w:rPr>
                <w:rFonts w:ascii="Book Antiqua" w:eastAsia="Arial MT" w:hAnsi="Book Antiqua" w:cs="Arial MT"/>
                <w:spacing w:val="4"/>
                <w:w w:val="95"/>
              </w:rPr>
              <w:t xml:space="preserve">Grad Dugo Selo sufinancira rad dječjih vrtića drugih osnivača na području Grada Dugog Sela u iznosu 368,00 EUR-a po djetetu u </w:t>
            </w:r>
            <w:r w:rsidRPr="594472B2">
              <w:rPr>
                <w:rFonts w:ascii="Book Antiqua" w:eastAsia="Arial MT" w:hAnsi="Book Antiqua" w:cs="Arial MT"/>
                <w:spacing w:val="-12"/>
              </w:rPr>
              <w:t xml:space="preserve"> </w:t>
            </w:r>
            <w:r w:rsidRPr="594472B2">
              <w:rPr>
                <w:rFonts w:ascii="Book Antiqua" w:eastAsia="Arial MT" w:hAnsi="Book Antiqua" w:cs="Arial MT"/>
              </w:rPr>
              <w:t>Dječjem</w:t>
            </w:r>
            <w:r w:rsidRPr="594472B2">
              <w:rPr>
                <w:rFonts w:ascii="Book Antiqua" w:eastAsia="Arial MT" w:hAnsi="Book Antiqua" w:cs="Arial MT"/>
                <w:spacing w:val="-11"/>
              </w:rPr>
              <w:t xml:space="preserve"> </w:t>
            </w:r>
            <w:r w:rsidRPr="594472B2">
              <w:rPr>
                <w:rFonts w:ascii="Book Antiqua" w:eastAsia="Arial MT" w:hAnsi="Book Antiqua" w:cs="Arial MT"/>
              </w:rPr>
              <w:t>vrtiću</w:t>
            </w:r>
            <w:r w:rsidRPr="594472B2">
              <w:rPr>
                <w:rFonts w:ascii="Book Antiqua" w:eastAsia="Arial MT" w:hAnsi="Book Antiqua" w:cs="Arial MT"/>
                <w:spacing w:val="-12"/>
              </w:rPr>
              <w:t xml:space="preserve"> </w:t>
            </w:r>
            <w:r w:rsidRPr="594472B2">
              <w:rPr>
                <w:rFonts w:ascii="Book Antiqua" w:eastAsia="Arial MT" w:hAnsi="Book Antiqua" w:cs="Arial MT"/>
              </w:rPr>
              <w:t>„Didi“,</w:t>
            </w:r>
            <w:r w:rsidRPr="594472B2">
              <w:rPr>
                <w:rFonts w:ascii="Book Antiqua" w:eastAsia="Arial MT" w:hAnsi="Book Antiqua" w:cs="Arial MT"/>
                <w:spacing w:val="-11"/>
              </w:rPr>
              <w:t xml:space="preserve"> </w:t>
            </w:r>
            <w:r w:rsidRPr="594472B2">
              <w:rPr>
                <w:rFonts w:ascii="Book Antiqua" w:eastAsia="Arial MT" w:hAnsi="Book Antiqua" w:cs="Arial MT"/>
              </w:rPr>
              <w:t>Dječjem</w:t>
            </w:r>
            <w:r w:rsidRPr="594472B2">
              <w:rPr>
                <w:rFonts w:ascii="Book Antiqua" w:eastAsia="Arial MT" w:hAnsi="Book Antiqua" w:cs="Arial MT"/>
                <w:spacing w:val="-11"/>
              </w:rPr>
              <w:t xml:space="preserve"> </w:t>
            </w:r>
            <w:r w:rsidRPr="594472B2">
              <w:rPr>
                <w:rFonts w:ascii="Book Antiqua" w:eastAsia="Arial MT" w:hAnsi="Book Antiqua" w:cs="Arial MT"/>
              </w:rPr>
              <w:t>vrtiću</w:t>
            </w:r>
            <w:r w:rsidRPr="594472B2">
              <w:rPr>
                <w:rFonts w:ascii="Book Antiqua" w:eastAsia="Arial MT" w:hAnsi="Book Antiqua" w:cs="Arial MT"/>
                <w:spacing w:val="-12"/>
              </w:rPr>
              <w:t xml:space="preserve"> </w:t>
            </w:r>
            <w:r w:rsidRPr="594472B2">
              <w:rPr>
                <w:rFonts w:ascii="Book Antiqua" w:eastAsia="Arial MT" w:hAnsi="Book Antiqua" w:cs="Arial MT"/>
              </w:rPr>
              <w:t>„Buba</w:t>
            </w:r>
            <w:r w:rsidRPr="594472B2">
              <w:rPr>
                <w:rFonts w:ascii="Book Antiqua" w:eastAsia="Arial MT" w:hAnsi="Book Antiqua" w:cs="Arial MT"/>
                <w:spacing w:val="-11"/>
              </w:rPr>
              <w:t xml:space="preserve"> </w:t>
            </w:r>
            <w:r w:rsidRPr="594472B2">
              <w:rPr>
                <w:rFonts w:ascii="Book Antiqua" w:eastAsia="Arial MT" w:hAnsi="Book Antiqua" w:cs="Arial MT"/>
              </w:rPr>
              <w:t>Biba“, Dječje</w:t>
            </w:r>
            <w:r w:rsidRPr="594472B2">
              <w:rPr>
                <w:rFonts w:ascii="Book Antiqua" w:eastAsia="Arial MT" w:hAnsi="Book Antiqua" w:cs="Arial MT"/>
                <w:spacing w:val="-11"/>
              </w:rPr>
              <w:t>m</w:t>
            </w:r>
            <w:r w:rsidRPr="594472B2">
              <w:rPr>
                <w:rFonts w:ascii="Book Antiqua" w:eastAsia="Arial MT" w:hAnsi="Book Antiqua" w:cs="Arial MT"/>
              </w:rPr>
              <w:t xml:space="preserve"> vrtić</w:t>
            </w:r>
            <w:r w:rsidRPr="594472B2">
              <w:rPr>
                <w:rFonts w:ascii="Book Antiqua" w:eastAsia="Arial MT" w:hAnsi="Book Antiqua" w:cs="Arial MT"/>
                <w:spacing w:val="-12"/>
              </w:rPr>
              <w:t>u</w:t>
            </w:r>
            <w:r w:rsidRPr="594472B2">
              <w:rPr>
                <w:rFonts w:ascii="Book Antiqua" w:eastAsia="Arial MT" w:hAnsi="Book Antiqua" w:cs="Arial MT"/>
              </w:rPr>
              <w:t xml:space="preserve"> „Vrapčić“ i Dječjem vrtiću “Zdenac mali”.</w:t>
            </w:r>
          </w:p>
          <w:p w14:paraId="55142C19" w14:textId="77777777" w:rsidR="00724360" w:rsidRPr="006C29F1" w:rsidRDefault="00724360" w:rsidP="00D1733B">
            <w:pPr>
              <w:jc w:val="both"/>
              <w:rPr>
                <w:rFonts w:ascii="Book Antiqua" w:eastAsia="Book Antiqua" w:hAnsi="Book Antiqua" w:cs="Book Antiqua"/>
              </w:rPr>
            </w:pPr>
            <w:r w:rsidRPr="594472B2">
              <w:rPr>
                <w:rFonts w:ascii="Book Antiqua" w:eastAsia="Book Antiqua" w:hAnsi="Book Antiqua" w:cs="Book Antiqua"/>
              </w:rPr>
              <w:t>Odlukom Gradskog vijeća Grada Dugog Sela od 9. rujna 2021. godine o sufinanciranju troškova boravka djece s prebivalištem na podruju Grada Dugog Sela u dječjim vrtićima izvan područja Grada Dugog Sela omogućeno je sufinanciranje boravka djece u dječjim vrtićima izvan područja Grada u slučajevima kada su zadovoljili sve propisane uvjere za upis, a nisu ostvarili pravo na upis djeteta u dječje vrtiće na području grada Dugo Sela zbog popunjenosti njihovih smještajnih kapaciteta, u istom iznosu u kojem je sufinanciran boravak djece u dječjim vrtićima drugih osnivača na području Grada Dugog Sela.</w:t>
            </w:r>
          </w:p>
        </w:tc>
      </w:tr>
      <w:tr w:rsidR="00724360" w:rsidRPr="006C29F1" w14:paraId="38577ACA" w14:textId="77777777" w:rsidTr="00377152">
        <w:trPr>
          <w:trHeight w:val="611"/>
          <w:jc w:val="center"/>
        </w:trPr>
        <w:tc>
          <w:tcPr>
            <w:tcW w:w="9229" w:type="dxa"/>
            <w:vMerge/>
            <w:vAlign w:val="center"/>
            <w:hideMark/>
          </w:tcPr>
          <w:p w14:paraId="6DE2FED7" w14:textId="77777777" w:rsidR="00724360" w:rsidRPr="006C29F1" w:rsidRDefault="00724360" w:rsidP="00D1733B">
            <w:pPr>
              <w:spacing w:after="0"/>
              <w:rPr>
                <w:rFonts w:ascii="Book Antiqua" w:eastAsia="Times New Roman" w:hAnsi="Book Antiqua" w:cs="Arial"/>
                <w:color w:val="EE0000"/>
                <w:lang w:eastAsia="hr-HR"/>
              </w:rPr>
            </w:pPr>
          </w:p>
        </w:tc>
      </w:tr>
    </w:tbl>
    <w:p w14:paraId="0F0E6B88" w14:textId="77777777" w:rsidR="00724360" w:rsidRPr="006C29F1" w:rsidRDefault="00724360" w:rsidP="00724360">
      <w:pPr>
        <w:rPr>
          <w:rFonts w:ascii="Book Antiqua" w:hAnsi="Book Antiqua" w:cs="Arial"/>
          <w:b/>
          <w:color w:val="EE0000"/>
        </w:rPr>
      </w:pPr>
    </w:p>
    <w:p w14:paraId="373FF335" w14:textId="77777777" w:rsidR="00724360" w:rsidRPr="006C29F1" w:rsidRDefault="00724360" w:rsidP="00724360">
      <w:pPr>
        <w:numPr>
          <w:ilvl w:val="0"/>
          <w:numId w:val="20"/>
        </w:numPr>
        <w:spacing w:after="160" w:line="259" w:lineRule="auto"/>
        <w:contextualSpacing/>
        <w:rPr>
          <w:rFonts w:ascii="Book Antiqua" w:hAnsi="Book Antiqua" w:cs="Arial"/>
        </w:rPr>
      </w:pPr>
      <w:r w:rsidRPr="594472B2">
        <w:rPr>
          <w:rFonts w:ascii="Book Antiqua" w:hAnsi="Book Antiqua" w:cs="Arial"/>
        </w:rPr>
        <w:t>Pokazatelji rezultata:</w:t>
      </w:r>
    </w:p>
    <w:tbl>
      <w:tblPr>
        <w:tblW w:w="9297" w:type="dxa"/>
        <w:tblLayout w:type="fixed"/>
        <w:tblLook w:val="04A0" w:firstRow="1" w:lastRow="0" w:firstColumn="1" w:lastColumn="0" w:noHBand="0" w:noVBand="1"/>
      </w:tblPr>
      <w:tblGrid>
        <w:gridCol w:w="1433"/>
        <w:gridCol w:w="1417"/>
        <w:gridCol w:w="1245"/>
        <w:gridCol w:w="1305"/>
        <w:gridCol w:w="1275"/>
        <w:gridCol w:w="1258"/>
        <w:gridCol w:w="1364"/>
      </w:tblGrid>
      <w:tr w:rsidR="00724360" w:rsidRPr="006C29F1" w14:paraId="4FF9B925" w14:textId="77777777" w:rsidTr="00D1733B">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2B6217F0"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Pokazatelj</w:t>
            </w:r>
          </w:p>
          <w:p w14:paraId="6D3D2A4D"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5E8CBD30"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Definicija pokazatelja</w:t>
            </w:r>
          </w:p>
        </w:tc>
        <w:tc>
          <w:tcPr>
            <w:tcW w:w="1245" w:type="dxa"/>
            <w:tcBorders>
              <w:top w:val="single" w:sz="4" w:space="0" w:color="auto"/>
              <w:left w:val="nil"/>
              <w:bottom w:val="single" w:sz="4" w:space="0" w:color="auto"/>
              <w:right w:val="single" w:sz="4" w:space="0" w:color="auto"/>
            </w:tcBorders>
            <w:vAlign w:val="center"/>
          </w:tcPr>
          <w:p w14:paraId="5842C5F5"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Jedinica</w:t>
            </w:r>
          </w:p>
        </w:tc>
        <w:tc>
          <w:tcPr>
            <w:tcW w:w="1305" w:type="dxa"/>
            <w:tcBorders>
              <w:top w:val="single" w:sz="4" w:space="0" w:color="auto"/>
              <w:left w:val="single" w:sz="4" w:space="0" w:color="auto"/>
              <w:bottom w:val="single" w:sz="4" w:space="0" w:color="auto"/>
              <w:right w:val="single" w:sz="4" w:space="0" w:color="auto"/>
            </w:tcBorders>
            <w:vAlign w:val="center"/>
            <w:hideMark/>
          </w:tcPr>
          <w:p w14:paraId="14B13AF2"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Polazna vrijednost 2025.</w:t>
            </w:r>
          </w:p>
        </w:tc>
        <w:tc>
          <w:tcPr>
            <w:tcW w:w="1275" w:type="dxa"/>
            <w:tcBorders>
              <w:top w:val="single" w:sz="4" w:space="0" w:color="auto"/>
              <w:left w:val="nil"/>
              <w:bottom w:val="single" w:sz="4" w:space="0" w:color="auto"/>
              <w:right w:val="single" w:sz="4" w:space="0" w:color="auto"/>
            </w:tcBorders>
            <w:vAlign w:val="center"/>
            <w:hideMark/>
          </w:tcPr>
          <w:p w14:paraId="6E2F21D0"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213128D8"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2026.</w:t>
            </w:r>
          </w:p>
        </w:tc>
        <w:tc>
          <w:tcPr>
            <w:tcW w:w="1258" w:type="dxa"/>
            <w:tcBorders>
              <w:top w:val="single" w:sz="4" w:space="0" w:color="auto"/>
              <w:left w:val="nil"/>
              <w:bottom w:val="single" w:sz="4" w:space="0" w:color="auto"/>
              <w:right w:val="single" w:sz="4" w:space="0" w:color="auto"/>
            </w:tcBorders>
            <w:vAlign w:val="center"/>
          </w:tcPr>
          <w:p w14:paraId="75F898BE"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5D08ACA7"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2027.</w:t>
            </w:r>
          </w:p>
        </w:tc>
        <w:tc>
          <w:tcPr>
            <w:tcW w:w="1364" w:type="dxa"/>
            <w:tcBorders>
              <w:top w:val="single" w:sz="4" w:space="0" w:color="auto"/>
              <w:left w:val="nil"/>
              <w:bottom w:val="single" w:sz="4" w:space="0" w:color="auto"/>
              <w:right w:val="single" w:sz="4" w:space="0" w:color="auto"/>
            </w:tcBorders>
          </w:tcPr>
          <w:p w14:paraId="30D477C8"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620409D2"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2028.</w:t>
            </w:r>
          </w:p>
        </w:tc>
      </w:tr>
      <w:tr w:rsidR="00724360" w:rsidRPr="006C29F1" w14:paraId="34B057A0" w14:textId="77777777" w:rsidTr="00D1733B">
        <w:trPr>
          <w:trHeight w:val="282"/>
        </w:trPr>
        <w:tc>
          <w:tcPr>
            <w:tcW w:w="1433" w:type="dxa"/>
            <w:tcBorders>
              <w:top w:val="single" w:sz="4" w:space="0" w:color="auto"/>
              <w:left w:val="single" w:sz="4" w:space="0" w:color="auto"/>
              <w:bottom w:val="single" w:sz="4" w:space="0" w:color="auto"/>
              <w:right w:val="single" w:sz="4" w:space="0" w:color="auto"/>
            </w:tcBorders>
            <w:vAlign w:val="center"/>
            <w:hideMark/>
          </w:tcPr>
          <w:p w14:paraId="3A40A3F2"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Broj djece u privatnim vrtićima</w:t>
            </w:r>
          </w:p>
        </w:tc>
        <w:tc>
          <w:tcPr>
            <w:tcW w:w="1417" w:type="dxa"/>
            <w:tcBorders>
              <w:top w:val="single" w:sz="4" w:space="0" w:color="auto"/>
              <w:left w:val="nil"/>
              <w:bottom w:val="single" w:sz="4" w:space="0" w:color="auto"/>
              <w:right w:val="single" w:sz="4" w:space="0" w:color="auto"/>
            </w:tcBorders>
            <w:noWrap/>
            <w:vAlign w:val="center"/>
            <w:hideMark/>
          </w:tcPr>
          <w:p w14:paraId="5CDE5D25"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Broj djece</w:t>
            </w:r>
          </w:p>
        </w:tc>
        <w:tc>
          <w:tcPr>
            <w:tcW w:w="1245" w:type="dxa"/>
            <w:tcBorders>
              <w:top w:val="single" w:sz="4" w:space="0" w:color="auto"/>
              <w:left w:val="nil"/>
              <w:bottom w:val="single" w:sz="4" w:space="0" w:color="auto"/>
              <w:right w:val="single" w:sz="4" w:space="0" w:color="auto"/>
            </w:tcBorders>
            <w:vAlign w:val="center"/>
          </w:tcPr>
          <w:p w14:paraId="59A8334D"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Broj djece</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24C4E92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355</w:t>
            </w:r>
          </w:p>
        </w:tc>
        <w:tc>
          <w:tcPr>
            <w:tcW w:w="1275" w:type="dxa"/>
            <w:tcBorders>
              <w:top w:val="single" w:sz="4" w:space="0" w:color="auto"/>
              <w:left w:val="nil"/>
              <w:bottom w:val="single" w:sz="4" w:space="0" w:color="auto"/>
              <w:right w:val="single" w:sz="4" w:space="0" w:color="auto"/>
            </w:tcBorders>
            <w:noWrap/>
            <w:vAlign w:val="center"/>
          </w:tcPr>
          <w:p w14:paraId="3131C215"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410</w:t>
            </w:r>
          </w:p>
        </w:tc>
        <w:tc>
          <w:tcPr>
            <w:tcW w:w="1258" w:type="dxa"/>
            <w:tcBorders>
              <w:top w:val="single" w:sz="4" w:space="0" w:color="auto"/>
              <w:left w:val="nil"/>
              <w:bottom w:val="single" w:sz="4" w:space="0" w:color="auto"/>
              <w:right w:val="single" w:sz="4" w:space="0" w:color="auto"/>
            </w:tcBorders>
            <w:vAlign w:val="center"/>
          </w:tcPr>
          <w:p w14:paraId="5CEF6097"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430</w:t>
            </w:r>
          </w:p>
        </w:tc>
        <w:tc>
          <w:tcPr>
            <w:tcW w:w="1364" w:type="dxa"/>
            <w:tcBorders>
              <w:top w:val="single" w:sz="4" w:space="0" w:color="auto"/>
              <w:left w:val="nil"/>
              <w:bottom w:val="single" w:sz="4" w:space="0" w:color="auto"/>
              <w:right w:val="single" w:sz="4" w:space="0" w:color="auto"/>
            </w:tcBorders>
          </w:tcPr>
          <w:p w14:paraId="66596D33" w14:textId="77777777" w:rsidR="00724360" w:rsidRPr="006C29F1" w:rsidRDefault="00724360" w:rsidP="00D1733B">
            <w:pPr>
              <w:spacing w:after="0"/>
              <w:jc w:val="center"/>
              <w:rPr>
                <w:rFonts w:ascii="Book Antiqua" w:eastAsia="Times New Roman" w:hAnsi="Book Antiqua" w:cs="Arial"/>
                <w:lang w:eastAsia="hr-HR"/>
              </w:rPr>
            </w:pPr>
          </w:p>
          <w:p w14:paraId="0FBF3065"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450</w:t>
            </w:r>
          </w:p>
        </w:tc>
      </w:tr>
    </w:tbl>
    <w:p w14:paraId="6C1E7328" w14:textId="77777777" w:rsidR="00724360" w:rsidRDefault="00724360" w:rsidP="00724360"/>
    <w:p w14:paraId="6734C428" w14:textId="77777777" w:rsidR="00724360" w:rsidRDefault="00724360" w:rsidP="00724360"/>
    <w:p w14:paraId="6E5631D5" w14:textId="77777777" w:rsidR="00724360" w:rsidRDefault="00724360" w:rsidP="00724360"/>
    <w:tbl>
      <w:tblPr>
        <w:tblW w:w="9229" w:type="dxa"/>
        <w:tblInd w:w="93" w:type="dxa"/>
        <w:tblLayout w:type="fixed"/>
        <w:tblLook w:val="04A0" w:firstRow="1" w:lastRow="0" w:firstColumn="1" w:lastColumn="0" w:noHBand="0" w:noVBand="1"/>
      </w:tblPr>
      <w:tblGrid>
        <w:gridCol w:w="9229"/>
      </w:tblGrid>
      <w:tr w:rsidR="00724360" w:rsidRPr="006C29F1" w14:paraId="75EE37F1" w14:textId="77777777" w:rsidTr="00D1733B">
        <w:trPr>
          <w:trHeight w:val="266"/>
        </w:trPr>
        <w:tc>
          <w:tcPr>
            <w:tcW w:w="9229" w:type="dxa"/>
            <w:tcBorders>
              <w:top w:val="single" w:sz="4" w:space="0" w:color="auto"/>
              <w:left w:val="single" w:sz="4" w:space="0" w:color="auto"/>
              <w:bottom w:val="single" w:sz="4" w:space="0" w:color="auto"/>
              <w:right w:val="single" w:sz="4" w:space="0" w:color="auto"/>
            </w:tcBorders>
            <w:noWrap/>
            <w:hideMark/>
          </w:tcPr>
          <w:p w14:paraId="7BC2A984" w14:textId="77777777" w:rsidR="00724360" w:rsidRPr="006C29F1" w:rsidRDefault="00724360" w:rsidP="00D1733B">
            <w:pPr>
              <w:spacing w:after="0"/>
              <w:rPr>
                <w:rFonts w:ascii="Book Antiqua" w:eastAsia="Times New Roman" w:hAnsi="Book Antiqua" w:cs="Arial"/>
                <w:b/>
                <w:i/>
                <w:lang w:eastAsia="hr-HR"/>
              </w:rPr>
            </w:pPr>
            <w:r w:rsidRPr="594472B2">
              <w:rPr>
                <w:rFonts w:ascii="Book Antiqua" w:eastAsia="Times New Roman" w:hAnsi="Book Antiqua" w:cs="Arial"/>
                <w:b/>
                <w:i/>
                <w:lang w:eastAsia="hr-HR"/>
              </w:rPr>
              <w:t>Program 1022 FINANCIRANJE DODATNIH POTREBA U OSNOVNOM ŠKOLSTVU</w:t>
            </w:r>
          </w:p>
        </w:tc>
      </w:tr>
      <w:tr w:rsidR="00724360" w:rsidRPr="006C29F1" w14:paraId="1849C458" w14:textId="77777777" w:rsidTr="00D1733B">
        <w:trPr>
          <w:trHeight w:val="576"/>
        </w:trPr>
        <w:tc>
          <w:tcPr>
            <w:tcW w:w="9229" w:type="dxa"/>
            <w:tcBorders>
              <w:top w:val="single" w:sz="4" w:space="0" w:color="auto"/>
              <w:left w:val="single" w:sz="4" w:space="0" w:color="auto"/>
              <w:bottom w:val="single" w:sz="4" w:space="0" w:color="auto"/>
              <w:right w:val="single" w:sz="4" w:space="0" w:color="auto"/>
            </w:tcBorders>
            <w:noWrap/>
            <w:hideMark/>
          </w:tcPr>
          <w:p w14:paraId="4EE516A8"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eastAsia="Times New Roman" w:hAnsi="Book Antiqua" w:cs="Arial"/>
                <w:b/>
                <w:lang w:eastAsia="hr-HR"/>
              </w:rPr>
              <w:t>Opis programa</w:t>
            </w:r>
            <w:r w:rsidRPr="594472B2">
              <w:rPr>
                <w:rFonts w:ascii="Book Antiqua" w:eastAsia="Times New Roman" w:hAnsi="Book Antiqua" w:cs="Arial"/>
                <w:lang w:eastAsia="hr-HR"/>
              </w:rPr>
              <w:t xml:space="preserve">: </w:t>
            </w:r>
          </w:p>
          <w:p w14:paraId="45A2F97B"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hAnsi="Book Antiqua"/>
              </w:rPr>
              <w:t>U Proračunu Grada Dugog Sela za 2026. godinu planirana su i sredstva za potrebe osnovnog školstva, a koja nisu propisana Zakonom o</w:t>
            </w:r>
            <w:r w:rsidRPr="594472B2">
              <w:rPr>
                <w:rFonts w:ascii="Book Antiqua" w:hAnsi="Book Antiqua"/>
                <w:spacing w:val="1"/>
              </w:rPr>
              <w:t xml:space="preserve"> </w:t>
            </w:r>
            <w:r w:rsidRPr="594472B2">
              <w:rPr>
                <w:rFonts w:ascii="Book Antiqua" w:hAnsi="Book Antiqua"/>
              </w:rPr>
              <w:t>odgoju i obrazovanju u osnovnoj i srednjoj školi i odnose se na financiranje dodatnih potreba u osnovnom školstvu - dodatnih programa u</w:t>
            </w:r>
            <w:r w:rsidRPr="594472B2">
              <w:rPr>
                <w:rFonts w:ascii="Book Antiqua" w:hAnsi="Book Antiqua"/>
                <w:spacing w:val="1"/>
              </w:rPr>
              <w:t xml:space="preserve"> </w:t>
            </w:r>
            <w:r w:rsidRPr="594472B2">
              <w:rPr>
                <w:rFonts w:ascii="Book Antiqua" w:hAnsi="Book Antiqua"/>
                <w:spacing w:val="-1"/>
                <w:w w:val="99"/>
              </w:rPr>
              <w:t>osnovni</w:t>
            </w:r>
            <w:r w:rsidRPr="594472B2">
              <w:rPr>
                <w:rFonts w:ascii="Book Antiqua" w:hAnsi="Book Antiqua"/>
                <w:w w:val="99"/>
              </w:rPr>
              <w:t>m</w:t>
            </w:r>
            <w:r w:rsidRPr="594472B2">
              <w:rPr>
                <w:rFonts w:ascii="Book Antiqua" w:hAnsi="Book Antiqua"/>
                <w:spacing w:val="-1"/>
              </w:rPr>
              <w:t xml:space="preserve"> </w:t>
            </w:r>
            <w:r w:rsidRPr="594472B2">
              <w:rPr>
                <w:rFonts w:ascii="Book Antiqua" w:hAnsi="Book Antiqua"/>
                <w:w w:val="99"/>
              </w:rPr>
              <w:t>školama:</w:t>
            </w:r>
            <w:r w:rsidRPr="594472B2">
              <w:rPr>
                <w:rFonts w:ascii="Book Antiqua" w:hAnsi="Book Antiqua"/>
                <w:spacing w:val="-1"/>
              </w:rPr>
              <w:t xml:space="preserve"> </w:t>
            </w:r>
            <w:r w:rsidRPr="594472B2">
              <w:rPr>
                <w:rFonts w:ascii="Book Antiqua" w:hAnsi="Book Antiqua"/>
                <w:w w:val="99"/>
              </w:rPr>
              <w:t>škola</w:t>
            </w:r>
            <w:r w:rsidRPr="594472B2">
              <w:rPr>
                <w:rFonts w:ascii="Book Antiqua" w:hAnsi="Book Antiqua"/>
                <w:spacing w:val="-1"/>
              </w:rPr>
              <w:t xml:space="preserve"> plivanja</w:t>
            </w:r>
            <w:r w:rsidRPr="594472B2">
              <w:rPr>
                <w:rFonts w:ascii="Book Antiqua" w:hAnsi="Book Antiqua"/>
                <w:w w:val="99"/>
              </w:rPr>
              <w:t>;</w:t>
            </w:r>
            <w:r w:rsidRPr="594472B2">
              <w:rPr>
                <w:rFonts w:ascii="Book Antiqua" w:hAnsi="Book Antiqua"/>
                <w:spacing w:val="-1"/>
              </w:rPr>
              <w:t xml:space="preserve"> </w:t>
            </w:r>
            <w:r w:rsidRPr="594472B2">
              <w:rPr>
                <w:rFonts w:ascii="Book Antiqua" w:hAnsi="Book Antiqua"/>
                <w:w w:val="99"/>
              </w:rPr>
              <w:t xml:space="preserve"> </w:t>
            </w:r>
            <w:r w:rsidRPr="594472B2">
              <w:rPr>
                <w:rFonts w:ascii="Book Antiqua" w:hAnsi="Book Antiqua"/>
                <w:spacing w:val="-1"/>
                <w:w w:val="89"/>
              </w:rPr>
              <w:t>produžen</w:t>
            </w:r>
            <w:r w:rsidRPr="594472B2">
              <w:rPr>
                <w:rFonts w:ascii="Book Antiqua" w:hAnsi="Book Antiqua"/>
                <w:w w:val="89"/>
              </w:rPr>
              <w:t>i</w:t>
            </w:r>
            <w:r w:rsidRPr="594472B2">
              <w:rPr>
                <w:rFonts w:ascii="Book Antiqua" w:hAnsi="Book Antiqua"/>
                <w:spacing w:val="-1"/>
              </w:rPr>
              <w:t xml:space="preserve"> </w:t>
            </w:r>
            <w:r w:rsidRPr="594472B2">
              <w:rPr>
                <w:rFonts w:ascii="Book Antiqua" w:hAnsi="Book Antiqua"/>
                <w:spacing w:val="-1"/>
                <w:w w:val="99"/>
              </w:rPr>
              <w:t>borava</w:t>
            </w:r>
            <w:r w:rsidRPr="594472B2">
              <w:rPr>
                <w:rFonts w:ascii="Book Antiqua" w:hAnsi="Book Antiqua"/>
                <w:w w:val="99"/>
              </w:rPr>
              <w:t>k</w:t>
            </w:r>
            <w:r w:rsidRPr="594472B2">
              <w:rPr>
                <w:rFonts w:ascii="Book Antiqua" w:hAnsi="Book Antiqua"/>
                <w:spacing w:val="-1"/>
              </w:rPr>
              <w:t xml:space="preserve"> </w:t>
            </w:r>
            <w:r w:rsidRPr="594472B2">
              <w:rPr>
                <w:rFonts w:ascii="Book Antiqua" w:hAnsi="Book Antiqua"/>
                <w:w w:val="99"/>
              </w:rPr>
              <w:t>u</w:t>
            </w:r>
            <w:r w:rsidRPr="594472B2">
              <w:rPr>
                <w:rFonts w:ascii="Book Antiqua" w:hAnsi="Book Antiqua"/>
                <w:spacing w:val="-1"/>
              </w:rPr>
              <w:t xml:space="preserve"> </w:t>
            </w:r>
            <w:r w:rsidRPr="594472B2">
              <w:rPr>
                <w:rFonts w:ascii="Book Antiqua" w:hAnsi="Book Antiqua"/>
                <w:spacing w:val="-1"/>
                <w:w w:val="99"/>
              </w:rPr>
              <w:t>osnovni</w:t>
            </w:r>
            <w:r w:rsidRPr="594472B2">
              <w:rPr>
                <w:rFonts w:ascii="Book Antiqua" w:hAnsi="Book Antiqua"/>
                <w:w w:val="99"/>
              </w:rPr>
              <w:t>m</w:t>
            </w:r>
            <w:r w:rsidRPr="594472B2">
              <w:rPr>
                <w:rFonts w:ascii="Book Antiqua" w:hAnsi="Book Antiqua"/>
                <w:spacing w:val="-1"/>
              </w:rPr>
              <w:t xml:space="preserve"> </w:t>
            </w:r>
            <w:r w:rsidRPr="594472B2">
              <w:rPr>
                <w:rFonts w:ascii="Book Antiqua" w:hAnsi="Book Antiqua"/>
                <w:w w:val="99"/>
              </w:rPr>
              <w:t>školama,</w:t>
            </w:r>
            <w:r w:rsidRPr="594472B2">
              <w:rPr>
                <w:rFonts w:ascii="Book Antiqua" w:hAnsi="Book Antiqua"/>
                <w:spacing w:val="-1"/>
              </w:rPr>
              <w:t xml:space="preserve"> </w:t>
            </w:r>
            <w:r w:rsidRPr="594472B2">
              <w:rPr>
                <w:rFonts w:ascii="Book Antiqua" w:hAnsi="Book Antiqua"/>
                <w:spacing w:val="-1"/>
                <w:w w:val="99"/>
              </w:rPr>
              <w:t>dodatn</w:t>
            </w:r>
            <w:r w:rsidRPr="594472B2">
              <w:rPr>
                <w:rFonts w:ascii="Book Antiqua" w:hAnsi="Book Antiqua"/>
                <w:w w:val="99"/>
              </w:rPr>
              <w:t>i</w:t>
            </w:r>
            <w:r w:rsidRPr="594472B2">
              <w:rPr>
                <w:rFonts w:ascii="Book Antiqua" w:hAnsi="Book Antiqua"/>
                <w:spacing w:val="-1"/>
              </w:rPr>
              <w:t xml:space="preserve"> </w:t>
            </w:r>
            <w:r w:rsidRPr="594472B2">
              <w:rPr>
                <w:rFonts w:ascii="Book Antiqua" w:hAnsi="Book Antiqua"/>
                <w:spacing w:val="-1"/>
                <w:w w:val="99"/>
              </w:rPr>
              <w:t xml:space="preserve">prijevoz </w:t>
            </w:r>
            <w:r w:rsidRPr="594472B2">
              <w:rPr>
                <w:rFonts w:ascii="Book Antiqua" w:hAnsi="Book Antiqua"/>
              </w:rPr>
              <w:t>učenika</w:t>
            </w:r>
            <w:r w:rsidRPr="594472B2">
              <w:rPr>
                <w:rFonts w:ascii="Book Antiqua" w:hAnsi="Book Antiqua"/>
                <w:spacing w:val="-5"/>
              </w:rPr>
              <w:t xml:space="preserve"> </w:t>
            </w:r>
            <w:r w:rsidRPr="594472B2">
              <w:rPr>
                <w:rFonts w:ascii="Book Antiqua" w:hAnsi="Book Antiqua"/>
              </w:rPr>
              <w:t>koji</w:t>
            </w:r>
            <w:r w:rsidRPr="594472B2">
              <w:rPr>
                <w:rFonts w:ascii="Book Antiqua" w:hAnsi="Book Antiqua"/>
                <w:spacing w:val="-5"/>
              </w:rPr>
              <w:t xml:space="preserve"> </w:t>
            </w:r>
            <w:r w:rsidRPr="594472B2">
              <w:rPr>
                <w:rFonts w:ascii="Book Antiqua" w:hAnsi="Book Antiqua"/>
              </w:rPr>
              <w:t>pohađaju</w:t>
            </w:r>
            <w:r w:rsidRPr="594472B2">
              <w:rPr>
                <w:rFonts w:ascii="Book Antiqua" w:hAnsi="Book Antiqua"/>
                <w:spacing w:val="-5"/>
              </w:rPr>
              <w:t xml:space="preserve"> </w:t>
            </w:r>
            <w:r w:rsidRPr="594472B2">
              <w:rPr>
                <w:rFonts w:ascii="Book Antiqua" w:hAnsi="Book Antiqua"/>
              </w:rPr>
              <w:t>izbornu</w:t>
            </w:r>
            <w:r w:rsidRPr="594472B2">
              <w:rPr>
                <w:rFonts w:ascii="Book Antiqua" w:hAnsi="Book Antiqua"/>
                <w:spacing w:val="-5"/>
              </w:rPr>
              <w:t xml:space="preserve"> </w:t>
            </w:r>
            <w:r w:rsidRPr="594472B2">
              <w:rPr>
                <w:rFonts w:ascii="Book Antiqua" w:hAnsi="Book Antiqua"/>
              </w:rPr>
              <w:t>nastavu, naknada za asistente u nastavi, pomoć školskim sportskim društvima i dr.</w:t>
            </w:r>
          </w:p>
        </w:tc>
      </w:tr>
      <w:tr w:rsidR="00724360" w:rsidRPr="006C29F1" w14:paraId="154121AC" w14:textId="77777777" w:rsidTr="00D1733B">
        <w:trPr>
          <w:trHeight w:val="576"/>
        </w:trPr>
        <w:tc>
          <w:tcPr>
            <w:tcW w:w="9229" w:type="dxa"/>
            <w:tcBorders>
              <w:top w:val="single" w:sz="4" w:space="0" w:color="auto"/>
              <w:left w:val="single" w:sz="4" w:space="0" w:color="auto"/>
              <w:bottom w:val="single" w:sz="4" w:space="0" w:color="auto"/>
              <w:right w:val="single" w:sz="4" w:space="0" w:color="auto"/>
            </w:tcBorders>
            <w:noWrap/>
            <w:hideMark/>
          </w:tcPr>
          <w:p w14:paraId="60FE2395"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eastAsia="Times New Roman" w:hAnsi="Book Antiqua" w:cs="Arial"/>
                <w:b/>
                <w:lang w:eastAsia="hr-HR"/>
              </w:rPr>
              <w:t>Zakonske i druge pravne osnove programa</w:t>
            </w:r>
            <w:r w:rsidRPr="594472B2">
              <w:rPr>
                <w:rFonts w:ascii="Book Antiqua" w:eastAsia="Times New Roman" w:hAnsi="Book Antiqua" w:cs="Arial"/>
                <w:lang w:eastAsia="hr-HR"/>
              </w:rPr>
              <w:t>:</w:t>
            </w:r>
          </w:p>
          <w:p w14:paraId="10A7ED23" w14:textId="77777777" w:rsidR="00724360" w:rsidRPr="006C29F1" w:rsidRDefault="00724360" w:rsidP="00724360">
            <w:pPr>
              <w:numPr>
                <w:ilvl w:val="0"/>
                <w:numId w:val="5"/>
              </w:numPr>
              <w:spacing w:after="0" w:line="259" w:lineRule="auto"/>
              <w:contextualSpacing/>
              <w:jc w:val="both"/>
              <w:rPr>
                <w:rFonts w:ascii="Book Antiqua" w:hAnsi="Book Antiqua" w:cs="Arial"/>
              </w:rPr>
            </w:pPr>
            <w:r w:rsidRPr="594472B2">
              <w:rPr>
                <w:rFonts w:ascii="Book Antiqua" w:hAnsi="Book Antiqua" w:cs="Arial"/>
              </w:rPr>
              <w:t>Zakon o lokalnoj i područnoj (regionalnoj) samoupravi (NN 33/01, 60/01 – vjerodostojno tumačenje, 129/05, 109/07, 125/08, 36/09, 150/11, 144/12 i 19/13 – pročišćeni tekst, 137/15 – ispravak, 123/17, 98/19 i 144/20)</w:t>
            </w:r>
          </w:p>
        </w:tc>
      </w:tr>
      <w:tr w:rsidR="00724360" w:rsidRPr="006C29F1" w14:paraId="010E6B46" w14:textId="77777777" w:rsidTr="00D1733B">
        <w:trPr>
          <w:trHeight w:val="584"/>
        </w:trPr>
        <w:tc>
          <w:tcPr>
            <w:tcW w:w="9229" w:type="dxa"/>
            <w:tcBorders>
              <w:top w:val="single" w:sz="4" w:space="0" w:color="auto"/>
              <w:left w:val="single" w:sz="4" w:space="0" w:color="auto"/>
              <w:bottom w:val="single" w:sz="4" w:space="0" w:color="auto"/>
              <w:right w:val="single" w:sz="4" w:space="0" w:color="000000" w:themeColor="text1"/>
            </w:tcBorders>
            <w:hideMark/>
          </w:tcPr>
          <w:p w14:paraId="7EB581AC" w14:textId="77777777" w:rsidR="00724360" w:rsidRPr="006C29F1" w:rsidRDefault="00724360" w:rsidP="00D1733B">
            <w:pPr>
              <w:spacing w:after="0"/>
              <w:jc w:val="both"/>
              <w:rPr>
                <w:rFonts w:ascii="Book Antiqua" w:eastAsia="Times New Roman" w:hAnsi="Book Antiqua" w:cs="Arial"/>
                <w:b/>
                <w:lang w:eastAsia="hr-HR"/>
              </w:rPr>
            </w:pPr>
            <w:r w:rsidRPr="594472B2">
              <w:rPr>
                <w:rFonts w:ascii="Book Antiqua" w:eastAsia="Times New Roman" w:hAnsi="Book Antiqua" w:cs="Arial"/>
                <w:b/>
                <w:lang w:eastAsia="hr-HR"/>
              </w:rPr>
              <w:t>Ciljevi provedbe programa u razdoblju 2026.-2028.</w:t>
            </w:r>
          </w:p>
          <w:p w14:paraId="143C9A8C"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hAnsi="Book Antiqua"/>
              </w:rPr>
              <w:t>Podizanje</w:t>
            </w:r>
            <w:r w:rsidRPr="594472B2">
              <w:rPr>
                <w:rFonts w:ascii="Book Antiqua" w:hAnsi="Book Antiqua"/>
                <w:spacing w:val="-14"/>
              </w:rPr>
              <w:t xml:space="preserve"> </w:t>
            </w:r>
            <w:r w:rsidRPr="594472B2">
              <w:rPr>
                <w:rFonts w:ascii="Book Antiqua" w:hAnsi="Book Antiqua"/>
              </w:rPr>
              <w:t>kvalitete</w:t>
            </w:r>
            <w:r w:rsidRPr="594472B2">
              <w:rPr>
                <w:rFonts w:ascii="Book Antiqua" w:hAnsi="Book Antiqua"/>
                <w:spacing w:val="-13"/>
              </w:rPr>
              <w:t xml:space="preserve"> </w:t>
            </w:r>
            <w:r w:rsidRPr="594472B2">
              <w:rPr>
                <w:rFonts w:ascii="Book Antiqua" w:hAnsi="Book Antiqua"/>
              </w:rPr>
              <w:t>osnovnoškolskog</w:t>
            </w:r>
            <w:r w:rsidRPr="594472B2">
              <w:rPr>
                <w:rFonts w:ascii="Book Antiqua" w:hAnsi="Book Antiqua"/>
                <w:spacing w:val="-14"/>
              </w:rPr>
              <w:t xml:space="preserve"> </w:t>
            </w:r>
            <w:r w:rsidRPr="594472B2">
              <w:rPr>
                <w:rFonts w:ascii="Book Antiqua" w:hAnsi="Book Antiqua"/>
              </w:rPr>
              <w:t>odgoja</w:t>
            </w:r>
            <w:r w:rsidRPr="594472B2">
              <w:rPr>
                <w:rFonts w:ascii="Book Antiqua" w:hAnsi="Book Antiqua"/>
                <w:spacing w:val="-14"/>
              </w:rPr>
              <w:t xml:space="preserve"> </w:t>
            </w:r>
            <w:r w:rsidRPr="594472B2">
              <w:rPr>
                <w:rFonts w:ascii="Book Antiqua" w:hAnsi="Book Antiqua"/>
              </w:rPr>
              <w:t>i</w:t>
            </w:r>
            <w:r w:rsidRPr="594472B2">
              <w:rPr>
                <w:rFonts w:ascii="Book Antiqua" w:hAnsi="Book Antiqua"/>
                <w:spacing w:val="-13"/>
              </w:rPr>
              <w:t xml:space="preserve"> </w:t>
            </w:r>
            <w:r w:rsidRPr="594472B2">
              <w:rPr>
                <w:rFonts w:ascii="Book Antiqua" w:hAnsi="Book Antiqua"/>
              </w:rPr>
              <w:t>obrazovanja</w:t>
            </w:r>
            <w:r w:rsidRPr="594472B2">
              <w:rPr>
                <w:rFonts w:ascii="Book Antiqua" w:hAnsi="Book Antiqua"/>
                <w:spacing w:val="29"/>
              </w:rPr>
              <w:t xml:space="preserve"> </w:t>
            </w:r>
            <w:r w:rsidRPr="594472B2">
              <w:rPr>
                <w:rFonts w:ascii="Book Antiqua" w:hAnsi="Book Antiqua"/>
              </w:rPr>
              <w:t>kroz</w:t>
            </w:r>
            <w:r w:rsidRPr="594472B2">
              <w:rPr>
                <w:rFonts w:ascii="Book Antiqua" w:hAnsi="Book Antiqua"/>
                <w:spacing w:val="-14"/>
              </w:rPr>
              <w:t xml:space="preserve"> </w:t>
            </w:r>
            <w:r w:rsidRPr="594472B2">
              <w:rPr>
                <w:rFonts w:ascii="Book Antiqua" w:hAnsi="Book Antiqua"/>
              </w:rPr>
              <w:t>realizaciju</w:t>
            </w:r>
            <w:r w:rsidRPr="594472B2">
              <w:rPr>
                <w:rFonts w:ascii="Book Antiqua" w:hAnsi="Book Antiqua"/>
                <w:spacing w:val="-13"/>
              </w:rPr>
              <w:t xml:space="preserve"> </w:t>
            </w:r>
            <w:r w:rsidRPr="594472B2">
              <w:rPr>
                <w:rFonts w:ascii="Book Antiqua" w:hAnsi="Book Antiqua"/>
              </w:rPr>
              <w:t>dodatnih</w:t>
            </w:r>
            <w:r w:rsidRPr="594472B2">
              <w:rPr>
                <w:rFonts w:ascii="Book Antiqua" w:hAnsi="Book Antiqua"/>
                <w:spacing w:val="-14"/>
              </w:rPr>
              <w:t xml:space="preserve"> </w:t>
            </w:r>
            <w:r w:rsidRPr="594472B2">
              <w:rPr>
                <w:rFonts w:ascii="Book Antiqua" w:hAnsi="Book Antiqua"/>
              </w:rPr>
              <w:t>programa,</w:t>
            </w:r>
            <w:r w:rsidRPr="594472B2">
              <w:rPr>
                <w:rFonts w:ascii="Book Antiqua" w:hAnsi="Book Antiqua"/>
                <w:spacing w:val="-14"/>
              </w:rPr>
              <w:t xml:space="preserve"> </w:t>
            </w:r>
            <w:r w:rsidRPr="594472B2">
              <w:rPr>
                <w:rFonts w:ascii="Book Antiqua" w:hAnsi="Book Antiqua"/>
              </w:rPr>
              <w:t>uključivanjem</w:t>
            </w:r>
            <w:r w:rsidRPr="594472B2">
              <w:rPr>
                <w:rFonts w:ascii="Book Antiqua" w:hAnsi="Book Antiqua"/>
                <w:spacing w:val="-13"/>
              </w:rPr>
              <w:t xml:space="preserve"> </w:t>
            </w:r>
            <w:r w:rsidRPr="594472B2">
              <w:rPr>
                <w:rFonts w:ascii="Book Antiqua" w:hAnsi="Book Antiqua"/>
              </w:rPr>
              <w:t>sve</w:t>
            </w:r>
            <w:r w:rsidRPr="594472B2">
              <w:rPr>
                <w:rFonts w:ascii="Book Antiqua" w:hAnsi="Book Antiqua"/>
                <w:spacing w:val="-14"/>
              </w:rPr>
              <w:t xml:space="preserve"> </w:t>
            </w:r>
            <w:r w:rsidRPr="594472B2">
              <w:rPr>
                <w:rFonts w:ascii="Book Antiqua" w:hAnsi="Book Antiqua"/>
              </w:rPr>
              <w:t>djece</w:t>
            </w:r>
            <w:r w:rsidRPr="594472B2">
              <w:rPr>
                <w:rFonts w:ascii="Book Antiqua" w:hAnsi="Book Antiqua"/>
                <w:spacing w:val="-13"/>
              </w:rPr>
              <w:t xml:space="preserve"> </w:t>
            </w:r>
            <w:r w:rsidRPr="594472B2">
              <w:rPr>
                <w:rFonts w:ascii="Book Antiqua" w:hAnsi="Book Antiqua"/>
              </w:rPr>
              <w:t>u</w:t>
            </w:r>
            <w:r w:rsidRPr="594472B2">
              <w:rPr>
                <w:rFonts w:ascii="Book Antiqua" w:hAnsi="Book Antiqua"/>
                <w:spacing w:val="-14"/>
              </w:rPr>
              <w:t xml:space="preserve"> </w:t>
            </w:r>
            <w:r w:rsidRPr="594472B2">
              <w:rPr>
                <w:rFonts w:ascii="Book Antiqua" w:hAnsi="Book Antiqua"/>
              </w:rPr>
              <w:t>dodatne</w:t>
            </w:r>
            <w:r w:rsidRPr="594472B2">
              <w:rPr>
                <w:rFonts w:ascii="Book Antiqua" w:hAnsi="Book Antiqua"/>
                <w:spacing w:val="-14"/>
              </w:rPr>
              <w:t xml:space="preserve"> </w:t>
            </w:r>
            <w:r w:rsidRPr="594472B2">
              <w:rPr>
                <w:rFonts w:ascii="Book Antiqua" w:hAnsi="Book Antiqua"/>
              </w:rPr>
              <w:t>programe.</w:t>
            </w:r>
          </w:p>
          <w:p w14:paraId="7401B876" w14:textId="77777777" w:rsidR="00724360" w:rsidRPr="006C29F1" w:rsidRDefault="00724360" w:rsidP="00D1733B">
            <w:pPr>
              <w:spacing w:after="0"/>
              <w:jc w:val="both"/>
              <w:rPr>
                <w:rFonts w:ascii="Book Antiqua" w:eastAsia="Times New Roman" w:hAnsi="Book Antiqua" w:cs="Arial"/>
                <w:i/>
                <w:lang w:eastAsia="hr-HR"/>
              </w:rPr>
            </w:pPr>
          </w:p>
        </w:tc>
      </w:tr>
    </w:tbl>
    <w:p w14:paraId="21361F31" w14:textId="77777777" w:rsidR="00724360" w:rsidRPr="006C29F1" w:rsidRDefault="00724360" w:rsidP="00724360">
      <w:pPr>
        <w:spacing w:after="0"/>
        <w:ind w:left="720"/>
        <w:contextualSpacing/>
        <w:rPr>
          <w:rFonts w:ascii="Book Antiqua" w:hAnsi="Book Antiqua" w:cs="Arial"/>
          <w:b/>
        </w:rPr>
      </w:pPr>
    </w:p>
    <w:p w14:paraId="34576E93" w14:textId="77777777" w:rsidR="00724360" w:rsidRPr="006C29F1" w:rsidRDefault="00724360" w:rsidP="00724360">
      <w:pPr>
        <w:numPr>
          <w:ilvl w:val="0"/>
          <w:numId w:val="5"/>
        </w:numPr>
        <w:spacing w:after="0" w:line="259" w:lineRule="auto"/>
        <w:contextualSpacing/>
        <w:rPr>
          <w:rFonts w:ascii="Book Antiqua" w:hAnsi="Book Antiqua" w:cs="Arial"/>
        </w:rPr>
      </w:pPr>
      <w:r w:rsidRPr="594472B2">
        <w:rPr>
          <w:rFonts w:ascii="Book Antiqua" w:hAnsi="Book Antiqua" w:cs="Arial"/>
        </w:rPr>
        <w:t>Procjena i ishodište potrebnih sredstava za aktivnosti/projekte unutar programa:</w:t>
      </w:r>
    </w:p>
    <w:p w14:paraId="1939BF3B" w14:textId="77777777" w:rsidR="00724360" w:rsidRPr="006C29F1" w:rsidRDefault="00724360" w:rsidP="00724360">
      <w:pPr>
        <w:spacing w:after="0"/>
        <w:rPr>
          <w:rFonts w:ascii="Book Antiqua" w:hAnsi="Book Antiqua" w:cs="Arial"/>
          <w:color w:val="EE0000"/>
        </w:rPr>
      </w:pPr>
    </w:p>
    <w:tbl>
      <w:tblPr>
        <w:tblW w:w="7812" w:type="dxa"/>
        <w:jc w:val="center"/>
        <w:tblLook w:val="04A0" w:firstRow="1" w:lastRow="0" w:firstColumn="1" w:lastColumn="0" w:noHBand="0" w:noVBand="1"/>
      </w:tblPr>
      <w:tblGrid>
        <w:gridCol w:w="3701"/>
        <w:gridCol w:w="1417"/>
        <w:gridCol w:w="1383"/>
        <w:gridCol w:w="1311"/>
      </w:tblGrid>
      <w:tr w:rsidR="00724360" w:rsidRPr="00F64D0A" w14:paraId="06BFE3C6" w14:textId="77777777" w:rsidTr="00D1733B">
        <w:trPr>
          <w:trHeight w:val="564"/>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5769F0A5" w14:textId="77777777" w:rsidR="00724360" w:rsidRPr="00F64D0A" w:rsidRDefault="00724360" w:rsidP="00D1733B">
            <w:pPr>
              <w:spacing w:after="0"/>
              <w:jc w:val="center"/>
              <w:rPr>
                <w:rFonts w:ascii="Book Antiqua" w:eastAsia="Times New Roman" w:hAnsi="Book Antiqua" w:cs="Arial"/>
                <w:b/>
                <w:bCs/>
                <w:lang w:eastAsia="hr-HR"/>
              </w:rPr>
            </w:pPr>
            <w:r w:rsidRPr="00F64D0A">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1641C099" w14:textId="77777777" w:rsidR="00724360" w:rsidRPr="00F64D0A" w:rsidRDefault="00724360" w:rsidP="00D1733B">
            <w:pPr>
              <w:spacing w:after="0"/>
              <w:jc w:val="center"/>
              <w:rPr>
                <w:rFonts w:ascii="Book Antiqua" w:eastAsia="Times New Roman" w:hAnsi="Book Antiqua" w:cs="Arial"/>
                <w:b/>
                <w:bCs/>
                <w:lang w:eastAsia="hr-HR"/>
              </w:rPr>
            </w:pPr>
            <w:r w:rsidRPr="00F64D0A">
              <w:rPr>
                <w:rFonts w:ascii="Book Antiqua" w:eastAsia="Times New Roman" w:hAnsi="Book Antiqua" w:cs="Arial"/>
                <w:b/>
                <w:bCs/>
                <w:lang w:eastAsia="hr-HR"/>
              </w:rPr>
              <w:t>Proračun</w:t>
            </w:r>
          </w:p>
          <w:p w14:paraId="738676DC" w14:textId="77777777" w:rsidR="00724360" w:rsidRPr="00F64D0A" w:rsidRDefault="00724360" w:rsidP="00D1733B">
            <w:pPr>
              <w:spacing w:after="0"/>
              <w:jc w:val="center"/>
              <w:rPr>
                <w:rFonts w:ascii="Book Antiqua" w:eastAsia="Times New Roman" w:hAnsi="Book Antiqua" w:cs="Arial"/>
                <w:b/>
                <w:bCs/>
                <w:lang w:eastAsia="hr-HR"/>
              </w:rPr>
            </w:pPr>
            <w:r w:rsidRPr="00F64D0A">
              <w:rPr>
                <w:rFonts w:ascii="Book Antiqua" w:eastAsia="Times New Roman" w:hAnsi="Book Antiqua" w:cs="Arial"/>
                <w:b/>
                <w:bCs/>
                <w:lang w:eastAsia="hr-HR"/>
              </w:rPr>
              <w:t>2026.</w:t>
            </w:r>
          </w:p>
        </w:tc>
        <w:tc>
          <w:tcPr>
            <w:tcW w:w="1383" w:type="dxa"/>
            <w:tcBorders>
              <w:top w:val="single" w:sz="4" w:space="0" w:color="auto"/>
              <w:left w:val="nil"/>
              <w:bottom w:val="single" w:sz="4" w:space="0" w:color="auto"/>
              <w:right w:val="single" w:sz="4" w:space="0" w:color="auto"/>
            </w:tcBorders>
            <w:vAlign w:val="center"/>
            <w:hideMark/>
          </w:tcPr>
          <w:p w14:paraId="088AC87E" w14:textId="77777777" w:rsidR="00724360" w:rsidRPr="00F64D0A" w:rsidRDefault="00724360" w:rsidP="00D1733B">
            <w:pPr>
              <w:spacing w:after="0"/>
              <w:jc w:val="center"/>
              <w:rPr>
                <w:rFonts w:ascii="Book Antiqua" w:eastAsia="Times New Roman" w:hAnsi="Book Antiqua" w:cs="Arial"/>
                <w:b/>
                <w:bCs/>
                <w:lang w:eastAsia="hr-HR"/>
              </w:rPr>
            </w:pPr>
            <w:r w:rsidRPr="00F64D0A">
              <w:rPr>
                <w:rFonts w:ascii="Book Antiqua" w:eastAsia="Times New Roman" w:hAnsi="Book Antiqua" w:cs="Arial"/>
                <w:b/>
                <w:bCs/>
                <w:lang w:eastAsia="hr-HR"/>
              </w:rPr>
              <w:t>Projekcija 2027.</w:t>
            </w:r>
          </w:p>
        </w:tc>
        <w:tc>
          <w:tcPr>
            <w:tcW w:w="1311" w:type="dxa"/>
            <w:tcBorders>
              <w:top w:val="single" w:sz="4" w:space="0" w:color="auto"/>
              <w:left w:val="nil"/>
              <w:bottom w:val="single" w:sz="4" w:space="0" w:color="auto"/>
              <w:right w:val="single" w:sz="4" w:space="0" w:color="auto"/>
            </w:tcBorders>
            <w:vAlign w:val="center"/>
            <w:hideMark/>
          </w:tcPr>
          <w:p w14:paraId="4F3A32E9" w14:textId="77777777" w:rsidR="00724360" w:rsidRPr="00F64D0A" w:rsidRDefault="00724360" w:rsidP="00D1733B">
            <w:pPr>
              <w:spacing w:after="0"/>
              <w:jc w:val="center"/>
              <w:rPr>
                <w:rFonts w:ascii="Book Antiqua" w:eastAsia="Times New Roman" w:hAnsi="Book Antiqua" w:cs="Arial"/>
                <w:b/>
                <w:bCs/>
                <w:lang w:eastAsia="hr-HR"/>
              </w:rPr>
            </w:pPr>
            <w:r w:rsidRPr="00F64D0A">
              <w:rPr>
                <w:rFonts w:ascii="Book Antiqua" w:eastAsia="Times New Roman" w:hAnsi="Book Antiqua" w:cs="Arial"/>
                <w:b/>
                <w:bCs/>
                <w:lang w:eastAsia="hr-HR"/>
              </w:rPr>
              <w:t>Projekcija 2028.</w:t>
            </w:r>
          </w:p>
        </w:tc>
      </w:tr>
      <w:tr w:rsidR="00724360" w:rsidRPr="00F64D0A" w14:paraId="33576E2E" w14:textId="77777777" w:rsidTr="00D1733B">
        <w:trPr>
          <w:trHeight w:val="282"/>
          <w:jc w:val="center"/>
        </w:trPr>
        <w:tc>
          <w:tcPr>
            <w:tcW w:w="3701" w:type="dxa"/>
            <w:tcBorders>
              <w:top w:val="single" w:sz="4" w:space="0" w:color="auto"/>
              <w:left w:val="single" w:sz="4" w:space="0" w:color="auto"/>
              <w:bottom w:val="single" w:sz="4" w:space="0" w:color="auto"/>
              <w:right w:val="single" w:sz="4" w:space="0" w:color="auto"/>
            </w:tcBorders>
            <w:hideMark/>
          </w:tcPr>
          <w:p w14:paraId="0A91CF37" w14:textId="77777777" w:rsidR="00724360" w:rsidRPr="00F64D0A" w:rsidRDefault="00724360" w:rsidP="00D1733B">
            <w:pPr>
              <w:spacing w:after="0"/>
              <w:rPr>
                <w:rFonts w:ascii="Book Antiqua" w:eastAsia="Times New Roman" w:hAnsi="Book Antiqua" w:cs="Arial"/>
                <w:lang w:eastAsia="hr-HR"/>
              </w:rPr>
            </w:pPr>
            <w:r w:rsidRPr="00F64D0A">
              <w:rPr>
                <w:rFonts w:ascii="Book Antiqua" w:eastAsia="Times New Roman" w:hAnsi="Book Antiqua" w:cs="Arial"/>
                <w:lang w:eastAsia="hr-HR"/>
              </w:rPr>
              <w:t>Aktivnost A100001 Financiranje dodatnih potreba u osnovnom školstvu</w:t>
            </w:r>
          </w:p>
        </w:tc>
        <w:tc>
          <w:tcPr>
            <w:tcW w:w="1417" w:type="dxa"/>
            <w:tcBorders>
              <w:top w:val="single" w:sz="4" w:space="0" w:color="auto"/>
              <w:left w:val="nil"/>
              <w:bottom w:val="single" w:sz="4" w:space="0" w:color="auto"/>
              <w:right w:val="single" w:sz="4" w:space="0" w:color="auto"/>
            </w:tcBorders>
            <w:noWrap/>
            <w:vAlign w:val="center"/>
            <w:hideMark/>
          </w:tcPr>
          <w:p w14:paraId="16C731DF" w14:textId="77777777" w:rsidR="00724360" w:rsidRPr="00F64D0A" w:rsidRDefault="00724360" w:rsidP="00D1733B">
            <w:pPr>
              <w:spacing w:after="0"/>
              <w:jc w:val="center"/>
              <w:rPr>
                <w:rFonts w:ascii="Book Antiqua" w:eastAsia="Times New Roman" w:hAnsi="Book Antiqua" w:cs="Arial"/>
                <w:lang w:eastAsia="hr-HR"/>
              </w:rPr>
            </w:pPr>
            <w:r w:rsidRPr="00F64D0A">
              <w:rPr>
                <w:rFonts w:ascii="Book Antiqua" w:hAnsi="Book Antiqua"/>
              </w:rPr>
              <w:t>180.000,00</w:t>
            </w:r>
          </w:p>
        </w:tc>
        <w:tc>
          <w:tcPr>
            <w:tcW w:w="1383" w:type="dxa"/>
            <w:tcBorders>
              <w:top w:val="single" w:sz="4" w:space="0" w:color="auto"/>
              <w:left w:val="nil"/>
              <w:bottom w:val="single" w:sz="4" w:space="0" w:color="auto"/>
              <w:right w:val="single" w:sz="4" w:space="0" w:color="auto"/>
            </w:tcBorders>
            <w:noWrap/>
            <w:vAlign w:val="center"/>
          </w:tcPr>
          <w:p w14:paraId="72D0F706" w14:textId="77777777" w:rsidR="00724360" w:rsidRPr="00F64D0A" w:rsidRDefault="00724360" w:rsidP="00D1733B">
            <w:pPr>
              <w:spacing w:after="0"/>
              <w:jc w:val="center"/>
              <w:rPr>
                <w:rFonts w:ascii="Book Antiqua" w:eastAsia="Times New Roman" w:hAnsi="Book Antiqua" w:cs="Arial"/>
                <w:lang w:eastAsia="hr-HR"/>
              </w:rPr>
            </w:pPr>
            <w:r w:rsidRPr="00F64D0A">
              <w:rPr>
                <w:rFonts w:ascii="Book Antiqua" w:hAnsi="Book Antiqua"/>
              </w:rPr>
              <w:t>189.000,00</w:t>
            </w:r>
          </w:p>
        </w:tc>
        <w:tc>
          <w:tcPr>
            <w:tcW w:w="1311" w:type="dxa"/>
            <w:tcBorders>
              <w:top w:val="single" w:sz="4" w:space="0" w:color="auto"/>
              <w:left w:val="nil"/>
              <w:bottom w:val="single" w:sz="4" w:space="0" w:color="auto"/>
              <w:right w:val="single" w:sz="4" w:space="0" w:color="auto"/>
            </w:tcBorders>
            <w:noWrap/>
            <w:vAlign w:val="center"/>
          </w:tcPr>
          <w:p w14:paraId="55A1982A" w14:textId="77777777" w:rsidR="00724360" w:rsidRPr="00F64D0A" w:rsidRDefault="00724360" w:rsidP="00D1733B">
            <w:pPr>
              <w:spacing w:after="0"/>
              <w:jc w:val="center"/>
              <w:rPr>
                <w:rFonts w:ascii="Book Antiqua" w:eastAsia="Times New Roman" w:hAnsi="Book Antiqua" w:cs="Arial"/>
                <w:lang w:eastAsia="hr-HR"/>
              </w:rPr>
            </w:pPr>
            <w:r w:rsidRPr="00F64D0A">
              <w:rPr>
                <w:rFonts w:ascii="Book Antiqua" w:hAnsi="Book Antiqua"/>
              </w:rPr>
              <w:t>198.500,00</w:t>
            </w:r>
          </w:p>
        </w:tc>
      </w:tr>
    </w:tbl>
    <w:p w14:paraId="3C2ABC45" w14:textId="77777777" w:rsidR="00724360" w:rsidRDefault="00724360" w:rsidP="00724360">
      <w:pPr>
        <w:rPr>
          <w:rFonts w:ascii="Book Antiqua" w:hAnsi="Book Antiqua" w:cs="Arial"/>
          <w:color w:val="EE0000"/>
        </w:rPr>
      </w:pPr>
    </w:p>
    <w:p w14:paraId="3D4A3E5D" w14:textId="77777777" w:rsidR="00377152" w:rsidRDefault="00377152" w:rsidP="00724360">
      <w:pPr>
        <w:rPr>
          <w:rFonts w:ascii="Book Antiqua" w:hAnsi="Book Antiqua" w:cs="Arial"/>
          <w:color w:val="EE0000"/>
        </w:rPr>
      </w:pPr>
    </w:p>
    <w:p w14:paraId="4E856993" w14:textId="77777777" w:rsidR="00724360" w:rsidRPr="006C29F1" w:rsidRDefault="00724360" w:rsidP="00724360">
      <w:pPr>
        <w:numPr>
          <w:ilvl w:val="0"/>
          <w:numId w:val="5"/>
        </w:numPr>
        <w:spacing w:after="0" w:line="259" w:lineRule="auto"/>
        <w:contextualSpacing/>
        <w:rPr>
          <w:rFonts w:ascii="Book Antiqua" w:hAnsi="Book Antiqua" w:cs="Arial"/>
        </w:rPr>
      </w:pPr>
      <w:r w:rsidRPr="594472B2">
        <w:rPr>
          <w:rFonts w:ascii="Book Antiqua" w:hAnsi="Book Antiqua" w:cs="Arial"/>
        </w:rPr>
        <w:t>U nastavku se za svaku aktivnost/projekt daje obrazloženje i definiraju pokazatelji rezultata:</w:t>
      </w:r>
    </w:p>
    <w:p w14:paraId="6F300351" w14:textId="77777777" w:rsidR="00724360" w:rsidRPr="00C35FBC" w:rsidRDefault="00724360" w:rsidP="00724360">
      <w:pPr>
        <w:spacing w:after="0"/>
        <w:rPr>
          <w:rFonts w:ascii="Book Antiqua" w:eastAsia="Times New Roman" w:hAnsi="Book Antiqua" w:cs="Arial"/>
          <w:lang w:eastAsia="hr-HR"/>
        </w:rPr>
      </w:pP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7"/>
      </w:tblGrid>
      <w:tr w:rsidR="00724360" w:rsidRPr="00C35FBC" w14:paraId="28AD17E5" w14:textId="77777777" w:rsidTr="00377152">
        <w:trPr>
          <w:trHeight w:val="300"/>
          <w:jc w:val="center"/>
        </w:trPr>
        <w:tc>
          <w:tcPr>
            <w:tcW w:w="9967" w:type="dxa"/>
            <w:hideMark/>
          </w:tcPr>
          <w:p w14:paraId="1FFC2F3E" w14:textId="77777777" w:rsidR="00724360" w:rsidRPr="00C35FBC" w:rsidRDefault="00724360" w:rsidP="00D1733B">
            <w:pPr>
              <w:spacing w:after="0"/>
              <w:rPr>
                <w:rFonts w:ascii="Book Antiqua" w:eastAsia="Times New Roman" w:hAnsi="Book Antiqua" w:cs="Arial"/>
                <w:b/>
                <w:bCs/>
                <w:lang w:eastAsia="hr-HR"/>
              </w:rPr>
            </w:pPr>
            <w:r w:rsidRPr="00C35FBC">
              <w:rPr>
                <w:rFonts w:ascii="Book Antiqua" w:eastAsia="Times New Roman" w:hAnsi="Book Antiqua" w:cs="Arial"/>
                <w:b/>
                <w:bCs/>
                <w:lang w:eastAsia="hr-HR"/>
              </w:rPr>
              <w:lastRenderedPageBreak/>
              <w:t>Naziv aktivnosti/projekta u Proračunu: Aktivnost A100001 Financiranje dodatnih potreba u osnovnom školstvu</w:t>
            </w:r>
          </w:p>
        </w:tc>
      </w:tr>
      <w:tr w:rsidR="00724360" w:rsidRPr="006C29F1" w14:paraId="5B91F3D0" w14:textId="77777777" w:rsidTr="00377152">
        <w:trPr>
          <w:trHeight w:val="514"/>
          <w:jc w:val="center"/>
        </w:trPr>
        <w:tc>
          <w:tcPr>
            <w:tcW w:w="9967" w:type="dxa"/>
            <w:vMerge w:val="restart"/>
            <w:hideMark/>
          </w:tcPr>
          <w:p w14:paraId="137A72C7" w14:textId="77777777" w:rsidR="00724360" w:rsidRPr="006C29F1" w:rsidRDefault="00724360" w:rsidP="00D1733B">
            <w:pPr>
              <w:spacing w:after="0"/>
              <w:jc w:val="both"/>
              <w:rPr>
                <w:rFonts w:ascii="Book Antiqua" w:hAnsi="Book Antiqua"/>
                <w:lang w:eastAsia="hr-HR"/>
              </w:rPr>
            </w:pPr>
            <w:r w:rsidRPr="594472B2">
              <w:rPr>
                <w:rFonts w:ascii="Book Antiqua" w:eastAsia="Times New Roman" w:hAnsi="Book Antiqua" w:cs="Arial"/>
                <w:lang w:eastAsia="hr-HR"/>
              </w:rPr>
              <w:t xml:space="preserve">Aktivnost obuhvaća </w:t>
            </w:r>
            <w:r w:rsidRPr="594472B2">
              <w:rPr>
                <w:rFonts w:ascii="Book Antiqua" w:hAnsi="Book Antiqua"/>
              </w:rPr>
              <w:t>dodatne programe u</w:t>
            </w:r>
            <w:r w:rsidRPr="594472B2">
              <w:rPr>
                <w:rFonts w:ascii="Book Antiqua" w:hAnsi="Book Antiqua"/>
                <w:spacing w:val="1"/>
              </w:rPr>
              <w:t xml:space="preserve"> </w:t>
            </w:r>
            <w:r w:rsidRPr="594472B2">
              <w:rPr>
                <w:rFonts w:ascii="Book Antiqua" w:hAnsi="Book Antiqua"/>
                <w:spacing w:val="-1"/>
                <w:w w:val="99"/>
              </w:rPr>
              <w:t>osnovni</w:t>
            </w:r>
            <w:r w:rsidRPr="594472B2">
              <w:rPr>
                <w:rFonts w:ascii="Book Antiqua" w:hAnsi="Book Antiqua"/>
                <w:w w:val="99"/>
              </w:rPr>
              <w:t>m</w:t>
            </w:r>
            <w:r w:rsidRPr="594472B2">
              <w:rPr>
                <w:rFonts w:ascii="Book Antiqua" w:hAnsi="Book Antiqua"/>
                <w:spacing w:val="-1"/>
              </w:rPr>
              <w:t xml:space="preserve"> </w:t>
            </w:r>
            <w:r w:rsidRPr="594472B2">
              <w:rPr>
                <w:rFonts w:ascii="Book Antiqua" w:hAnsi="Book Antiqua"/>
                <w:w w:val="99"/>
              </w:rPr>
              <w:t>školama:</w:t>
            </w:r>
            <w:r w:rsidRPr="594472B2">
              <w:rPr>
                <w:rFonts w:ascii="Book Antiqua" w:hAnsi="Book Antiqua"/>
                <w:spacing w:val="-1"/>
              </w:rPr>
              <w:t xml:space="preserve"> </w:t>
            </w:r>
            <w:r w:rsidRPr="594472B2">
              <w:rPr>
                <w:rFonts w:ascii="Book Antiqua" w:hAnsi="Book Antiqua"/>
                <w:w w:val="99"/>
              </w:rPr>
              <w:t>škola</w:t>
            </w:r>
            <w:r w:rsidRPr="594472B2">
              <w:rPr>
                <w:rFonts w:ascii="Book Antiqua" w:hAnsi="Book Antiqua"/>
                <w:spacing w:val="-1"/>
              </w:rPr>
              <w:t xml:space="preserve"> plivanja</w:t>
            </w:r>
            <w:r w:rsidRPr="594472B2">
              <w:rPr>
                <w:rFonts w:ascii="Book Antiqua" w:hAnsi="Book Antiqua"/>
                <w:w w:val="99"/>
              </w:rPr>
              <w:t>;</w:t>
            </w:r>
            <w:r w:rsidRPr="594472B2">
              <w:rPr>
                <w:rFonts w:ascii="Book Antiqua" w:hAnsi="Book Antiqua"/>
                <w:spacing w:val="-1"/>
              </w:rPr>
              <w:t xml:space="preserve"> </w:t>
            </w:r>
            <w:r w:rsidRPr="594472B2">
              <w:rPr>
                <w:rFonts w:ascii="Book Antiqua" w:hAnsi="Book Antiqua"/>
                <w:spacing w:val="-1"/>
                <w:w w:val="89"/>
              </w:rPr>
              <w:t>produžen</w:t>
            </w:r>
            <w:r w:rsidRPr="594472B2">
              <w:rPr>
                <w:rFonts w:ascii="Book Antiqua" w:hAnsi="Book Antiqua"/>
                <w:w w:val="89"/>
              </w:rPr>
              <w:t>i</w:t>
            </w:r>
            <w:r w:rsidRPr="594472B2">
              <w:rPr>
                <w:rFonts w:ascii="Book Antiqua" w:hAnsi="Book Antiqua"/>
                <w:spacing w:val="-1"/>
              </w:rPr>
              <w:t xml:space="preserve"> </w:t>
            </w:r>
            <w:r w:rsidRPr="594472B2">
              <w:rPr>
                <w:rFonts w:ascii="Book Antiqua" w:hAnsi="Book Antiqua"/>
                <w:spacing w:val="-1"/>
                <w:w w:val="99"/>
              </w:rPr>
              <w:t>borava</w:t>
            </w:r>
            <w:r w:rsidRPr="594472B2">
              <w:rPr>
                <w:rFonts w:ascii="Book Antiqua" w:hAnsi="Book Antiqua"/>
                <w:w w:val="99"/>
              </w:rPr>
              <w:t>k</w:t>
            </w:r>
            <w:r w:rsidRPr="594472B2">
              <w:rPr>
                <w:rFonts w:ascii="Book Antiqua" w:hAnsi="Book Antiqua"/>
                <w:spacing w:val="-1"/>
              </w:rPr>
              <w:t xml:space="preserve"> </w:t>
            </w:r>
            <w:r w:rsidRPr="594472B2">
              <w:rPr>
                <w:rFonts w:ascii="Book Antiqua" w:hAnsi="Book Antiqua"/>
                <w:w w:val="99"/>
              </w:rPr>
              <w:t>u</w:t>
            </w:r>
            <w:r w:rsidRPr="594472B2">
              <w:rPr>
                <w:rFonts w:ascii="Book Antiqua" w:hAnsi="Book Antiqua"/>
                <w:spacing w:val="-1"/>
              </w:rPr>
              <w:t xml:space="preserve"> </w:t>
            </w:r>
            <w:r w:rsidRPr="594472B2">
              <w:rPr>
                <w:rFonts w:ascii="Book Antiqua" w:hAnsi="Book Antiqua"/>
                <w:spacing w:val="-1"/>
                <w:w w:val="99"/>
              </w:rPr>
              <w:t>osnovni</w:t>
            </w:r>
            <w:r w:rsidRPr="594472B2">
              <w:rPr>
                <w:rFonts w:ascii="Book Antiqua" w:hAnsi="Book Antiqua"/>
                <w:w w:val="99"/>
              </w:rPr>
              <w:t>m</w:t>
            </w:r>
            <w:r w:rsidRPr="594472B2">
              <w:rPr>
                <w:rFonts w:ascii="Book Antiqua" w:hAnsi="Book Antiqua"/>
                <w:spacing w:val="-1"/>
              </w:rPr>
              <w:t xml:space="preserve"> </w:t>
            </w:r>
            <w:r w:rsidRPr="594472B2">
              <w:rPr>
                <w:rFonts w:ascii="Book Antiqua" w:hAnsi="Book Antiqua"/>
                <w:w w:val="99"/>
              </w:rPr>
              <w:t>školama,</w:t>
            </w:r>
            <w:r w:rsidRPr="594472B2">
              <w:rPr>
                <w:rFonts w:ascii="Book Antiqua" w:hAnsi="Book Antiqua"/>
                <w:spacing w:val="-1"/>
              </w:rPr>
              <w:t xml:space="preserve"> </w:t>
            </w:r>
            <w:r w:rsidRPr="594472B2">
              <w:rPr>
                <w:rFonts w:ascii="Book Antiqua" w:hAnsi="Book Antiqua"/>
                <w:spacing w:val="-1"/>
                <w:w w:val="99"/>
              </w:rPr>
              <w:t>dodatn</w:t>
            </w:r>
            <w:r w:rsidRPr="594472B2">
              <w:rPr>
                <w:rFonts w:ascii="Book Antiqua" w:hAnsi="Book Antiqua"/>
                <w:w w:val="99"/>
              </w:rPr>
              <w:t>i</w:t>
            </w:r>
            <w:r w:rsidRPr="594472B2">
              <w:rPr>
                <w:rFonts w:ascii="Book Antiqua" w:hAnsi="Book Antiqua"/>
                <w:spacing w:val="-1"/>
              </w:rPr>
              <w:t xml:space="preserve"> </w:t>
            </w:r>
            <w:r w:rsidRPr="594472B2">
              <w:rPr>
                <w:rFonts w:ascii="Book Antiqua" w:hAnsi="Book Antiqua"/>
                <w:spacing w:val="-1"/>
                <w:w w:val="99"/>
              </w:rPr>
              <w:t xml:space="preserve">prijevoz </w:t>
            </w:r>
            <w:r w:rsidRPr="594472B2">
              <w:rPr>
                <w:rFonts w:ascii="Book Antiqua" w:hAnsi="Book Antiqua"/>
              </w:rPr>
              <w:t>učenika</w:t>
            </w:r>
            <w:r w:rsidRPr="594472B2">
              <w:rPr>
                <w:rFonts w:ascii="Book Antiqua" w:hAnsi="Book Antiqua"/>
                <w:spacing w:val="-5"/>
              </w:rPr>
              <w:t xml:space="preserve"> </w:t>
            </w:r>
            <w:r w:rsidRPr="594472B2">
              <w:rPr>
                <w:rFonts w:ascii="Book Antiqua" w:hAnsi="Book Antiqua"/>
              </w:rPr>
              <w:t>koji</w:t>
            </w:r>
            <w:r w:rsidRPr="594472B2">
              <w:rPr>
                <w:rFonts w:ascii="Book Antiqua" w:hAnsi="Book Antiqua"/>
                <w:spacing w:val="-5"/>
              </w:rPr>
              <w:t xml:space="preserve"> </w:t>
            </w:r>
            <w:r w:rsidRPr="594472B2">
              <w:rPr>
                <w:rFonts w:ascii="Book Antiqua" w:hAnsi="Book Antiqua"/>
              </w:rPr>
              <w:t>pohađaju</w:t>
            </w:r>
            <w:r w:rsidRPr="594472B2">
              <w:rPr>
                <w:rFonts w:ascii="Book Antiqua" w:hAnsi="Book Antiqua"/>
                <w:spacing w:val="-5"/>
              </w:rPr>
              <w:t xml:space="preserve"> </w:t>
            </w:r>
            <w:r w:rsidRPr="594472B2">
              <w:rPr>
                <w:rFonts w:ascii="Book Antiqua" w:hAnsi="Book Antiqua"/>
              </w:rPr>
              <w:t>izbornu</w:t>
            </w:r>
            <w:r w:rsidRPr="594472B2">
              <w:rPr>
                <w:rFonts w:ascii="Book Antiqua" w:hAnsi="Book Antiqua"/>
                <w:spacing w:val="-5"/>
              </w:rPr>
              <w:t xml:space="preserve"> </w:t>
            </w:r>
            <w:r w:rsidRPr="594472B2">
              <w:rPr>
                <w:rFonts w:ascii="Book Antiqua" w:hAnsi="Book Antiqua"/>
              </w:rPr>
              <w:t>nastavu.</w:t>
            </w:r>
          </w:p>
        </w:tc>
      </w:tr>
      <w:tr w:rsidR="00724360" w:rsidRPr="006C29F1" w14:paraId="794395A4" w14:textId="77777777" w:rsidTr="00377152">
        <w:trPr>
          <w:trHeight w:val="611"/>
          <w:jc w:val="center"/>
        </w:trPr>
        <w:tc>
          <w:tcPr>
            <w:tcW w:w="9967" w:type="dxa"/>
            <w:vMerge/>
            <w:vAlign w:val="center"/>
            <w:hideMark/>
          </w:tcPr>
          <w:p w14:paraId="09436342" w14:textId="77777777" w:rsidR="00724360" w:rsidRPr="006C29F1" w:rsidRDefault="00724360" w:rsidP="00D1733B">
            <w:pPr>
              <w:spacing w:after="0"/>
              <w:rPr>
                <w:rFonts w:ascii="Book Antiqua" w:eastAsia="Times New Roman" w:hAnsi="Book Antiqua" w:cs="Arial"/>
                <w:color w:val="EE0000"/>
                <w:lang w:eastAsia="hr-HR"/>
              </w:rPr>
            </w:pPr>
          </w:p>
        </w:tc>
      </w:tr>
    </w:tbl>
    <w:p w14:paraId="30D0BD66" w14:textId="77777777" w:rsidR="00724360" w:rsidRPr="006C29F1" w:rsidRDefault="00724360" w:rsidP="00724360">
      <w:pPr>
        <w:rPr>
          <w:rFonts w:ascii="Book Antiqua" w:hAnsi="Book Antiqua" w:cs="Arial"/>
          <w:b/>
          <w:color w:val="EE0000"/>
        </w:rPr>
      </w:pPr>
    </w:p>
    <w:p w14:paraId="52FEBF9B" w14:textId="77777777" w:rsidR="00724360" w:rsidRPr="006C29F1" w:rsidRDefault="00724360" w:rsidP="00724360">
      <w:pPr>
        <w:numPr>
          <w:ilvl w:val="0"/>
          <w:numId w:val="20"/>
        </w:numPr>
        <w:spacing w:after="160" w:line="259" w:lineRule="auto"/>
        <w:contextualSpacing/>
        <w:rPr>
          <w:rFonts w:ascii="Book Antiqua" w:hAnsi="Book Antiqua" w:cs="Arial"/>
        </w:rPr>
      </w:pPr>
      <w:r w:rsidRPr="594472B2">
        <w:rPr>
          <w:rFonts w:ascii="Book Antiqua" w:hAnsi="Book Antiqua" w:cs="Arial"/>
        </w:rPr>
        <w:t>Pokazatelji rezultata:</w:t>
      </w:r>
    </w:p>
    <w:tbl>
      <w:tblPr>
        <w:tblW w:w="10060" w:type="dxa"/>
        <w:jc w:val="center"/>
        <w:tblLayout w:type="fixed"/>
        <w:tblLook w:val="04A0" w:firstRow="1" w:lastRow="0" w:firstColumn="1" w:lastColumn="0" w:noHBand="0" w:noVBand="1"/>
      </w:tblPr>
      <w:tblGrid>
        <w:gridCol w:w="1549"/>
        <w:gridCol w:w="1440"/>
        <w:gridCol w:w="1098"/>
        <w:gridCol w:w="1376"/>
        <w:gridCol w:w="1478"/>
        <w:gridCol w:w="1559"/>
        <w:gridCol w:w="1560"/>
      </w:tblGrid>
      <w:tr w:rsidR="00724360" w:rsidRPr="006C29F1" w14:paraId="56CCEC86" w14:textId="77777777" w:rsidTr="00377152">
        <w:trPr>
          <w:trHeight w:val="564"/>
          <w:jc w:val="center"/>
        </w:trPr>
        <w:tc>
          <w:tcPr>
            <w:tcW w:w="1549" w:type="dxa"/>
            <w:tcBorders>
              <w:top w:val="single" w:sz="4" w:space="0" w:color="auto"/>
              <w:left w:val="single" w:sz="4" w:space="0" w:color="auto"/>
              <w:bottom w:val="single" w:sz="4" w:space="0" w:color="auto"/>
              <w:right w:val="single" w:sz="4" w:space="0" w:color="auto"/>
            </w:tcBorders>
            <w:noWrap/>
            <w:vAlign w:val="center"/>
            <w:hideMark/>
          </w:tcPr>
          <w:p w14:paraId="12097713"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Pokazatelj</w:t>
            </w:r>
          </w:p>
          <w:p w14:paraId="1029DE9C"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rezultata</w:t>
            </w:r>
          </w:p>
        </w:tc>
        <w:tc>
          <w:tcPr>
            <w:tcW w:w="1440" w:type="dxa"/>
            <w:tcBorders>
              <w:top w:val="single" w:sz="4" w:space="0" w:color="auto"/>
              <w:left w:val="nil"/>
              <w:bottom w:val="single" w:sz="4" w:space="0" w:color="auto"/>
              <w:right w:val="single" w:sz="4" w:space="0" w:color="auto"/>
            </w:tcBorders>
            <w:noWrap/>
            <w:vAlign w:val="center"/>
            <w:hideMark/>
          </w:tcPr>
          <w:p w14:paraId="314DBDD2"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Definicija pokazatelja</w:t>
            </w:r>
          </w:p>
        </w:tc>
        <w:tc>
          <w:tcPr>
            <w:tcW w:w="1098" w:type="dxa"/>
            <w:tcBorders>
              <w:top w:val="single" w:sz="4" w:space="0" w:color="auto"/>
              <w:left w:val="nil"/>
              <w:bottom w:val="single" w:sz="4" w:space="0" w:color="auto"/>
              <w:right w:val="single" w:sz="4" w:space="0" w:color="auto"/>
            </w:tcBorders>
            <w:vAlign w:val="center"/>
          </w:tcPr>
          <w:p w14:paraId="0E77EF25"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Jedinica</w:t>
            </w:r>
          </w:p>
        </w:tc>
        <w:tc>
          <w:tcPr>
            <w:tcW w:w="1376" w:type="dxa"/>
            <w:tcBorders>
              <w:top w:val="single" w:sz="4" w:space="0" w:color="auto"/>
              <w:left w:val="single" w:sz="4" w:space="0" w:color="auto"/>
              <w:bottom w:val="single" w:sz="4" w:space="0" w:color="auto"/>
              <w:right w:val="single" w:sz="4" w:space="0" w:color="auto"/>
            </w:tcBorders>
            <w:vAlign w:val="center"/>
            <w:hideMark/>
          </w:tcPr>
          <w:p w14:paraId="2A1E075B"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Polazna vrijednost 2025.</w:t>
            </w:r>
          </w:p>
        </w:tc>
        <w:tc>
          <w:tcPr>
            <w:tcW w:w="1478" w:type="dxa"/>
            <w:tcBorders>
              <w:top w:val="single" w:sz="4" w:space="0" w:color="auto"/>
              <w:left w:val="nil"/>
              <w:bottom w:val="single" w:sz="4" w:space="0" w:color="auto"/>
              <w:right w:val="single" w:sz="4" w:space="0" w:color="auto"/>
            </w:tcBorders>
            <w:vAlign w:val="center"/>
            <w:hideMark/>
          </w:tcPr>
          <w:p w14:paraId="5D0CE847"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5337CACD"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2026.</w:t>
            </w:r>
          </w:p>
        </w:tc>
        <w:tc>
          <w:tcPr>
            <w:tcW w:w="1559" w:type="dxa"/>
            <w:tcBorders>
              <w:top w:val="single" w:sz="4" w:space="0" w:color="auto"/>
              <w:left w:val="nil"/>
              <w:bottom w:val="single" w:sz="4" w:space="0" w:color="auto"/>
              <w:right w:val="single" w:sz="4" w:space="0" w:color="auto"/>
            </w:tcBorders>
            <w:vAlign w:val="center"/>
          </w:tcPr>
          <w:p w14:paraId="1E6C009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305FDD87"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2027.</w:t>
            </w:r>
          </w:p>
        </w:tc>
        <w:tc>
          <w:tcPr>
            <w:tcW w:w="1560" w:type="dxa"/>
            <w:tcBorders>
              <w:top w:val="single" w:sz="4" w:space="0" w:color="auto"/>
              <w:left w:val="nil"/>
              <w:bottom w:val="single" w:sz="4" w:space="0" w:color="auto"/>
              <w:right w:val="single" w:sz="4" w:space="0" w:color="auto"/>
            </w:tcBorders>
          </w:tcPr>
          <w:p w14:paraId="68C245C1"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7FFAE26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2028.</w:t>
            </w:r>
          </w:p>
        </w:tc>
      </w:tr>
      <w:tr w:rsidR="00724360" w:rsidRPr="006C29F1" w14:paraId="2F76D087" w14:textId="77777777" w:rsidTr="00377152">
        <w:trPr>
          <w:trHeight w:val="282"/>
          <w:jc w:val="center"/>
        </w:trPr>
        <w:tc>
          <w:tcPr>
            <w:tcW w:w="1549" w:type="dxa"/>
            <w:tcBorders>
              <w:top w:val="single" w:sz="4" w:space="0" w:color="auto"/>
              <w:left w:val="single" w:sz="4" w:space="0" w:color="auto"/>
              <w:bottom w:val="single" w:sz="4" w:space="0" w:color="auto"/>
              <w:right w:val="single" w:sz="4" w:space="0" w:color="auto"/>
            </w:tcBorders>
            <w:vAlign w:val="center"/>
            <w:hideMark/>
          </w:tcPr>
          <w:p w14:paraId="0E9ABFCD" w14:textId="77777777" w:rsidR="00724360" w:rsidRPr="006C29F1" w:rsidRDefault="00724360" w:rsidP="00D1733B">
            <w:pPr>
              <w:spacing w:after="0"/>
              <w:jc w:val="center"/>
              <w:rPr>
                <w:rFonts w:ascii="Book Antiqua" w:hAnsi="Book Antiqua"/>
              </w:rPr>
            </w:pPr>
            <w:r w:rsidRPr="594472B2">
              <w:rPr>
                <w:rFonts w:ascii="Book Antiqua" w:hAnsi="Book Antiqua"/>
              </w:rPr>
              <w:t>Povećanje broja djece uključene u dodatne programe.</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1BCDD42"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Broj djece</w:t>
            </w:r>
          </w:p>
        </w:tc>
        <w:tc>
          <w:tcPr>
            <w:tcW w:w="1098" w:type="dxa"/>
            <w:tcBorders>
              <w:top w:val="single" w:sz="4" w:space="0" w:color="auto"/>
              <w:left w:val="nil"/>
              <w:bottom w:val="single" w:sz="4" w:space="0" w:color="auto"/>
              <w:right w:val="single" w:sz="4" w:space="0" w:color="auto"/>
            </w:tcBorders>
            <w:vAlign w:val="center"/>
          </w:tcPr>
          <w:p w14:paraId="25811940"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Broj djece</w:t>
            </w:r>
          </w:p>
        </w:tc>
        <w:tc>
          <w:tcPr>
            <w:tcW w:w="1376" w:type="dxa"/>
            <w:tcBorders>
              <w:top w:val="single" w:sz="4" w:space="0" w:color="auto"/>
              <w:left w:val="single" w:sz="4" w:space="0" w:color="auto"/>
              <w:bottom w:val="single" w:sz="4" w:space="0" w:color="auto"/>
              <w:right w:val="single" w:sz="4" w:space="0" w:color="auto"/>
            </w:tcBorders>
            <w:noWrap/>
            <w:vAlign w:val="center"/>
          </w:tcPr>
          <w:p w14:paraId="64B271C8"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570</w:t>
            </w:r>
          </w:p>
        </w:tc>
        <w:tc>
          <w:tcPr>
            <w:tcW w:w="1478" w:type="dxa"/>
            <w:tcBorders>
              <w:top w:val="single" w:sz="4" w:space="0" w:color="auto"/>
              <w:left w:val="nil"/>
              <w:bottom w:val="single" w:sz="4" w:space="0" w:color="auto"/>
              <w:right w:val="single" w:sz="4" w:space="0" w:color="auto"/>
            </w:tcBorders>
            <w:noWrap/>
            <w:vAlign w:val="center"/>
          </w:tcPr>
          <w:p w14:paraId="2CC3F513"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600</w:t>
            </w:r>
          </w:p>
        </w:tc>
        <w:tc>
          <w:tcPr>
            <w:tcW w:w="1559" w:type="dxa"/>
            <w:tcBorders>
              <w:top w:val="single" w:sz="4" w:space="0" w:color="auto"/>
              <w:left w:val="nil"/>
              <w:bottom w:val="single" w:sz="4" w:space="0" w:color="auto"/>
              <w:right w:val="single" w:sz="4" w:space="0" w:color="auto"/>
            </w:tcBorders>
            <w:vAlign w:val="center"/>
          </w:tcPr>
          <w:p w14:paraId="749DB78F"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600</w:t>
            </w:r>
          </w:p>
        </w:tc>
        <w:tc>
          <w:tcPr>
            <w:tcW w:w="1560" w:type="dxa"/>
            <w:tcBorders>
              <w:top w:val="single" w:sz="4" w:space="0" w:color="auto"/>
              <w:left w:val="nil"/>
              <w:bottom w:val="single" w:sz="4" w:space="0" w:color="auto"/>
              <w:right w:val="single" w:sz="4" w:space="0" w:color="auto"/>
            </w:tcBorders>
          </w:tcPr>
          <w:p w14:paraId="6197EB19" w14:textId="77777777" w:rsidR="00724360" w:rsidRPr="006C29F1" w:rsidRDefault="00724360" w:rsidP="00D1733B">
            <w:pPr>
              <w:spacing w:after="0"/>
              <w:jc w:val="center"/>
              <w:rPr>
                <w:rFonts w:ascii="Book Antiqua" w:eastAsia="Times New Roman" w:hAnsi="Book Antiqua" w:cs="Arial"/>
                <w:lang w:eastAsia="hr-HR"/>
              </w:rPr>
            </w:pPr>
          </w:p>
          <w:p w14:paraId="1C230B8E" w14:textId="77777777" w:rsidR="00724360" w:rsidRPr="006C29F1" w:rsidRDefault="00724360" w:rsidP="00D1733B">
            <w:pPr>
              <w:spacing w:after="0"/>
              <w:jc w:val="center"/>
              <w:rPr>
                <w:rFonts w:ascii="Book Antiqua" w:eastAsia="Times New Roman" w:hAnsi="Book Antiqua" w:cs="Arial"/>
                <w:lang w:eastAsia="hr-HR"/>
              </w:rPr>
            </w:pPr>
          </w:p>
          <w:p w14:paraId="077F0887"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600</w:t>
            </w:r>
          </w:p>
        </w:tc>
      </w:tr>
    </w:tbl>
    <w:p w14:paraId="7C2A8855" w14:textId="77777777" w:rsidR="00724360" w:rsidRPr="006C29F1" w:rsidRDefault="00724360" w:rsidP="00724360">
      <w:pPr>
        <w:spacing w:after="0"/>
        <w:rPr>
          <w:rFonts w:ascii="Book Antiqua" w:eastAsia="Times New Roman" w:hAnsi="Book Antiqua" w:cs="Arial"/>
          <w:color w:val="EE0000"/>
          <w:lang w:eastAsia="hr-HR"/>
        </w:rPr>
      </w:pPr>
    </w:p>
    <w:p w14:paraId="06BD150D" w14:textId="77777777" w:rsidR="00724360" w:rsidRPr="006C29F1" w:rsidRDefault="00724360" w:rsidP="00724360">
      <w:pPr>
        <w:spacing w:after="0"/>
        <w:rPr>
          <w:rFonts w:ascii="Book Antiqua" w:hAnsi="Book Antiqua" w:cs="Arial"/>
          <w:b/>
          <w:bCs/>
          <w:color w:val="EE0000"/>
        </w:rPr>
      </w:pPr>
    </w:p>
    <w:p w14:paraId="1EDD440E" w14:textId="77777777" w:rsidR="00724360" w:rsidRPr="006C29F1" w:rsidRDefault="00724360" w:rsidP="00724360">
      <w:pPr>
        <w:rPr>
          <w:rFonts w:ascii="Book Antiqua" w:hAnsi="Book Antiqua" w:cs="Arial"/>
          <w:color w:val="EE0000"/>
        </w:rPr>
      </w:pPr>
    </w:p>
    <w:tbl>
      <w:tblPr>
        <w:tblW w:w="9967" w:type="dxa"/>
        <w:jc w:val="center"/>
        <w:tblLayout w:type="fixed"/>
        <w:tblLook w:val="04A0" w:firstRow="1" w:lastRow="0" w:firstColumn="1" w:lastColumn="0" w:noHBand="0" w:noVBand="1"/>
      </w:tblPr>
      <w:tblGrid>
        <w:gridCol w:w="9967"/>
      </w:tblGrid>
      <w:tr w:rsidR="00724360" w:rsidRPr="006C29F1" w14:paraId="75A1BB82" w14:textId="77777777" w:rsidTr="00377152">
        <w:trPr>
          <w:trHeight w:val="266"/>
          <w:jc w:val="center"/>
        </w:trPr>
        <w:tc>
          <w:tcPr>
            <w:tcW w:w="9967" w:type="dxa"/>
            <w:tcBorders>
              <w:top w:val="single" w:sz="4" w:space="0" w:color="auto"/>
              <w:left w:val="single" w:sz="4" w:space="0" w:color="auto"/>
              <w:bottom w:val="single" w:sz="4" w:space="0" w:color="auto"/>
              <w:right w:val="single" w:sz="4" w:space="0" w:color="auto"/>
            </w:tcBorders>
            <w:noWrap/>
            <w:hideMark/>
          </w:tcPr>
          <w:p w14:paraId="298886A2" w14:textId="77777777" w:rsidR="00724360" w:rsidRPr="006C29F1" w:rsidRDefault="00724360" w:rsidP="00D1733B">
            <w:pPr>
              <w:spacing w:after="0"/>
              <w:rPr>
                <w:rFonts w:ascii="Book Antiqua" w:eastAsia="Times New Roman" w:hAnsi="Book Antiqua" w:cs="Arial"/>
                <w:b/>
                <w:i/>
                <w:lang w:eastAsia="hr-HR"/>
              </w:rPr>
            </w:pPr>
            <w:r w:rsidRPr="594472B2">
              <w:rPr>
                <w:rFonts w:ascii="Book Antiqua" w:eastAsia="Times New Roman" w:hAnsi="Book Antiqua" w:cs="Arial"/>
                <w:b/>
                <w:i/>
                <w:lang w:eastAsia="hr-HR"/>
              </w:rPr>
              <w:t>Program 1025 NABAVA ŠKOLSKIH UDŽBENIKA I DRUGIH OBRAZOVNIH MATERIJALA</w:t>
            </w:r>
          </w:p>
        </w:tc>
      </w:tr>
      <w:tr w:rsidR="00724360" w:rsidRPr="006C29F1" w14:paraId="676918E3" w14:textId="77777777" w:rsidTr="00377152">
        <w:trPr>
          <w:trHeight w:val="576"/>
          <w:jc w:val="center"/>
        </w:trPr>
        <w:tc>
          <w:tcPr>
            <w:tcW w:w="9967" w:type="dxa"/>
            <w:tcBorders>
              <w:top w:val="single" w:sz="4" w:space="0" w:color="auto"/>
              <w:left w:val="single" w:sz="4" w:space="0" w:color="auto"/>
              <w:bottom w:val="single" w:sz="4" w:space="0" w:color="auto"/>
              <w:right w:val="single" w:sz="4" w:space="0" w:color="auto"/>
            </w:tcBorders>
            <w:noWrap/>
            <w:hideMark/>
          </w:tcPr>
          <w:p w14:paraId="58A34F14"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eastAsia="Times New Roman" w:hAnsi="Book Antiqua" w:cs="Arial"/>
                <w:b/>
                <w:lang w:eastAsia="hr-HR"/>
              </w:rPr>
              <w:t>Opis programa</w:t>
            </w:r>
            <w:r w:rsidRPr="594472B2">
              <w:rPr>
                <w:rFonts w:ascii="Book Antiqua" w:eastAsia="Times New Roman" w:hAnsi="Book Antiqua" w:cs="Arial"/>
                <w:lang w:eastAsia="hr-HR"/>
              </w:rPr>
              <w:t xml:space="preserve">: </w:t>
            </w:r>
          </w:p>
          <w:p w14:paraId="0C1D9EFD"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eastAsia="Times New Roman" w:hAnsi="Book Antiqua" w:cs="Arial"/>
                <w:lang w:eastAsia="hr-HR"/>
              </w:rPr>
              <w:t>Programom se osiguravaju sredstva za nabavu udžbenika i drugih obrazovnih materijala za učenike osnovnih i srednjih škola sa prebivalištem na području Grada Dugog Sela a koji to pravo već ne ostvaruju po nekoj drugoj osnovi. Za Srednju školu Dugo Selo osiguravaju se sredstva za nabavu udžbenika i drugih obrazovnih materijala za sve učenike koji to pravo ne ostvaruju po drugoj osnovi. Učenici koji srednje škole pohađaju u Gradu Zagrebu imaju osigurane udžbenike i radne bilježnice iz Proračuna Grada Zagreba. Ministarstvo znanosti i obrazovanja financira udžbenike za učenike osnovnih škola, dok radne bilježnice i druge obrazovne materijale financira Grad Dugo Selo.</w:t>
            </w:r>
          </w:p>
        </w:tc>
      </w:tr>
      <w:tr w:rsidR="00724360" w:rsidRPr="006C29F1" w14:paraId="52FFCDCE" w14:textId="77777777" w:rsidTr="00377152">
        <w:trPr>
          <w:trHeight w:val="576"/>
          <w:jc w:val="center"/>
        </w:trPr>
        <w:tc>
          <w:tcPr>
            <w:tcW w:w="9967" w:type="dxa"/>
            <w:tcBorders>
              <w:top w:val="single" w:sz="4" w:space="0" w:color="auto"/>
              <w:left w:val="single" w:sz="4" w:space="0" w:color="auto"/>
              <w:bottom w:val="single" w:sz="4" w:space="0" w:color="auto"/>
              <w:right w:val="single" w:sz="4" w:space="0" w:color="auto"/>
            </w:tcBorders>
            <w:noWrap/>
            <w:hideMark/>
          </w:tcPr>
          <w:p w14:paraId="45ECB985"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eastAsia="Times New Roman" w:hAnsi="Book Antiqua" w:cs="Arial"/>
                <w:b/>
                <w:lang w:eastAsia="hr-HR"/>
              </w:rPr>
              <w:t>Zakonske i druge pravne osnove programa</w:t>
            </w:r>
            <w:r w:rsidRPr="594472B2">
              <w:rPr>
                <w:rFonts w:ascii="Book Antiqua" w:eastAsia="Times New Roman" w:hAnsi="Book Antiqua" w:cs="Arial"/>
                <w:lang w:eastAsia="hr-HR"/>
              </w:rPr>
              <w:t>:</w:t>
            </w:r>
          </w:p>
          <w:p w14:paraId="2596033A" w14:textId="77777777" w:rsidR="00724360" w:rsidRPr="006C29F1" w:rsidRDefault="00724360" w:rsidP="00724360">
            <w:pPr>
              <w:widowControl w:val="0"/>
              <w:numPr>
                <w:ilvl w:val="0"/>
                <w:numId w:val="5"/>
              </w:numPr>
              <w:tabs>
                <w:tab w:val="left" w:pos="2402"/>
              </w:tabs>
              <w:autoSpaceDE w:val="0"/>
              <w:autoSpaceDN w:val="0"/>
              <w:spacing w:after="0" w:line="259" w:lineRule="auto"/>
              <w:jc w:val="both"/>
              <w:rPr>
                <w:rFonts w:ascii="Book Antiqua" w:eastAsia="Arial MT" w:hAnsi="Book Antiqua" w:cs="Arial"/>
              </w:rPr>
            </w:pPr>
            <w:r w:rsidRPr="594472B2">
              <w:rPr>
                <w:rFonts w:ascii="Book Antiqua" w:eastAsia="Arial MT" w:hAnsi="Book Antiqua" w:cs="Arial"/>
                <w:w w:val="95"/>
              </w:rPr>
              <w:t>Zakon</w:t>
            </w:r>
            <w:r w:rsidRPr="594472B2">
              <w:rPr>
                <w:rFonts w:ascii="Book Antiqua" w:eastAsia="Arial MT" w:hAnsi="Book Antiqua" w:cs="Arial"/>
                <w:spacing w:val="14"/>
                <w:w w:val="95"/>
              </w:rPr>
              <w:t xml:space="preserve"> </w:t>
            </w:r>
            <w:r w:rsidRPr="594472B2">
              <w:rPr>
                <w:rFonts w:ascii="Book Antiqua" w:eastAsia="Arial MT" w:hAnsi="Book Antiqua" w:cs="Arial"/>
                <w:w w:val="95"/>
              </w:rPr>
              <w:t>o</w:t>
            </w:r>
            <w:r w:rsidRPr="594472B2">
              <w:rPr>
                <w:rFonts w:ascii="Book Antiqua" w:eastAsia="Arial MT" w:hAnsi="Book Antiqua" w:cs="Arial"/>
                <w:spacing w:val="13"/>
                <w:w w:val="95"/>
              </w:rPr>
              <w:t xml:space="preserve"> </w:t>
            </w:r>
            <w:r w:rsidRPr="594472B2">
              <w:rPr>
                <w:rFonts w:ascii="Book Antiqua" w:eastAsia="Arial MT" w:hAnsi="Book Antiqua" w:cs="Arial"/>
                <w:w w:val="95"/>
              </w:rPr>
              <w:t>lokalnoj</w:t>
            </w:r>
            <w:r w:rsidRPr="594472B2">
              <w:rPr>
                <w:rFonts w:ascii="Book Antiqua" w:eastAsia="Arial MT" w:hAnsi="Book Antiqua" w:cs="Arial"/>
                <w:spacing w:val="14"/>
                <w:w w:val="95"/>
              </w:rPr>
              <w:t xml:space="preserve"> </w:t>
            </w:r>
            <w:r w:rsidRPr="594472B2">
              <w:rPr>
                <w:rFonts w:ascii="Book Antiqua" w:eastAsia="Arial MT" w:hAnsi="Book Antiqua" w:cs="Arial"/>
                <w:w w:val="95"/>
              </w:rPr>
              <w:t>i</w:t>
            </w:r>
            <w:r w:rsidRPr="594472B2">
              <w:rPr>
                <w:rFonts w:ascii="Book Antiqua" w:eastAsia="Arial MT" w:hAnsi="Book Antiqua" w:cs="Arial"/>
                <w:spacing w:val="13"/>
                <w:w w:val="95"/>
              </w:rPr>
              <w:t xml:space="preserve"> </w:t>
            </w:r>
            <w:r w:rsidRPr="594472B2">
              <w:rPr>
                <w:rFonts w:ascii="Book Antiqua" w:eastAsia="Arial MT" w:hAnsi="Book Antiqua" w:cs="Arial"/>
                <w:w w:val="95"/>
              </w:rPr>
              <w:t>područnoj</w:t>
            </w:r>
            <w:r w:rsidRPr="594472B2">
              <w:rPr>
                <w:rFonts w:ascii="Book Antiqua" w:eastAsia="Arial MT" w:hAnsi="Book Antiqua" w:cs="Arial"/>
                <w:spacing w:val="14"/>
                <w:w w:val="95"/>
              </w:rPr>
              <w:t xml:space="preserve"> </w:t>
            </w:r>
            <w:r w:rsidRPr="594472B2">
              <w:rPr>
                <w:rFonts w:ascii="Book Antiqua" w:eastAsia="Arial MT" w:hAnsi="Book Antiqua" w:cs="Arial"/>
                <w:w w:val="95"/>
              </w:rPr>
              <w:t>(regionalnoj)</w:t>
            </w:r>
            <w:r w:rsidRPr="594472B2">
              <w:rPr>
                <w:rFonts w:ascii="Book Antiqua" w:eastAsia="Arial MT" w:hAnsi="Book Antiqua" w:cs="Arial"/>
                <w:spacing w:val="14"/>
                <w:w w:val="95"/>
              </w:rPr>
              <w:t xml:space="preserve"> </w:t>
            </w:r>
            <w:r w:rsidRPr="594472B2">
              <w:rPr>
                <w:rFonts w:ascii="Book Antiqua" w:eastAsia="Arial MT" w:hAnsi="Book Antiqua" w:cs="Arial"/>
                <w:w w:val="95"/>
              </w:rPr>
              <w:t>samoupravi (</w:t>
            </w:r>
            <w:r w:rsidRPr="594472B2">
              <w:rPr>
                <w:rFonts w:ascii="Book Antiqua" w:eastAsia="Arial MT" w:hAnsi="Book Antiqua" w:cs="Arial"/>
              </w:rPr>
              <w:t>Zakona o lokalnoj i područnoj (regionalnoj)  samoupravi (NN 33/01, 60/01 – vjerodostojno tumačenje, 129/05, 109/07, 125/08, 36/09, 150/11, 144/12 i 19/13 – pročišćeni tekst, 137/15 – ispravak, 123/17, 98/19 i 144/20)</w:t>
            </w:r>
          </w:p>
          <w:p w14:paraId="07068EBB" w14:textId="77777777" w:rsidR="00724360" w:rsidRPr="006C29F1" w:rsidRDefault="00724360" w:rsidP="00724360">
            <w:pPr>
              <w:widowControl w:val="0"/>
              <w:numPr>
                <w:ilvl w:val="0"/>
                <w:numId w:val="5"/>
              </w:numPr>
              <w:tabs>
                <w:tab w:val="left" w:pos="2402"/>
              </w:tabs>
              <w:autoSpaceDE w:val="0"/>
              <w:autoSpaceDN w:val="0"/>
              <w:spacing w:after="0" w:line="259" w:lineRule="auto"/>
              <w:jc w:val="both"/>
              <w:rPr>
                <w:rFonts w:ascii="Book Antiqua" w:eastAsia="Arial MT" w:hAnsi="Book Antiqua" w:cs="Arial"/>
              </w:rPr>
            </w:pPr>
            <w:r w:rsidRPr="594472B2">
              <w:rPr>
                <w:rFonts w:ascii="Book Antiqua" w:eastAsia="Arial MT" w:hAnsi="Book Antiqua" w:cs="Arial"/>
              </w:rPr>
              <w:t>Zakonom</w:t>
            </w:r>
            <w:r w:rsidRPr="594472B2">
              <w:rPr>
                <w:rFonts w:ascii="Book Antiqua" w:eastAsia="Arial MT" w:hAnsi="Book Antiqua" w:cs="Arial"/>
                <w:spacing w:val="-11"/>
              </w:rPr>
              <w:t xml:space="preserve"> </w:t>
            </w:r>
            <w:r w:rsidRPr="594472B2">
              <w:rPr>
                <w:rFonts w:ascii="Book Antiqua" w:eastAsia="Arial MT" w:hAnsi="Book Antiqua" w:cs="Arial"/>
              </w:rPr>
              <w:t>o</w:t>
            </w:r>
            <w:r w:rsidRPr="594472B2">
              <w:rPr>
                <w:rFonts w:ascii="Book Antiqua" w:eastAsia="Arial MT" w:hAnsi="Book Antiqua" w:cs="Arial"/>
                <w:spacing w:val="-10"/>
              </w:rPr>
              <w:t xml:space="preserve"> </w:t>
            </w:r>
            <w:r w:rsidRPr="594472B2">
              <w:rPr>
                <w:rFonts w:ascii="Book Antiqua" w:eastAsia="Arial MT" w:hAnsi="Book Antiqua" w:cs="Arial"/>
              </w:rPr>
              <w:t>udžbenicima</w:t>
            </w:r>
            <w:r w:rsidRPr="594472B2">
              <w:rPr>
                <w:rFonts w:ascii="Book Antiqua" w:eastAsia="Arial MT" w:hAnsi="Book Antiqua" w:cs="Arial"/>
                <w:spacing w:val="-10"/>
              </w:rPr>
              <w:t xml:space="preserve"> </w:t>
            </w:r>
            <w:r w:rsidRPr="594472B2">
              <w:rPr>
                <w:rFonts w:ascii="Book Antiqua" w:eastAsia="Arial MT" w:hAnsi="Book Antiqua" w:cs="Arial"/>
              </w:rPr>
              <w:t>i</w:t>
            </w:r>
            <w:r w:rsidRPr="594472B2">
              <w:rPr>
                <w:rFonts w:ascii="Book Antiqua" w:eastAsia="Arial MT" w:hAnsi="Book Antiqua" w:cs="Arial"/>
                <w:spacing w:val="-11"/>
              </w:rPr>
              <w:t xml:space="preserve"> </w:t>
            </w:r>
            <w:r w:rsidRPr="594472B2">
              <w:rPr>
                <w:rFonts w:ascii="Book Antiqua" w:eastAsia="Arial MT" w:hAnsi="Book Antiqua" w:cs="Arial"/>
              </w:rPr>
              <w:t>drugim</w:t>
            </w:r>
            <w:r w:rsidRPr="594472B2">
              <w:rPr>
                <w:rFonts w:ascii="Book Antiqua" w:eastAsia="Arial MT" w:hAnsi="Book Antiqua" w:cs="Arial"/>
                <w:spacing w:val="-10"/>
              </w:rPr>
              <w:t xml:space="preserve"> </w:t>
            </w:r>
            <w:r w:rsidRPr="594472B2">
              <w:rPr>
                <w:rFonts w:ascii="Book Antiqua" w:eastAsia="Arial MT" w:hAnsi="Book Antiqua" w:cs="Arial"/>
              </w:rPr>
              <w:t>obrazovnim</w:t>
            </w:r>
            <w:r w:rsidRPr="594472B2">
              <w:rPr>
                <w:rFonts w:ascii="Book Antiqua" w:eastAsia="Arial MT" w:hAnsi="Book Antiqua" w:cs="Arial"/>
                <w:spacing w:val="-10"/>
              </w:rPr>
              <w:t xml:space="preserve"> </w:t>
            </w:r>
            <w:r w:rsidRPr="594472B2">
              <w:rPr>
                <w:rFonts w:ascii="Book Antiqua" w:eastAsia="Arial MT" w:hAnsi="Book Antiqua" w:cs="Arial"/>
              </w:rPr>
              <w:t>materijalima</w:t>
            </w:r>
            <w:r w:rsidRPr="594472B2">
              <w:rPr>
                <w:rFonts w:ascii="Book Antiqua" w:eastAsia="Arial MT" w:hAnsi="Book Antiqua" w:cs="Arial"/>
                <w:spacing w:val="-10"/>
              </w:rPr>
              <w:t xml:space="preserve"> </w:t>
            </w:r>
            <w:r w:rsidRPr="594472B2">
              <w:rPr>
                <w:rFonts w:ascii="Book Antiqua" w:eastAsia="Arial MT" w:hAnsi="Book Antiqua" w:cs="Arial"/>
              </w:rPr>
              <w:t>za</w:t>
            </w:r>
            <w:r w:rsidRPr="594472B2">
              <w:rPr>
                <w:rFonts w:ascii="Book Antiqua" w:eastAsia="Arial MT" w:hAnsi="Book Antiqua" w:cs="Arial"/>
                <w:spacing w:val="-11"/>
              </w:rPr>
              <w:t xml:space="preserve"> </w:t>
            </w:r>
            <w:r w:rsidRPr="594472B2">
              <w:rPr>
                <w:rFonts w:ascii="Book Antiqua" w:eastAsia="Arial MT" w:hAnsi="Book Antiqua" w:cs="Arial"/>
              </w:rPr>
              <w:t>osnovnu</w:t>
            </w:r>
            <w:r w:rsidRPr="594472B2">
              <w:rPr>
                <w:rFonts w:ascii="Book Antiqua" w:eastAsia="Arial MT" w:hAnsi="Book Antiqua" w:cs="Arial"/>
                <w:spacing w:val="-10"/>
              </w:rPr>
              <w:t xml:space="preserve"> </w:t>
            </w:r>
            <w:r w:rsidRPr="594472B2">
              <w:rPr>
                <w:rFonts w:ascii="Book Antiqua" w:eastAsia="Arial MT" w:hAnsi="Book Antiqua" w:cs="Arial"/>
              </w:rPr>
              <w:t>i</w:t>
            </w:r>
            <w:r w:rsidRPr="594472B2">
              <w:rPr>
                <w:rFonts w:ascii="Book Antiqua" w:eastAsia="Arial MT" w:hAnsi="Book Antiqua" w:cs="Arial"/>
                <w:spacing w:val="-10"/>
              </w:rPr>
              <w:t xml:space="preserve"> </w:t>
            </w:r>
            <w:r w:rsidRPr="594472B2">
              <w:rPr>
                <w:rFonts w:ascii="Book Antiqua" w:eastAsia="Arial MT" w:hAnsi="Book Antiqua" w:cs="Arial"/>
              </w:rPr>
              <w:t>srednju</w:t>
            </w:r>
            <w:r w:rsidRPr="594472B2">
              <w:rPr>
                <w:rFonts w:ascii="Book Antiqua" w:eastAsia="Arial MT" w:hAnsi="Book Antiqua" w:cs="Arial"/>
                <w:spacing w:val="-11"/>
              </w:rPr>
              <w:t xml:space="preserve"> </w:t>
            </w:r>
            <w:r w:rsidRPr="594472B2">
              <w:rPr>
                <w:rFonts w:ascii="Book Antiqua" w:eastAsia="Arial MT" w:hAnsi="Book Antiqua" w:cs="Arial"/>
              </w:rPr>
              <w:t>školu</w:t>
            </w:r>
            <w:r w:rsidRPr="594472B2">
              <w:rPr>
                <w:rFonts w:ascii="Book Antiqua" w:eastAsia="Arial MT" w:hAnsi="Book Antiqua" w:cs="Arial"/>
                <w:spacing w:val="-10"/>
              </w:rPr>
              <w:t xml:space="preserve"> </w:t>
            </w:r>
            <w:r w:rsidRPr="594472B2">
              <w:rPr>
                <w:rFonts w:ascii="Book Antiqua" w:eastAsia="Arial MT" w:hAnsi="Book Antiqua" w:cs="Arial"/>
              </w:rPr>
              <w:t>(NN 116/18)</w:t>
            </w:r>
          </w:p>
          <w:p w14:paraId="219E5A6D" w14:textId="77777777" w:rsidR="00724360" w:rsidRPr="006C29F1" w:rsidRDefault="00724360" w:rsidP="00724360">
            <w:pPr>
              <w:numPr>
                <w:ilvl w:val="0"/>
                <w:numId w:val="5"/>
              </w:numPr>
              <w:spacing w:after="0" w:line="259" w:lineRule="auto"/>
              <w:contextualSpacing/>
              <w:jc w:val="both"/>
              <w:rPr>
                <w:rFonts w:ascii="Book Antiqua" w:eastAsia="Times New Roman" w:hAnsi="Book Antiqua" w:cs="Arial"/>
                <w:lang w:eastAsia="hr-HR"/>
              </w:rPr>
            </w:pPr>
            <w:r w:rsidRPr="594472B2">
              <w:rPr>
                <w:rFonts w:ascii="Book Antiqua" w:hAnsi="Book Antiqua" w:cs="Arial"/>
              </w:rPr>
              <w:t>Uredba o izmjeni i dopuni Zakona o udžbenicima i drugim obrazovnim materijalima za osnovnu i srednju školu (NN 85/22)</w:t>
            </w:r>
          </w:p>
        </w:tc>
      </w:tr>
      <w:tr w:rsidR="00724360" w:rsidRPr="006C29F1" w14:paraId="0C820DAB" w14:textId="77777777" w:rsidTr="00377152">
        <w:trPr>
          <w:trHeight w:val="584"/>
          <w:jc w:val="center"/>
        </w:trPr>
        <w:tc>
          <w:tcPr>
            <w:tcW w:w="9967" w:type="dxa"/>
            <w:tcBorders>
              <w:top w:val="single" w:sz="4" w:space="0" w:color="auto"/>
              <w:left w:val="single" w:sz="4" w:space="0" w:color="auto"/>
              <w:bottom w:val="single" w:sz="4" w:space="0" w:color="auto"/>
              <w:right w:val="single" w:sz="4" w:space="0" w:color="000000" w:themeColor="text1"/>
            </w:tcBorders>
            <w:hideMark/>
          </w:tcPr>
          <w:p w14:paraId="3A87393E" w14:textId="77777777" w:rsidR="00724360" w:rsidRPr="006C29F1" w:rsidRDefault="00724360" w:rsidP="00D1733B">
            <w:pPr>
              <w:spacing w:after="0"/>
              <w:jc w:val="both"/>
              <w:rPr>
                <w:rFonts w:ascii="Book Antiqua" w:eastAsia="Times New Roman" w:hAnsi="Book Antiqua" w:cs="Arial"/>
                <w:b/>
                <w:lang w:eastAsia="hr-HR"/>
              </w:rPr>
            </w:pPr>
            <w:r w:rsidRPr="594472B2">
              <w:rPr>
                <w:rFonts w:ascii="Book Antiqua" w:eastAsia="Times New Roman" w:hAnsi="Book Antiqua" w:cs="Arial"/>
                <w:b/>
                <w:lang w:eastAsia="hr-HR"/>
              </w:rPr>
              <w:t>Ciljevi provedbe programa u razdoblju 2026.-2028.</w:t>
            </w:r>
          </w:p>
          <w:p w14:paraId="70ABDE74"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eastAsia="Times New Roman" w:hAnsi="Book Antiqua" w:cs="Arial"/>
                <w:lang w:eastAsia="hr-HR"/>
              </w:rPr>
              <w:t>Podizanje kvalitete osnovnoškolskog i srednjoškolskog odgoja i obrazovanja.</w:t>
            </w:r>
          </w:p>
        </w:tc>
      </w:tr>
    </w:tbl>
    <w:p w14:paraId="7453009B" w14:textId="77777777" w:rsidR="00724360" w:rsidRPr="006C29F1" w:rsidRDefault="00724360" w:rsidP="00724360">
      <w:pPr>
        <w:rPr>
          <w:rFonts w:ascii="Book Antiqua" w:hAnsi="Book Antiqua"/>
          <w:color w:val="EE0000"/>
        </w:rPr>
      </w:pPr>
    </w:p>
    <w:p w14:paraId="2F4B2FF3" w14:textId="77777777" w:rsidR="00724360" w:rsidRDefault="00724360" w:rsidP="00724360">
      <w:pPr>
        <w:rPr>
          <w:rFonts w:ascii="Book Antiqua" w:hAnsi="Book Antiqua"/>
          <w:color w:val="EE0000"/>
        </w:rPr>
      </w:pPr>
    </w:p>
    <w:p w14:paraId="3C1B6D4C" w14:textId="77777777" w:rsidR="00377152" w:rsidRPr="006C29F1" w:rsidRDefault="00377152" w:rsidP="00724360">
      <w:pPr>
        <w:rPr>
          <w:rFonts w:ascii="Book Antiqua" w:hAnsi="Book Antiqua"/>
          <w:color w:val="EE0000"/>
        </w:rPr>
      </w:pPr>
    </w:p>
    <w:p w14:paraId="727B37A5" w14:textId="77777777" w:rsidR="00724360" w:rsidRPr="006C29F1" w:rsidRDefault="00724360" w:rsidP="00724360">
      <w:pPr>
        <w:numPr>
          <w:ilvl w:val="0"/>
          <w:numId w:val="5"/>
        </w:numPr>
        <w:spacing w:after="0" w:line="259" w:lineRule="auto"/>
        <w:contextualSpacing/>
        <w:rPr>
          <w:rFonts w:ascii="Book Antiqua" w:hAnsi="Book Antiqua" w:cs="Arial"/>
        </w:rPr>
      </w:pPr>
      <w:r w:rsidRPr="594472B2">
        <w:rPr>
          <w:rFonts w:ascii="Book Antiqua" w:hAnsi="Book Antiqua" w:cs="Arial"/>
        </w:rPr>
        <w:lastRenderedPageBreak/>
        <w:t>Procjena i ishodište potrebnih sredstava za aktivnosti/projekte unutar programa:</w:t>
      </w:r>
    </w:p>
    <w:p w14:paraId="7C12A1E2" w14:textId="77777777" w:rsidR="00724360" w:rsidRPr="006C29F1" w:rsidRDefault="00724360" w:rsidP="00724360">
      <w:pPr>
        <w:spacing w:after="0"/>
        <w:rPr>
          <w:rFonts w:ascii="Book Antiqua" w:hAnsi="Book Antiqua" w:cs="Arial"/>
        </w:rPr>
      </w:pPr>
    </w:p>
    <w:tbl>
      <w:tblPr>
        <w:tblW w:w="7812" w:type="dxa"/>
        <w:jc w:val="center"/>
        <w:tblLook w:val="04A0" w:firstRow="1" w:lastRow="0" w:firstColumn="1" w:lastColumn="0" w:noHBand="0" w:noVBand="1"/>
      </w:tblPr>
      <w:tblGrid>
        <w:gridCol w:w="3701"/>
        <w:gridCol w:w="1417"/>
        <w:gridCol w:w="1383"/>
        <w:gridCol w:w="1311"/>
      </w:tblGrid>
      <w:tr w:rsidR="00724360" w:rsidRPr="00F24D8D" w14:paraId="1FF84E5E" w14:textId="77777777" w:rsidTr="00D1733B">
        <w:trPr>
          <w:trHeight w:val="564"/>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71D95F7F" w14:textId="77777777" w:rsidR="00724360" w:rsidRPr="00F24D8D" w:rsidRDefault="00724360" w:rsidP="00D1733B">
            <w:pPr>
              <w:spacing w:after="0"/>
              <w:jc w:val="center"/>
              <w:rPr>
                <w:rFonts w:ascii="Book Antiqua" w:eastAsia="Times New Roman" w:hAnsi="Book Antiqua" w:cs="Arial"/>
                <w:b/>
                <w:bCs/>
                <w:lang w:eastAsia="hr-HR"/>
              </w:rPr>
            </w:pPr>
            <w:r w:rsidRPr="00F24D8D">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3B3189D7" w14:textId="77777777" w:rsidR="00724360" w:rsidRPr="00F24D8D" w:rsidRDefault="00724360" w:rsidP="00D1733B">
            <w:pPr>
              <w:spacing w:after="0"/>
              <w:jc w:val="center"/>
              <w:rPr>
                <w:rFonts w:ascii="Book Antiqua" w:eastAsia="Times New Roman" w:hAnsi="Book Antiqua" w:cs="Arial"/>
                <w:b/>
                <w:bCs/>
                <w:lang w:eastAsia="hr-HR"/>
              </w:rPr>
            </w:pPr>
            <w:r w:rsidRPr="00F24D8D">
              <w:rPr>
                <w:rFonts w:ascii="Book Antiqua" w:eastAsia="Times New Roman" w:hAnsi="Book Antiqua" w:cs="Arial"/>
                <w:b/>
                <w:bCs/>
                <w:lang w:eastAsia="hr-HR"/>
              </w:rPr>
              <w:t>Proračun</w:t>
            </w:r>
          </w:p>
          <w:p w14:paraId="7681DCF0" w14:textId="77777777" w:rsidR="00724360" w:rsidRPr="00F24D8D" w:rsidRDefault="00724360" w:rsidP="00D1733B">
            <w:pPr>
              <w:spacing w:after="0"/>
              <w:jc w:val="center"/>
              <w:rPr>
                <w:rFonts w:ascii="Book Antiqua" w:eastAsia="Times New Roman" w:hAnsi="Book Antiqua" w:cs="Arial"/>
                <w:b/>
                <w:bCs/>
                <w:lang w:eastAsia="hr-HR"/>
              </w:rPr>
            </w:pPr>
            <w:r w:rsidRPr="00F24D8D">
              <w:rPr>
                <w:rFonts w:ascii="Book Antiqua" w:eastAsia="Times New Roman" w:hAnsi="Book Antiqua" w:cs="Arial"/>
                <w:b/>
                <w:bCs/>
                <w:lang w:eastAsia="hr-HR"/>
              </w:rPr>
              <w:t>2026.</w:t>
            </w:r>
          </w:p>
        </w:tc>
        <w:tc>
          <w:tcPr>
            <w:tcW w:w="1383" w:type="dxa"/>
            <w:tcBorders>
              <w:top w:val="single" w:sz="4" w:space="0" w:color="auto"/>
              <w:left w:val="nil"/>
              <w:bottom w:val="single" w:sz="4" w:space="0" w:color="auto"/>
              <w:right w:val="single" w:sz="4" w:space="0" w:color="auto"/>
            </w:tcBorders>
            <w:vAlign w:val="center"/>
            <w:hideMark/>
          </w:tcPr>
          <w:p w14:paraId="6F05C93D" w14:textId="77777777" w:rsidR="00724360" w:rsidRPr="00F24D8D" w:rsidRDefault="00724360" w:rsidP="00D1733B">
            <w:pPr>
              <w:spacing w:after="0"/>
              <w:jc w:val="center"/>
              <w:rPr>
                <w:rFonts w:ascii="Book Antiqua" w:eastAsia="Times New Roman" w:hAnsi="Book Antiqua" w:cs="Arial"/>
                <w:b/>
                <w:bCs/>
                <w:lang w:eastAsia="hr-HR"/>
              </w:rPr>
            </w:pPr>
            <w:r w:rsidRPr="00F24D8D">
              <w:rPr>
                <w:rFonts w:ascii="Book Antiqua" w:eastAsia="Times New Roman" w:hAnsi="Book Antiqua" w:cs="Arial"/>
                <w:b/>
                <w:bCs/>
                <w:lang w:eastAsia="hr-HR"/>
              </w:rPr>
              <w:t>Projekcija 2027.</w:t>
            </w:r>
          </w:p>
        </w:tc>
        <w:tc>
          <w:tcPr>
            <w:tcW w:w="1311" w:type="dxa"/>
            <w:tcBorders>
              <w:top w:val="single" w:sz="4" w:space="0" w:color="auto"/>
              <w:left w:val="nil"/>
              <w:bottom w:val="single" w:sz="4" w:space="0" w:color="auto"/>
              <w:right w:val="single" w:sz="4" w:space="0" w:color="auto"/>
            </w:tcBorders>
            <w:vAlign w:val="center"/>
            <w:hideMark/>
          </w:tcPr>
          <w:p w14:paraId="4C061249" w14:textId="77777777" w:rsidR="00724360" w:rsidRPr="00F24D8D" w:rsidRDefault="00724360" w:rsidP="00D1733B">
            <w:pPr>
              <w:spacing w:after="0"/>
              <w:jc w:val="center"/>
              <w:rPr>
                <w:rFonts w:ascii="Book Antiqua" w:eastAsia="Times New Roman" w:hAnsi="Book Antiqua" w:cs="Arial"/>
                <w:b/>
                <w:bCs/>
                <w:lang w:eastAsia="hr-HR"/>
              </w:rPr>
            </w:pPr>
            <w:r w:rsidRPr="00F24D8D">
              <w:rPr>
                <w:rFonts w:ascii="Book Antiqua" w:eastAsia="Times New Roman" w:hAnsi="Book Antiqua" w:cs="Arial"/>
                <w:b/>
                <w:bCs/>
                <w:lang w:eastAsia="hr-HR"/>
              </w:rPr>
              <w:t>Projekcija 2028.</w:t>
            </w:r>
          </w:p>
        </w:tc>
      </w:tr>
      <w:tr w:rsidR="00724360" w:rsidRPr="00F24D8D" w14:paraId="66C8B5A9" w14:textId="77777777" w:rsidTr="00D1733B">
        <w:trPr>
          <w:trHeight w:val="282"/>
          <w:jc w:val="center"/>
        </w:trPr>
        <w:tc>
          <w:tcPr>
            <w:tcW w:w="3701" w:type="dxa"/>
            <w:tcBorders>
              <w:top w:val="single" w:sz="4" w:space="0" w:color="auto"/>
              <w:left w:val="single" w:sz="4" w:space="0" w:color="auto"/>
              <w:bottom w:val="single" w:sz="4" w:space="0" w:color="auto"/>
              <w:right w:val="single" w:sz="4" w:space="0" w:color="auto"/>
            </w:tcBorders>
            <w:hideMark/>
          </w:tcPr>
          <w:p w14:paraId="13E32971" w14:textId="77777777" w:rsidR="00724360" w:rsidRPr="00F24D8D" w:rsidRDefault="00724360" w:rsidP="00D1733B">
            <w:pPr>
              <w:spacing w:after="0"/>
              <w:rPr>
                <w:rFonts w:ascii="Book Antiqua" w:eastAsia="Times New Roman" w:hAnsi="Book Antiqua" w:cs="Arial"/>
                <w:lang w:eastAsia="hr-HR"/>
              </w:rPr>
            </w:pPr>
            <w:r w:rsidRPr="00F24D8D">
              <w:rPr>
                <w:rFonts w:ascii="Book Antiqua" w:eastAsia="Times New Roman" w:hAnsi="Book Antiqua" w:cs="Arial"/>
                <w:lang w:eastAsia="hr-HR"/>
              </w:rPr>
              <w:t>Aktivnost A100001 Nabava školskih udžbenika i drugih obrazovnih materijala</w:t>
            </w:r>
          </w:p>
        </w:tc>
        <w:tc>
          <w:tcPr>
            <w:tcW w:w="1417" w:type="dxa"/>
            <w:tcBorders>
              <w:top w:val="single" w:sz="4" w:space="0" w:color="auto"/>
              <w:left w:val="nil"/>
              <w:bottom w:val="single" w:sz="4" w:space="0" w:color="auto"/>
              <w:right w:val="single" w:sz="4" w:space="0" w:color="auto"/>
            </w:tcBorders>
            <w:noWrap/>
            <w:vAlign w:val="center"/>
            <w:hideMark/>
          </w:tcPr>
          <w:p w14:paraId="0CB99DDC" w14:textId="77777777" w:rsidR="00724360" w:rsidRPr="00F24D8D" w:rsidRDefault="00724360" w:rsidP="00D1733B">
            <w:pPr>
              <w:spacing w:after="0"/>
              <w:jc w:val="center"/>
              <w:rPr>
                <w:rFonts w:ascii="Book Antiqua" w:eastAsia="Times New Roman" w:hAnsi="Book Antiqua" w:cs="Arial"/>
                <w:lang w:eastAsia="hr-HR"/>
              </w:rPr>
            </w:pPr>
            <w:r>
              <w:rPr>
                <w:rFonts w:ascii="Book Antiqua" w:hAnsi="Book Antiqua"/>
              </w:rPr>
              <w:t>42</w:t>
            </w:r>
            <w:r w:rsidRPr="00F24D8D">
              <w:rPr>
                <w:rFonts w:ascii="Book Antiqua" w:hAnsi="Book Antiqua"/>
              </w:rPr>
              <w:t>.</w:t>
            </w:r>
            <w:r>
              <w:rPr>
                <w:rFonts w:ascii="Book Antiqua" w:hAnsi="Book Antiqua"/>
              </w:rPr>
              <w:t>5</w:t>
            </w:r>
            <w:r w:rsidRPr="00F24D8D">
              <w:rPr>
                <w:rFonts w:ascii="Book Antiqua" w:hAnsi="Book Antiqua"/>
              </w:rPr>
              <w:t>00,00</w:t>
            </w:r>
          </w:p>
        </w:tc>
        <w:tc>
          <w:tcPr>
            <w:tcW w:w="1383" w:type="dxa"/>
            <w:tcBorders>
              <w:top w:val="single" w:sz="4" w:space="0" w:color="auto"/>
              <w:left w:val="nil"/>
              <w:bottom w:val="single" w:sz="4" w:space="0" w:color="auto"/>
              <w:right w:val="single" w:sz="4" w:space="0" w:color="auto"/>
            </w:tcBorders>
            <w:noWrap/>
            <w:vAlign w:val="center"/>
          </w:tcPr>
          <w:p w14:paraId="47E9B12D" w14:textId="77777777" w:rsidR="00724360" w:rsidRPr="00F24D8D" w:rsidRDefault="00724360" w:rsidP="00D1733B">
            <w:pPr>
              <w:spacing w:after="0"/>
              <w:jc w:val="center"/>
              <w:rPr>
                <w:rFonts w:ascii="Book Antiqua" w:eastAsia="Times New Roman" w:hAnsi="Book Antiqua" w:cs="Arial"/>
                <w:lang w:eastAsia="hr-HR"/>
              </w:rPr>
            </w:pPr>
            <w:r w:rsidRPr="00F24D8D">
              <w:rPr>
                <w:rFonts w:ascii="Book Antiqua" w:hAnsi="Book Antiqua"/>
              </w:rPr>
              <w:t>165.400,00</w:t>
            </w:r>
          </w:p>
        </w:tc>
        <w:tc>
          <w:tcPr>
            <w:tcW w:w="1311" w:type="dxa"/>
            <w:tcBorders>
              <w:top w:val="single" w:sz="4" w:space="0" w:color="auto"/>
              <w:left w:val="nil"/>
              <w:bottom w:val="single" w:sz="4" w:space="0" w:color="auto"/>
              <w:right w:val="single" w:sz="4" w:space="0" w:color="auto"/>
            </w:tcBorders>
            <w:noWrap/>
            <w:vAlign w:val="center"/>
          </w:tcPr>
          <w:p w14:paraId="6B3EE449" w14:textId="77777777" w:rsidR="00724360" w:rsidRPr="00F24D8D" w:rsidRDefault="00724360" w:rsidP="00D1733B">
            <w:pPr>
              <w:spacing w:after="0"/>
              <w:jc w:val="center"/>
              <w:rPr>
                <w:rFonts w:ascii="Book Antiqua" w:eastAsia="Times New Roman" w:hAnsi="Book Antiqua" w:cs="Arial"/>
                <w:lang w:eastAsia="hr-HR"/>
              </w:rPr>
            </w:pPr>
            <w:r w:rsidRPr="00F24D8D">
              <w:rPr>
                <w:rFonts w:ascii="Book Antiqua" w:hAnsi="Book Antiqua"/>
              </w:rPr>
              <w:t>173.700,00</w:t>
            </w:r>
          </w:p>
        </w:tc>
      </w:tr>
      <w:tr w:rsidR="00724360" w:rsidRPr="00F24D8D" w14:paraId="596716D1" w14:textId="77777777" w:rsidTr="00D1733B">
        <w:trPr>
          <w:trHeight w:val="282"/>
          <w:jc w:val="center"/>
        </w:trPr>
        <w:tc>
          <w:tcPr>
            <w:tcW w:w="3701" w:type="dxa"/>
            <w:tcBorders>
              <w:top w:val="single" w:sz="4" w:space="0" w:color="auto"/>
              <w:left w:val="single" w:sz="4" w:space="0" w:color="auto"/>
              <w:bottom w:val="single" w:sz="4" w:space="0" w:color="auto"/>
              <w:right w:val="single" w:sz="4" w:space="0" w:color="auto"/>
            </w:tcBorders>
          </w:tcPr>
          <w:p w14:paraId="3CEDF906" w14:textId="77777777" w:rsidR="00724360" w:rsidRPr="00F24D8D" w:rsidRDefault="00724360" w:rsidP="00D1733B">
            <w:pPr>
              <w:spacing w:after="0"/>
              <w:rPr>
                <w:rFonts w:ascii="Book Antiqua" w:eastAsia="Times New Roman" w:hAnsi="Book Antiqua" w:cs="Arial"/>
                <w:lang w:eastAsia="hr-HR"/>
              </w:rPr>
            </w:pPr>
            <w:r w:rsidRPr="00F24D8D">
              <w:rPr>
                <w:rFonts w:ascii="Book Antiqua" w:eastAsia="Times New Roman" w:hAnsi="Book Antiqua" w:cs="Arial"/>
                <w:lang w:eastAsia="hr-HR"/>
              </w:rPr>
              <w:t>Aktivnost A100002 Nabava udžbenika u srednjim školama</w:t>
            </w:r>
          </w:p>
        </w:tc>
        <w:tc>
          <w:tcPr>
            <w:tcW w:w="1417" w:type="dxa"/>
            <w:tcBorders>
              <w:top w:val="single" w:sz="4" w:space="0" w:color="auto"/>
              <w:left w:val="nil"/>
              <w:bottom w:val="single" w:sz="4" w:space="0" w:color="auto"/>
              <w:right w:val="single" w:sz="4" w:space="0" w:color="auto"/>
            </w:tcBorders>
            <w:noWrap/>
            <w:vAlign w:val="center"/>
          </w:tcPr>
          <w:p w14:paraId="107732D9" w14:textId="77777777" w:rsidR="00724360" w:rsidRPr="00F24D8D" w:rsidRDefault="00724360" w:rsidP="00D1733B">
            <w:pPr>
              <w:spacing w:after="0"/>
              <w:jc w:val="center"/>
              <w:rPr>
                <w:rFonts w:ascii="Book Antiqua" w:eastAsia="Times New Roman" w:hAnsi="Book Antiqua" w:cs="Arial"/>
                <w:lang w:eastAsia="hr-HR"/>
              </w:rPr>
            </w:pPr>
            <w:r>
              <w:rPr>
                <w:rFonts w:ascii="Book Antiqua" w:hAnsi="Book Antiqua"/>
              </w:rPr>
              <w:t>12</w:t>
            </w:r>
            <w:r w:rsidRPr="00F24D8D">
              <w:rPr>
                <w:rFonts w:ascii="Book Antiqua" w:hAnsi="Book Antiqua"/>
              </w:rPr>
              <w:t>.300,00</w:t>
            </w:r>
          </w:p>
        </w:tc>
        <w:tc>
          <w:tcPr>
            <w:tcW w:w="1383" w:type="dxa"/>
            <w:tcBorders>
              <w:top w:val="single" w:sz="4" w:space="0" w:color="auto"/>
              <w:left w:val="nil"/>
              <w:bottom w:val="single" w:sz="4" w:space="0" w:color="auto"/>
              <w:right w:val="single" w:sz="4" w:space="0" w:color="auto"/>
            </w:tcBorders>
            <w:noWrap/>
            <w:vAlign w:val="center"/>
          </w:tcPr>
          <w:p w14:paraId="47E6763D" w14:textId="77777777" w:rsidR="00724360" w:rsidRPr="00F24D8D" w:rsidRDefault="00724360" w:rsidP="00D1733B">
            <w:pPr>
              <w:spacing w:after="0"/>
              <w:jc w:val="center"/>
              <w:rPr>
                <w:rFonts w:ascii="Book Antiqua" w:eastAsia="Times New Roman" w:hAnsi="Book Antiqua" w:cs="Arial"/>
                <w:lang w:eastAsia="hr-HR"/>
              </w:rPr>
            </w:pPr>
            <w:r w:rsidRPr="00F24D8D">
              <w:rPr>
                <w:rFonts w:ascii="Book Antiqua" w:hAnsi="Book Antiqua"/>
              </w:rPr>
              <w:t>49.700,00</w:t>
            </w:r>
          </w:p>
        </w:tc>
        <w:tc>
          <w:tcPr>
            <w:tcW w:w="1311" w:type="dxa"/>
            <w:tcBorders>
              <w:top w:val="single" w:sz="4" w:space="0" w:color="auto"/>
              <w:left w:val="nil"/>
              <w:bottom w:val="single" w:sz="4" w:space="0" w:color="auto"/>
              <w:right w:val="single" w:sz="4" w:space="0" w:color="auto"/>
            </w:tcBorders>
            <w:noWrap/>
            <w:vAlign w:val="center"/>
          </w:tcPr>
          <w:p w14:paraId="6F52DFF8" w14:textId="77777777" w:rsidR="00724360" w:rsidRPr="00F24D8D" w:rsidRDefault="00724360" w:rsidP="00D1733B">
            <w:pPr>
              <w:spacing w:after="0"/>
              <w:jc w:val="center"/>
              <w:rPr>
                <w:rFonts w:ascii="Book Antiqua" w:eastAsia="Times New Roman" w:hAnsi="Book Antiqua" w:cs="Arial"/>
                <w:lang w:eastAsia="hr-HR"/>
              </w:rPr>
            </w:pPr>
            <w:r w:rsidRPr="00F24D8D">
              <w:rPr>
                <w:rFonts w:ascii="Book Antiqua" w:hAnsi="Book Antiqua"/>
              </w:rPr>
              <w:t>52.200,00</w:t>
            </w:r>
          </w:p>
        </w:tc>
      </w:tr>
    </w:tbl>
    <w:p w14:paraId="62E33527" w14:textId="77777777" w:rsidR="00724360" w:rsidRPr="006C29F1" w:rsidRDefault="00724360" w:rsidP="00724360">
      <w:pPr>
        <w:rPr>
          <w:rFonts w:ascii="Book Antiqua" w:hAnsi="Book Antiqua" w:cs="Arial"/>
          <w:color w:val="EE0000"/>
        </w:rPr>
      </w:pPr>
    </w:p>
    <w:p w14:paraId="417B0238" w14:textId="77777777" w:rsidR="00724360" w:rsidRPr="006C29F1" w:rsidRDefault="00724360" w:rsidP="00724360">
      <w:pPr>
        <w:numPr>
          <w:ilvl w:val="0"/>
          <w:numId w:val="5"/>
        </w:numPr>
        <w:spacing w:after="0" w:line="259" w:lineRule="auto"/>
        <w:contextualSpacing/>
        <w:rPr>
          <w:rFonts w:ascii="Book Antiqua" w:hAnsi="Book Antiqua" w:cs="Arial"/>
        </w:rPr>
      </w:pPr>
      <w:r w:rsidRPr="594472B2">
        <w:rPr>
          <w:rFonts w:ascii="Book Antiqua" w:hAnsi="Book Antiqua" w:cs="Arial"/>
        </w:rPr>
        <w:t>U nastavku se za svaku aktivnost/projekt daje obrazloženje i definiraju pokazatelji rezultata:</w:t>
      </w:r>
    </w:p>
    <w:p w14:paraId="2710EB26" w14:textId="77777777" w:rsidR="00724360" w:rsidRPr="006C29F1" w:rsidRDefault="00724360" w:rsidP="00724360">
      <w:pPr>
        <w:spacing w:after="0"/>
        <w:ind w:left="720"/>
        <w:contextualSpacing/>
        <w:rPr>
          <w:rFonts w:ascii="Book Antiqua" w:hAnsi="Book Antiqua" w:cs="Arial"/>
          <w:color w:val="EE000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724360" w:rsidRPr="006C29F1" w14:paraId="2B9723CD" w14:textId="77777777" w:rsidTr="00377152">
        <w:trPr>
          <w:trHeight w:val="300"/>
          <w:jc w:val="center"/>
        </w:trPr>
        <w:tc>
          <w:tcPr>
            <w:tcW w:w="9781" w:type="dxa"/>
            <w:hideMark/>
          </w:tcPr>
          <w:p w14:paraId="4F19CB40" w14:textId="77777777" w:rsidR="00724360" w:rsidRPr="006C29F1" w:rsidRDefault="00724360" w:rsidP="00D1733B">
            <w:pPr>
              <w:spacing w:after="0"/>
              <w:rPr>
                <w:rFonts w:ascii="Book Antiqua" w:eastAsia="Times New Roman" w:hAnsi="Book Antiqua" w:cs="Arial"/>
                <w:b/>
                <w:bCs/>
                <w:color w:val="EE0000"/>
                <w:lang w:eastAsia="hr-HR"/>
              </w:rPr>
            </w:pPr>
            <w:r w:rsidRPr="00C35FBC">
              <w:rPr>
                <w:rFonts w:ascii="Book Antiqua" w:eastAsia="Times New Roman" w:hAnsi="Book Antiqua" w:cs="Arial"/>
                <w:b/>
                <w:bCs/>
                <w:lang w:eastAsia="hr-HR"/>
              </w:rPr>
              <w:t>Naziv aktivnosti/projekta u Proračunu: Aktivnost A100001 Nabava školskih udžbenika i drugih obrazovnih materijala</w:t>
            </w:r>
          </w:p>
        </w:tc>
      </w:tr>
      <w:tr w:rsidR="00724360" w:rsidRPr="006C29F1" w14:paraId="67C4C2CB" w14:textId="77777777" w:rsidTr="00377152">
        <w:trPr>
          <w:trHeight w:val="514"/>
          <w:jc w:val="center"/>
        </w:trPr>
        <w:tc>
          <w:tcPr>
            <w:tcW w:w="9781" w:type="dxa"/>
            <w:vMerge w:val="restart"/>
            <w:hideMark/>
          </w:tcPr>
          <w:p w14:paraId="6045493C" w14:textId="77777777" w:rsidR="00724360" w:rsidRPr="006C29F1" w:rsidRDefault="00724360" w:rsidP="00D1733B">
            <w:pPr>
              <w:widowControl w:val="0"/>
              <w:autoSpaceDE w:val="0"/>
              <w:autoSpaceDN w:val="0"/>
              <w:spacing w:before="161" w:after="0"/>
              <w:ind w:left="74" w:right="12"/>
              <w:jc w:val="both"/>
              <w:rPr>
                <w:rFonts w:ascii="Book Antiqua" w:eastAsia="Arial MT" w:hAnsi="Book Antiqua" w:cs="Arial MT"/>
              </w:rPr>
            </w:pPr>
            <w:r w:rsidRPr="594472B2">
              <w:rPr>
                <w:rFonts w:ascii="Book Antiqua" w:eastAsia="Arial MT" w:hAnsi="Book Antiqua" w:cs="Arial MT"/>
              </w:rPr>
              <w:t>Zakonom</w:t>
            </w:r>
            <w:r w:rsidRPr="594472B2">
              <w:rPr>
                <w:rFonts w:ascii="Book Antiqua" w:eastAsia="Arial MT" w:hAnsi="Book Antiqua" w:cs="Arial MT"/>
                <w:spacing w:val="-11"/>
              </w:rPr>
              <w:t xml:space="preserve"> </w:t>
            </w:r>
            <w:r w:rsidRPr="594472B2">
              <w:rPr>
                <w:rFonts w:ascii="Book Antiqua" w:eastAsia="Arial MT" w:hAnsi="Book Antiqua" w:cs="Arial MT"/>
              </w:rPr>
              <w:t>o</w:t>
            </w:r>
            <w:r w:rsidRPr="594472B2">
              <w:rPr>
                <w:rFonts w:ascii="Book Antiqua" w:eastAsia="Arial MT" w:hAnsi="Book Antiqua" w:cs="Arial MT"/>
                <w:spacing w:val="-10"/>
              </w:rPr>
              <w:t xml:space="preserve"> </w:t>
            </w:r>
            <w:r w:rsidRPr="594472B2">
              <w:rPr>
                <w:rFonts w:ascii="Book Antiqua" w:eastAsia="Arial MT" w:hAnsi="Book Antiqua" w:cs="Arial MT"/>
              </w:rPr>
              <w:t>udžbenicima</w:t>
            </w:r>
            <w:r w:rsidRPr="594472B2">
              <w:rPr>
                <w:rFonts w:ascii="Book Antiqua" w:eastAsia="Arial MT" w:hAnsi="Book Antiqua" w:cs="Arial MT"/>
                <w:spacing w:val="-10"/>
              </w:rPr>
              <w:t xml:space="preserve"> </w:t>
            </w:r>
            <w:r w:rsidRPr="594472B2">
              <w:rPr>
                <w:rFonts w:ascii="Book Antiqua" w:eastAsia="Arial MT" w:hAnsi="Book Antiqua" w:cs="Arial MT"/>
              </w:rPr>
              <w:t>i</w:t>
            </w:r>
            <w:r w:rsidRPr="594472B2">
              <w:rPr>
                <w:rFonts w:ascii="Book Antiqua" w:eastAsia="Arial MT" w:hAnsi="Book Antiqua" w:cs="Arial MT"/>
                <w:spacing w:val="-11"/>
              </w:rPr>
              <w:t xml:space="preserve"> </w:t>
            </w:r>
            <w:r w:rsidRPr="594472B2">
              <w:rPr>
                <w:rFonts w:ascii="Book Antiqua" w:eastAsia="Arial MT" w:hAnsi="Book Antiqua" w:cs="Arial MT"/>
              </w:rPr>
              <w:t>drugim</w:t>
            </w:r>
            <w:r w:rsidRPr="594472B2">
              <w:rPr>
                <w:rFonts w:ascii="Book Antiqua" w:eastAsia="Arial MT" w:hAnsi="Book Antiqua" w:cs="Arial MT"/>
                <w:spacing w:val="-10"/>
              </w:rPr>
              <w:t xml:space="preserve"> </w:t>
            </w:r>
            <w:r w:rsidRPr="594472B2">
              <w:rPr>
                <w:rFonts w:ascii="Book Antiqua" w:eastAsia="Arial MT" w:hAnsi="Book Antiqua" w:cs="Arial MT"/>
              </w:rPr>
              <w:t>obrazovnim</w:t>
            </w:r>
            <w:r w:rsidRPr="594472B2">
              <w:rPr>
                <w:rFonts w:ascii="Book Antiqua" w:eastAsia="Arial MT" w:hAnsi="Book Antiqua" w:cs="Arial MT"/>
                <w:spacing w:val="-10"/>
              </w:rPr>
              <w:t xml:space="preserve"> </w:t>
            </w:r>
            <w:r w:rsidRPr="594472B2">
              <w:rPr>
                <w:rFonts w:ascii="Book Antiqua" w:eastAsia="Arial MT" w:hAnsi="Book Antiqua" w:cs="Arial MT"/>
              </w:rPr>
              <w:t>materijalima</w:t>
            </w:r>
            <w:r w:rsidRPr="594472B2">
              <w:rPr>
                <w:rFonts w:ascii="Book Antiqua" w:eastAsia="Arial MT" w:hAnsi="Book Antiqua" w:cs="Arial MT"/>
                <w:spacing w:val="-10"/>
              </w:rPr>
              <w:t xml:space="preserve"> </w:t>
            </w:r>
            <w:r w:rsidRPr="594472B2">
              <w:rPr>
                <w:rFonts w:ascii="Book Antiqua" w:eastAsia="Arial MT" w:hAnsi="Book Antiqua" w:cs="Arial MT"/>
              </w:rPr>
              <w:t>za</w:t>
            </w:r>
            <w:r w:rsidRPr="594472B2">
              <w:rPr>
                <w:rFonts w:ascii="Book Antiqua" w:eastAsia="Arial MT" w:hAnsi="Book Antiqua" w:cs="Arial MT"/>
                <w:spacing w:val="-11"/>
              </w:rPr>
              <w:t xml:space="preserve"> </w:t>
            </w:r>
            <w:r w:rsidRPr="594472B2">
              <w:rPr>
                <w:rFonts w:ascii="Book Antiqua" w:eastAsia="Arial MT" w:hAnsi="Book Antiqua" w:cs="Arial MT"/>
              </w:rPr>
              <w:t>osnovnu</w:t>
            </w:r>
            <w:r w:rsidRPr="594472B2">
              <w:rPr>
                <w:rFonts w:ascii="Book Antiqua" w:eastAsia="Arial MT" w:hAnsi="Book Antiqua" w:cs="Arial MT"/>
                <w:spacing w:val="-10"/>
              </w:rPr>
              <w:t xml:space="preserve"> </w:t>
            </w:r>
            <w:r w:rsidRPr="594472B2">
              <w:rPr>
                <w:rFonts w:ascii="Book Antiqua" w:eastAsia="Arial MT" w:hAnsi="Book Antiqua" w:cs="Arial MT"/>
              </w:rPr>
              <w:t>i</w:t>
            </w:r>
            <w:r w:rsidRPr="594472B2">
              <w:rPr>
                <w:rFonts w:ascii="Book Antiqua" w:eastAsia="Arial MT" w:hAnsi="Book Antiqua" w:cs="Arial MT"/>
                <w:spacing w:val="-10"/>
              </w:rPr>
              <w:t xml:space="preserve"> </w:t>
            </w:r>
            <w:r w:rsidRPr="594472B2">
              <w:rPr>
                <w:rFonts w:ascii="Book Antiqua" w:eastAsia="Arial MT" w:hAnsi="Book Antiqua" w:cs="Arial MT"/>
              </w:rPr>
              <w:t>srednju</w:t>
            </w:r>
            <w:r w:rsidRPr="594472B2">
              <w:rPr>
                <w:rFonts w:ascii="Book Antiqua" w:eastAsia="Arial MT" w:hAnsi="Book Antiqua" w:cs="Arial MT"/>
                <w:spacing w:val="-11"/>
              </w:rPr>
              <w:t xml:space="preserve"> </w:t>
            </w:r>
            <w:r w:rsidRPr="594472B2">
              <w:rPr>
                <w:rFonts w:ascii="Book Antiqua" w:eastAsia="Arial MT" w:hAnsi="Book Antiqua" w:cs="Arial MT"/>
              </w:rPr>
              <w:t>školu</w:t>
            </w:r>
            <w:r w:rsidRPr="594472B2">
              <w:rPr>
                <w:rFonts w:ascii="Book Antiqua" w:eastAsia="Arial MT" w:hAnsi="Book Antiqua" w:cs="Arial MT"/>
                <w:spacing w:val="-10"/>
              </w:rPr>
              <w:t xml:space="preserve"> </w:t>
            </w:r>
            <w:r w:rsidRPr="594472B2">
              <w:rPr>
                <w:rFonts w:ascii="Book Antiqua" w:eastAsia="Arial MT" w:hAnsi="Book Antiqua" w:cs="Arial MT"/>
              </w:rPr>
              <w:t>(Narodne</w:t>
            </w:r>
            <w:r w:rsidRPr="594472B2">
              <w:rPr>
                <w:rFonts w:ascii="Book Antiqua" w:eastAsia="Arial MT" w:hAnsi="Book Antiqua" w:cs="Arial MT"/>
                <w:spacing w:val="-10"/>
              </w:rPr>
              <w:t xml:space="preserve"> </w:t>
            </w:r>
            <w:r w:rsidRPr="594472B2">
              <w:rPr>
                <w:rFonts w:ascii="Book Antiqua" w:eastAsia="Arial MT" w:hAnsi="Book Antiqua" w:cs="Arial MT"/>
              </w:rPr>
              <w:t>novine</w:t>
            </w:r>
            <w:r w:rsidRPr="594472B2">
              <w:rPr>
                <w:rFonts w:ascii="Book Antiqua" w:eastAsia="Arial MT" w:hAnsi="Book Antiqua" w:cs="Arial MT"/>
                <w:spacing w:val="-10"/>
              </w:rPr>
              <w:t xml:space="preserve"> </w:t>
            </w:r>
            <w:r w:rsidRPr="594472B2">
              <w:rPr>
                <w:rFonts w:ascii="Book Antiqua" w:eastAsia="Arial MT" w:hAnsi="Book Antiqua" w:cs="Arial MT"/>
              </w:rPr>
              <w:t>broj</w:t>
            </w:r>
            <w:r w:rsidRPr="594472B2">
              <w:rPr>
                <w:rFonts w:ascii="Book Antiqua" w:eastAsia="Arial MT" w:hAnsi="Book Antiqua" w:cs="Arial MT"/>
                <w:spacing w:val="-11"/>
              </w:rPr>
              <w:t xml:space="preserve"> </w:t>
            </w:r>
            <w:r w:rsidRPr="594472B2">
              <w:rPr>
                <w:rFonts w:ascii="Book Antiqua" w:eastAsia="Arial MT" w:hAnsi="Book Antiqua" w:cs="Arial MT"/>
              </w:rPr>
              <w:t>116/18)</w:t>
            </w:r>
            <w:r w:rsidRPr="594472B2">
              <w:rPr>
                <w:rFonts w:ascii="Book Antiqua" w:eastAsia="Arial MT" w:hAnsi="Book Antiqua" w:cs="Arial MT"/>
                <w:spacing w:val="-10"/>
              </w:rPr>
              <w:t xml:space="preserve"> </w:t>
            </w:r>
            <w:r w:rsidRPr="594472B2">
              <w:rPr>
                <w:rFonts w:ascii="Book Antiqua" w:eastAsia="Arial MT" w:hAnsi="Book Antiqua" w:cs="Arial MT"/>
              </w:rPr>
              <w:t>propisano</w:t>
            </w:r>
            <w:r w:rsidRPr="594472B2">
              <w:rPr>
                <w:rFonts w:ascii="Book Antiqua" w:eastAsia="Arial MT" w:hAnsi="Book Antiqua" w:cs="Arial MT"/>
                <w:spacing w:val="-10"/>
              </w:rPr>
              <w:t xml:space="preserve"> </w:t>
            </w:r>
            <w:r w:rsidRPr="594472B2">
              <w:rPr>
                <w:rFonts w:ascii="Book Antiqua" w:eastAsia="Arial MT" w:hAnsi="Book Antiqua" w:cs="Arial MT"/>
              </w:rPr>
              <w:t>je</w:t>
            </w:r>
            <w:r w:rsidRPr="594472B2">
              <w:rPr>
                <w:rFonts w:ascii="Book Antiqua" w:eastAsia="Arial MT" w:hAnsi="Book Antiqua" w:cs="Arial MT"/>
                <w:spacing w:val="-11"/>
              </w:rPr>
              <w:t xml:space="preserve"> </w:t>
            </w:r>
            <w:r w:rsidRPr="594472B2">
              <w:rPr>
                <w:rFonts w:ascii="Book Antiqua" w:eastAsia="Arial MT" w:hAnsi="Book Antiqua" w:cs="Arial MT"/>
              </w:rPr>
              <w:t>da</w:t>
            </w:r>
            <w:r w:rsidRPr="594472B2">
              <w:rPr>
                <w:rFonts w:ascii="Book Antiqua" w:eastAsia="Arial MT" w:hAnsi="Book Antiqua" w:cs="Arial MT"/>
                <w:spacing w:val="-10"/>
              </w:rPr>
              <w:t xml:space="preserve"> </w:t>
            </w:r>
            <w:r w:rsidRPr="594472B2">
              <w:rPr>
                <w:rFonts w:ascii="Book Antiqua" w:eastAsia="Arial MT" w:hAnsi="Book Antiqua" w:cs="Arial MT"/>
              </w:rPr>
              <w:t>se</w:t>
            </w:r>
            <w:r w:rsidRPr="594472B2">
              <w:rPr>
                <w:rFonts w:ascii="Book Antiqua" w:eastAsia="Arial MT" w:hAnsi="Book Antiqua" w:cs="Arial MT"/>
                <w:spacing w:val="-10"/>
              </w:rPr>
              <w:t xml:space="preserve"> </w:t>
            </w:r>
            <w:r w:rsidRPr="594472B2">
              <w:rPr>
                <w:rFonts w:ascii="Book Antiqua" w:eastAsia="Arial MT" w:hAnsi="Book Antiqua" w:cs="Arial MT"/>
              </w:rPr>
              <w:t>sredstva</w:t>
            </w:r>
            <w:r w:rsidRPr="594472B2">
              <w:rPr>
                <w:rFonts w:ascii="Book Antiqua" w:eastAsia="Arial MT" w:hAnsi="Book Antiqua" w:cs="Arial MT"/>
                <w:spacing w:val="1"/>
              </w:rPr>
              <w:t xml:space="preserve"> </w:t>
            </w:r>
            <w:r w:rsidRPr="594472B2">
              <w:rPr>
                <w:rFonts w:ascii="Book Antiqua" w:eastAsia="Arial MT" w:hAnsi="Book Antiqua" w:cs="Arial MT"/>
                <w:w w:val="99"/>
              </w:rPr>
              <w:t>za</w:t>
            </w:r>
            <w:r w:rsidRPr="594472B2">
              <w:rPr>
                <w:rFonts w:ascii="Book Antiqua" w:eastAsia="Arial MT" w:hAnsi="Book Antiqua" w:cs="Arial MT"/>
                <w:spacing w:val="-1"/>
              </w:rPr>
              <w:t xml:space="preserve"> </w:t>
            </w:r>
            <w:r w:rsidRPr="594472B2">
              <w:rPr>
                <w:rFonts w:ascii="Book Antiqua" w:eastAsia="Arial MT" w:hAnsi="Book Antiqua" w:cs="Arial MT"/>
                <w:spacing w:val="-1"/>
                <w:w w:val="99"/>
              </w:rPr>
              <w:t>nabav</w:t>
            </w:r>
            <w:r w:rsidRPr="594472B2">
              <w:rPr>
                <w:rFonts w:ascii="Book Antiqua" w:eastAsia="Arial MT" w:hAnsi="Book Antiqua" w:cs="Arial MT"/>
                <w:w w:val="99"/>
              </w:rPr>
              <w:t>u</w:t>
            </w:r>
            <w:r w:rsidRPr="594472B2">
              <w:rPr>
                <w:rFonts w:ascii="Book Antiqua" w:eastAsia="Arial MT" w:hAnsi="Book Antiqua" w:cs="Arial MT"/>
                <w:spacing w:val="-1"/>
              </w:rPr>
              <w:t xml:space="preserve"> </w:t>
            </w:r>
            <w:r w:rsidRPr="594472B2">
              <w:rPr>
                <w:rFonts w:ascii="Book Antiqua" w:eastAsia="Arial MT" w:hAnsi="Book Antiqua" w:cs="Arial MT"/>
                <w:spacing w:val="-1"/>
                <w:w w:val="89"/>
              </w:rPr>
              <w:t>udžbenik</w:t>
            </w:r>
            <w:r w:rsidRPr="594472B2">
              <w:rPr>
                <w:rFonts w:ascii="Book Antiqua" w:eastAsia="Arial MT" w:hAnsi="Book Antiqua" w:cs="Arial MT"/>
                <w:w w:val="89"/>
              </w:rPr>
              <w:t>a</w:t>
            </w:r>
            <w:r w:rsidRPr="594472B2">
              <w:rPr>
                <w:rFonts w:ascii="Book Antiqua" w:eastAsia="Arial MT" w:hAnsi="Book Antiqua" w:cs="Arial MT"/>
                <w:spacing w:val="-1"/>
              </w:rPr>
              <w:t xml:space="preserve"> </w:t>
            </w:r>
            <w:r w:rsidRPr="594472B2">
              <w:rPr>
                <w:rFonts w:ascii="Book Antiqua" w:eastAsia="Arial MT" w:hAnsi="Book Antiqua" w:cs="Arial MT"/>
                <w:w w:val="99"/>
              </w:rPr>
              <w:t>za</w:t>
            </w:r>
            <w:r w:rsidRPr="594472B2">
              <w:rPr>
                <w:rFonts w:ascii="Book Antiqua" w:eastAsia="Arial MT" w:hAnsi="Book Antiqua" w:cs="Arial MT"/>
                <w:spacing w:val="-1"/>
              </w:rPr>
              <w:t xml:space="preserve"> </w:t>
            </w:r>
            <w:r w:rsidRPr="594472B2">
              <w:rPr>
                <w:rFonts w:ascii="Book Antiqua" w:eastAsia="Arial MT" w:hAnsi="Book Antiqua" w:cs="Arial MT"/>
                <w:w w:val="99"/>
              </w:rPr>
              <w:t>u</w:t>
            </w:r>
            <w:r w:rsidRPr="594472B2">
              <w:rPr>
                <w:rFonts w:ascii="Book Antiqua" w:eastAsia="Arial MT" w:hAnsi="Book Antiqua" w:cs="Arial MT"/>
                <w:w w:val="49"/>
              </w:rPr>
              <w:t>č</w:t>
            </w:r>
            <w:r w:rsidRPr="594472B2">
              <w:rPr>
                <w:rFonts w:ascii="Book Antiqua" w:eastAsia="Arial MT" w:hAnsi="Book Antiqua" w:cs="Arial MT"/>
                <w:spacing w:val="-1"/>
                <w:w w:val="99"/>
              </w:rPr>
              <w:t>enik</w:t>
            </w:r>
            <w:r w:rsidRPr="594472B2">
              <w:rPr>
                <w:rFonts w:ascii="Book Antiqua" w:eastAsia="Arial MT" w:hAnsi="Book Antiqua" w:cs="Arial MT"/>
                <w:w w:val="99"/>
              </w:rPr>
              <w:t>e</w:t>
            </w:r>
            <w:r w:rsidRPr="594472B2">
              <w:rPr>
                <w:rFonts w:ascii="Book Antiqua" w:eastAsia="Arial MT" w:hAnsi="Book Antiqua" w:cs="Arial MT"/>
                <w:spacing w:val="-1"/>
              </w:rPr>
              <w:t xml:space="preserve"> </w:t>
            </w:r>
            <w:r w:rsidRPr="594472B2">
              <w:rPr>
                <w:rFonts w:ascii="Book Antiqua" w:eastAsia="Arial MT" w:hAnsi="Book Antiqua" w:cs="Arial MT"/>
                <w:spacing w:val="-1"/>
                <w:w w:val="99"/>
              </w:rPr>
              <w:t>osnovni</w:t>
            </w:r>
            <w:r w:rsidRPr="594472B2">
              <w:rPr>
                <w:rFonts w:ascii="Book Antiqua" w:eastAsia="Arial MT" w:hAnsi="Book Antiqua" w:cs="Arial MT"/>
                <w:w w:val="99"/>
              </w:rPr>
              <w:t>h</w:t>
            </w:r>
            <w:r w:rsidRPr="594472B2">
              <w:rPr>
                <w:rFonts w:ascii="Book Antiqua" w:eastAsia="Arial MT" w:hAnsi="Book Antiqua" w:cs="Arial MT"/>
                <w:spacing w:val="-1"/>
              </w:rPr>
              <w:t xml:space="preserve"> </w:t>
            </w:r>
            <w:r w:rsidRPr="594472B2">
              <w:rPr>
                <w:rFonts w:ascii="Book Antiqua" w:eastAsia="Arial MT" w:hAnsi="Book Antiqua" w:cs="Arial MT"/>
                <w:w w:val="99"/>
              </w:rPr>
              <w:t>škola</w:t>
            </w:r>
            <w:r w:rsidRPr="594472B2">
              <w:rPr>
                <w:rFonts w:ascii="Book Antiqua" w:eastAsia="Arial MT" w:hAnsi="Book Antiqua" w:cs="Arial MT"/>
                <w:spacing w:val="-1"/>
              </w:rPr>
              <w:t xml:space="preserve"> </w:t>
            </w:r>
            <w:r w:rsidRPr="594472B2">
              <w:rPr>
                <w:rFonts w:ascii="Book Antiqua" w:eastAsia="Arial MT" w:hAnsi="Book Antiqua" w:cs="Arial MT"/>
                <w:spacing w:val="-1"/>
                <w:w w:val="99"/>
              </w:rPr>
              <w:t>osiguravaj</w:t>
            </w:r>
            <w:r w:rsidRPr="594472B2">
              <w:rPr>
                <w:rFonts w:ascii="Book Antiqua" w:eastAsia="Arial MT" w:hAnsi="Book Antiqua" w:cs="Arial MT"/>
                <w:w w:val="99"/>
              </w:rPr>
              <w:t>u</w:t>
            </w:r>
            <w:r w:rsidRPr="594472B2">
              <w:rPr>
                <w:rFonts w:ascii="Book Antiqua" w:eastAsia="Arial MT" w:hAnsi="Book Antiqua" w:cs="Arial MT"/>
                <w:spacing w:val="-1"/>
              </w:rPr>
              <w:t xml:space="preserve"> </w:t>
            </w:r>
            <w:r w:rsidRPr="594472B2">
              <w:rPr>
                <w:rFonts w:ascii="Book Antiqua" w:eastAsia="Arial MT" w:hAnsi="Book Antiqua" w:cs="Arial MT"/>
                <w:w w:val="99"/>
              </w:rPr>
              <w:t>u</w:t>
            </w:r>
            <w:r w:rsidRPr="594472B2">
              <w:rPr>
                <w:rFonts w:ascii="Book Antiqua" w:eastAsia="Arial MT" w:hAnsi="Book Antiqua" w:cs="Arial MT"/>
                <w:spacing w:val="-1"/>
              </w:rPr>
              <w:t xml:space="preserve"> </w:t>
            </w:r>
            <w:r w:rsidRPr="594472B2">
              <w:rPr>
                <w:rFonts w:ascii="Book Antiqua" w:eastAsia="Arial MT" w:hAnsi="Book Antiqua" w:cs="Arial MT"/>
                <w:spacing w:val="-1"/>
                <w:w w:val="89"/>
              </w:rPr>
              <w:t>državno</w:t>
            </w:r>
            <w:r w:rsidRPr="594472B2">
              <w:rPr>
                <w:rFonts w:ascii="Book Antiqua" w:eastAsia="Arial MT" w:hAnsi="Book Antiqua" w:cs="Arial MT"/>
                <w:w w:val="89"/>
              </w:rPr>
              <w:t>m</w:t>
            </w:r>
            <w:r w:rsidRPr="594472B2">
              <w:rPr>
                <w:rFonts w:ascii="Book Antiqua" w:eastAsia="Arial MT" w:hAnsi="Book Antiqua" w:cs="Arial MT"/>
                <w:spacing w:val="-1"/>
              </w:rPr>
              <w:t xml:space="preserve"> </w:t>
            </w:r>
            <w:r w:rsidRPr="594472B2">
              <w:rPr>
                <w:rFonts w:ascii="Book Antiqua" w:eastAsia="Arial MT" w:hAnsi="Book Antiqua" w:cs="Arial MT"/>
                <w:spacing w:val="-1"/>
                <w:w w:val="99"/>
              </w:rPr>
              <w:t>pror</w:t>
            </w:r>
            <w:r w:rsidRPr="594472B2">
              <w:rPr>
                <w:rFonts w:ascii="Book Antiqua" w:eastAsia="Arial MT" w:hAnsi="Book Antiqua" w:cs="Arial MT"/>
                <w:spacing w:val="1"/>
                <w:w w:val="99"/>
              </w:rPr>
              <w:t>a</w:t>
            </w:r>
            <w:r w:rsidRPr="594472B2">
              <w:rPr>
                <w:rFonts w:ascii="Book Antiqua" w:eastAsia="Arial MT" w:hAnsi="Book Antiqua" w:cs="Arial MT"/>
                <w:w w:val="49"/>
              </w:rPr>
              <w:t>č</w:t>
            </w:r>
            <w:r w:rsidRPr="594472B2">
              <w:rPr>
                <w:rFonts w:ascii="Book Antiqua" w:eastAsia="Arial MT" w:hAnsi="Book Antiqua" w:cs="Arial MT"/>
                <w:spacing w:val="-1"/>
                <w:w w:val="99"/>
              </w:rPr>
              <w:t>unu</w:t>
            </w:r>
            <w:r w:rsidRPr="594472B2">
              <w:rPr>
                <w:rFonts w:ascii="Book Antiqua" w:eastAsia="Arial MT" w:hAnsi="Book Antiqua" w:cs="Arial MT"/>
                <w:w w:val="99"/>
              </w:rPr>
              <w:t>.</w:t>
            </w:r>
            <w:r w:rsidRPr="594472B2">
              <w:rPr>
                <w:rFonts w:ascii="Book Antiqua" w:eastAsia="Arial MT" w:hAnsi="Book Antiqua" w:cs="Arial MT"/>
                <w:spacing w:val="-1"/>
              </w:rPr>
              <w:t xml:space="preserve"> </w:t>
            </w:r>
            <w:r w:rsidRPr="594472B2">
              <w:rPr>
                <w:rFonts w:ascii="Book Antiqua" w:eastAsia="Arial MT" w:hAnsi="Book Antiqua" w:cs="Arial MT"/>
                <w:w w:val="99"/>
              </w:rPr>
              <w:t>Osigurana</w:t>
            </w:r>
            <w:r w:rsidRPr="594472B2">
              <w:rPr>
                <w:rFonts w:ascii="Book Antiqua" w:eastAsia="Arial MT" w:hAnsi="Book Antiqua" w:cs="Arial MT"/>
                <w:spacing w:val="-1"/>
              </w:rPr>
              <w:t xml:space="preserve"> </w:t>
            </w:r>
            <w:r w:rsidRPr="594472B2">
              <w:rPr>
                <w:rFonts w:ascii="Book Antiqua" w:eastAsia="Arial MT" w:hAnsi="Book Antiqua" w:cs="Arial MT"/>
                <w:w w:val="99"/>
              </w:rPr>
              <w:t>sredstva</w:t>
            </w:r>
            <w:r w:rsidRPr="594472B2">
              <w:rPr>
                <w:rFonts w:ascii="Book Antiqua" w:eastAsia="Arial MT" w:hAnsi="Book Antiqua" w:cs="Arial MT"/>
                <w:spacing w:val="-1"/>
              </w:rPr>
              <w:t xml:space="preserve"> </w:t>
            </w:r>
            <w:r w:rsidRPr="594472B2">
              <w:rPr>
                <w:rFonts w:ascii="Book Antiqua" w:eastAsia="Arial MT" w:hAnsi="Book Antiqua" w:cs="Arial MT"/>
                <w:spacing w:val="-1"/>
                <w:w w:val="99"/>
              </w:rPr>
              <w:t>odnos</w:t>
            </w:r>
            <w:r w:rsidRPr="594472B2">
              <w:rPr>
                <w:rFonts w:ascii="Book Antiqua" w:eastAsia="Arial MT" w:hAnsi="Book Antiqua" w:cs="Arial MT"/>
                <w:w w:val="99"/>
              </w:rPr>
              <w:t>e</w:t>
            </w:r>
            <w:r w:rsidRPr="594472B2">
              <w:rPr>
                <w:rFonts w:ascii="Book Antiqua" w:eastAsia="Arial MT" w:hAnsi="Book Antiqua" w:cs="Arial MT"/>
                <w:spacing w:val="-1"/>
              </w:rPr>
              <w:t xml:space="preserve"> </w:t>
            </w:r>
            <w:r w:rsidRPr="594472B2">
              <w:rPr>
                <w:rFonts w:ascii="Book Antiqua" w:eastAsia="Arial MT" w:hAnsi="Book Antiqua" w:cs="Arial MT"/>
                <w:w w:val="99"/>
              </w:rPr>
              <w:t>se</w:t>
            </w:r>
            <w:r w:rsidRPr="594472B2">
              <w:rPr>
                <w:rFonts w:ascii="Book Antiqua" w:eastAsia="Arial MT" w:hAnsi="Book Antiqua" w:cs="Arial MT"/>
                <w:spacing w:val="-1"/>
              </w:rPr>
              <w:t xml:space="preserve"> </w:t>
            </w:r>
            <w:r w:rsidRPr="594472B2">
              <w:rPr>
                <w:rFonts w:ascii="Book Antiqua" w:eastAsia="Arial MT" w:hAnsi="Book Antiqua" w:cs="Arial MT"/>
                <w:spacing w:val="-1"/>
                <w:w w:val="99"/>
              </w:rPr>
              <w:t>isklj</w:t>
            </w:r>
            <w:r w:rsidRPr="594472B2">
              <w:rPr>
                <w:rFonts w:ascii="Book Antiqua" w:eastAsia="Arial MT" w:hAnsi="Book Antiqua" w:cs="Arial MT"/>
                <w:w w:val="99"/>
              </w:rPr>
              <w:t>u</w:t>
            </w:r>
            <w:r w:rsidRPr="594472B2">
              <w:rPr>
                <w:rFonts w:ascii="Book Antiqua" w:eastAsia="Arial MT" w:hAnsi="Book Antiqua" w:cs="Arial MT"/>
                <w:w w:val="49"/>
              </w:rPr>
              <w:t>č</w:t>
            </w:r>
            <w:r w:rsidRPr="594472B2">
              <w:rPr>
                <w:rFonts w:ascii="Book Antiqua" w:eastAsia="Arial MT" w:hAnsi="Book Antiqua" w:cs="Arial MT"/>
                <w:spacing w:val="-1"/>
                <w:w w:val="99"/>
              </w:rPr>
              <w:t>iv</w:t>
            </w:r>
            <w:r w:rsidRPr="594472B2">
              <w:rPr>
                <w:rFonts w:ascii="Book Antiqua" w:eastAsia="Arial MT" w:hAnsi="Book Antiqua" w:cs="Arial MT"/>
                <w:w w:val="99"/>
              </w:rPr>
              <w:t>o</w:t>
            </w:r>
            <w:r w:rsidRPr="594472B2">
              <w:rPr>
                <w:rFonts w:ascii="Book Antiqua" w:eastAsia="Arial MT" w:hAnsi="Book Antiqua" w:cs="Arial MT"/>
                <w:spacing w:val="-1"/>
              </w:rPr>
              <w:t xml:space="preserve"> </w:t>
            </w:r>
            <w:r w:rsidRPr="594472B2">
              <w:rPr>
                <w:rFonts w:ascii="Book Antiqua" w:eastAsia="Arial MT" w:hAnsi="Book Antiqua" w:cs="Arial MT"/>
                <w:spacing w:val="-1"/>
                <w:w w:val="99"/>
              </w:rPr>
              <w:t>n</w:t>
            </w:r>
            <w:r w:rsidRPr="594472B2">
              <w:rPr>
                <w:rFonts w:ascii="Book Antiqua" w:eastAsia="Arial MT" w:hAnsi="Book Antiqua" w:cs="Arial MT"/>
                <w:w w:val="99"/>
              </w:rPr>
              <w:t>a</w:t>
            </w:r>
            <w:r w:rsidRPr="594472B2">
              <w:rPr>
                <w:rFonts w:ascii="Book Antiqua" w:eastAsia="Arial MT" w:hAnsi="Book Antiqua" w:cs="Arial MT"/>
                <w:spacing w:val="-1"/>
              </w:rPr>
              <w:t xml:space="preserve"> </w:t>
            </w:r>
            <w:r w:rsidRPr="594472B2">
              <w:rPr>
                <w:rFonts w:ascii="Book Antiqua" w:eastAsia="Arial MT" w:hAnsi="Book Antiqua" w:cs="Arial MT"/>
                <w:spacing w:val="-1"/>
                <w:w w:val="99"/>
              </w:rPr>
              <w:t xml:space="preserve">nabavu </w:t>
            </w:r>
            <w:r w:rsidRPr="594472B2">
              <w:rPr>
                <w:rFonts w:ascii="Book Antiqua" w:eastAsia="Arial MT" w:hAnsi="Book Antiqua" w:cs="Arial MT"/>
                <w:w w:val="95"/>
              </w:rPr>
              <w:t>udžbenika</w:t>
            </w:r>
            <w:r w:rsidRPr="594472B2">
              <w:rPr>
                <w:rFonts w:ascii="Book Antiqua" w:eastAsia="Arial MT" w:hAnsi="Book Antiqua" w:cs="Arial MT"/>
                <w:spacing w:val="7"/>
                <w:w w:val="95"/>
              </w:rPr>
              <w:t xml:space="preserve"> </w:t>
            </w:r>
            <w:r w:rsidRPr="594472B2">
              <w:rPr>
                <w:rFonts w:ascii="Book Antiqua" w:eastAsia="Arial MT" w:hAnsi="Book Antiqua" w:cs="Arial MT"/>
                <w:w w:val="95"/>
              </w:rPr>
              <w:t>obveznih</w:t>
            </w:r>
            <w:r w:rsidRPr="594472B2">
              <w:rPr>
                <w:rFonts w:ascii="Book Antiqua" w:eastAsia="Arial MT" w:hAnsi="Book Antiqua" w:cs="Arial MT"/>
                <w:spacing w:val="7"/>
                <w:w w:val="95"/>
              </w:rPr>
              <w:t xml:space="preserve"> </w:t>
            </w:r>
            <w:r w:rsidRPr="594472B2">
              <w:rPr>
                <w:rFonts w:ascii="Book Antiqua" w:eastAsia="Arial MT" w:hAnsi="Book Antiqua" w:cs="Arial MT"/>
                <w:w w:val="95"/>
              </w:rPr>
              <w:t>predmeta,</w:t>
            </w:r>
            <w:r w:rsidRPr="594472B2">
              <w:rPr>
                <w:rFonts w:ascii="Book Antiqua" w:eastAsia="Arial MT" w:hAnsi="Book Antiqua" w:cs="Arial MT"/>
                <w:spacing w:val="8"/>
                <w:w w:val="95"/>
              </w:rPr>
              <w:t xml:space="preserve"> </w:t>
            </w:r>
            <w:r w:rsidRPr="594472B2">
              <w:rPr>
                <w:rFonts w:ascii="Book Antiqua" w:eastAsia="Arial MT" w:hAnsi="Book Antiqua" w:cs="Arial MT"/>
                <w:w w:val="95"/>
              </w:rPr>
              <w:t>bez</w:t>
            </w:r>
            <w:r w:rsidRPr="594472B2">
              <w:rPr>
                <w:rFonts w:ascii="Book Antiqua" w:eastAsia="Arial MT" w:hAnsi="Book Antiqua" w:cs="Arial MT"/>
                <w:spacing w:val="7"/>
                <w:w w:val="95"/>
              </w:rPr>
              <w:t xml:space="preserve"> </w:t>
            </w:r>
            <w:r w:rsidRPr="594472B2">
              <w:rPr>
                <w:rFonts w:ascii="Book Antiqua" w:eastAsia="Arial MT" w:hAnsi="Book Antiqua" w:cs="Arial MT"/>
                <w:w w:val="95"/>
              </w:rPr>
              <w:t>udžbenika</w:t>
            </w:r>
            <w:r w:rsidRPr="594472B2">
              <w:rPr>
                <w:rFonts w:ascii="Book Antiqua" w:eastAsia="Arial MT" w:hAnsi="Book Antiqua" w:cs="Arial MT"/>
                <w:spacing w:val="8"/>
                <w:w w:val="95"/>
              </w:rPr>
              <w:t xml:space="preserve"> </w:t>
            </w:r>
            <w:r w:rsidRPr="594472B2">
              <w:rPr>
                <w:rFonts w:ascii="Book Antiqua" w:eastAsia="Arial MT" w:hAnsi="Book Antiqua" w:cs="Arial MT"/>
                <w:w w:val="95"/>
              </w:rPr>
              <w:t>izbornih</w:t>
            </w:r>
            <w:r w:rsidRPr="594472B2">
              <w:rPr>
                <w:rFonts w:ascii="Book Antiqua" w:eastAsia="Arial MT" w:hAnsi="Book Antiqua" w:cs="Arial MT"/>
                <w:spacing w:val="7"/>
                <w:w w:val="95"/>
              </w:rPr>
              <w:t xml:space="preserve"> </w:t>
            </w:r>
            <w:r w:rsidRPr="594472B2">
              <w:rPr>
                <w:rFonts w:ascii="Book Antiqua" w:eastAsia="Arial MT" w:hAnsi="Book Antiqua" w:cs="Arial MT"/>
                <w:w w:val="95"/>
              </w:rPr>
              <w:t>predmeta</w:t>
            </w:r>
            <w:r w:rsidRPr="594472B2">
              <w:rPr>
                <w:rFonts w:ascii="Book Antiqua" w:eastAsia="Arial MT" w:hAnsi="Book Antiqua" w:cs="Arial MT"/>
                <w:spacing w:val="8"/>
                <w:w w:val="95"/>
              </w:rPr>
              <w:t xml:space="preserve"> </w:t>
            </w:r>
            <w:r w:rsidRPr="594472B2">
              <w:rPr>
                <w:rFonts w:ascii="Book Antiqua" w:eastAsia="Arial MT" w:hAnsi="Book Antiqua" w:cs="Arial MT"/>
                <w:w w:val="95"/>
              </w:rPr>
              <w:t>te</w:t>
            </w:r>
            <w:r w:rsidRPr="594472B2">
              <w:rPr>
                <w:rFonts w:ascii="Book Antiqua" w:eastAsia="Arial MT" w:hAnsi="Book Antiqua" w:cs="Arial MT"/>
                <w:spacing w:val="7"/>
                <w:w w:val="95"/>
              </w:rPr>
              <w:t xml:space="preserve"> </w:t>
            </w:r>
            <w:r w:rsidRPr="594472B2">
              <w:rPr>
                <w:rFonts w:ascii="Book Antiqua" w:eastAsia="Arial MT" w:hAnsi="Book Antiqua" w:cs="Arial MT"/>
                <w:w w:val="95"/>
              </w:rPr>
              <w:t>dopunskih</w:t>
            </w:r>
            <w:r w:rsidRPr="594472B2">
              <w:rPr>
                <w:rFonts w:ascii="Book Antiqua" w:eastAsia="Arial MT" w:hAnsi="Book Antiqua" w:cs="Arial MT"/>
                <w:spacing w:val="8"/>
                <w:w w:val="95"/>
              </w:rPr>
              <w:t xml:space="preserve"> </w:t>
            </w:r>
            <w:r w:rsidRPr="594472B2">
              <w:rPr>
                <w:rFonts w:ascii="Book Antiqua" w:eastAsia="Arial MT" w:hAnsi="Book Antiqua" w:cs="Arial MT"/>
                <w:w w:val="95"/>
              </w:rPr>
              <w:t>i</w:t>
            </w:r>
            <w:r w:rsidRPr="594472B2">
              <w:rPr>
                <w:rFonts w:ascii="Book Antiqua" w:eastAsia="Arial MT" w:hAnsi="Book Antiqua" w:cs="Arial MT"/>
                <w:spacing w:val="7"/>
                <w:w w:val="95"/>
              </w:rPr>
              <w:t xml:space="preserve"> </w:t>
            </w:r>
            <w:r w:rsidRPr="594472B2">
              <w:rPr>
                <w:rFonts w:ascii="Book Antiqua" w:eastAsia="Arial MT" w:hAnsi="Book Antiqua" w:cs="Arial MT"/>
                <w:w w:val="95"/>
              </w:rPr>
              <w:t>pomoćnih</w:t>
            </w:r>
            <w:r w:rsidRPr="594472B2">
              <w:rPr>
                <w:rFonts w:ascii="Book Antiqua" w:eastAsia="Arial MT" w:hAnsi="Book Antiqua" w:cs="Arial MT"/>
                <w:spacing w:val="8"/>
                <w:w w:val="95"/>
              </w:rPr>
              <w:t xml:space="preserve"> </w:t>
            </w:r>
            <w:r w:rsidRPr="594472B2">
              <w:rPr>
                <w:rFonts w:ascii="Book Antiqua" w:eastAsia="Arial MT" w:hAnsi="Book Antiqua" w:cs="Arial MT"/>
                <w:w w:val="95"/>
              </w:rPr>
              <w:t>nastavnih</w:t>
            </w:r>
            <w:r w:rsidRPr="594472B2">
              <w:rPr>
                <w:rFonts w:ascii="Book Antiqua" w:eastAsia="Arial MT" w:hAnsi="Book Antiqua" w:cs="Arial MT"/>
                <w:spacing w:val="7"/>
                <w:w w:val="95"/>
              </w:rPr>
              <w:t xml:space="preserve"> </w:t>
            </w:r>
            <w:r w:rsidRPr="594472B2">
              <w:rPr>
                <w:rFonts w:ascii="Book Antiqua" w:eastAsia="Arial MT" w:hAnsi="Book Antiqua" w:cs="Arial MT"/>
                <w:w w:val="95"/>
              </w:rPr>
              <w:t>sredstava</w:t>
            </w:r>
            <w:r w:rsidRPr="594472B2">
              <w:rPr>
                <w:rFonts w:ascii="Book Antiqua" w:eastAsia="Arial MT" w:hAnsi="Book Antiqua" w:cs="Arial MT"/>
                <w:spacing w:val="7"/>
                <w:w w:val="95"/>
              </w:rPr>
              <w:t xml:space="preserve"> </w:t>
            </w:r>
            <w:r w:rsidRPr="594472B2">
              <w:rPr>
                <w:rFonts w:ascii="Book Antiqua" w:eastAsia="Arial MT" w:hAnsi="Book Antiqua" w:cs="Arial MT"/>
                <w:w w:val="95"/>
              </w:rPr>
              <w:t>(radne</w:t>
            </w:r>
            <w:r w:rsidRPr="594472B2">
              <w:rPr>
                <w:rFonts w:ascii="Book Antiqua" w:eastAsia="Arial MT" w:hAnsi="Book Antiqua" w:cs="Arial MT"/>
                <w:spacing w:val="8"/>
                <w:w w:val="95"/>
              </w:rPr>
              <w:t xml:space="preserve"> </w:t>
            </w:r>
            <w:r w:rsidRPr="594472B2">
              <w:rPr>
                <w:rFonts w:ascii="Book Antiqua" w:eastAsia="Arial MT" w:hAnsi="Book Antiqua" w:cs="Arial MT"/>
                <w:w w:val="95"/>
              </w:rPr>
              <w:t>bilježnice,</w:t>
            </w:r>
            <w:r w:rsidRPr="594472B2">
              <w:rPr>
                <w:rFonts w:ascii="Book Antiqua" w:eastAsia="Arial MT" w:hAnsi="Book Antiqua" w:cs="Arial MT"/>
                <w:spacing w:val="7"/>
                <w:w w:val="95"/>
              </w:rPr>
              <w:t xml:space="preserve"> </w:t>
            </w:r>
            <w:r w:rsidRPr="594472B2">
              <w:rPr>
                <w:rFonts w:ascii="Book Antiqua" w:eastAsia="Arial MT" w:hAnsi="Book Antiqua" w:cs="Arial MT"/>
                <w:w w:val="95"/>
              </w:rPr>
              <w:t>zbirke</w:t>
            </w:r>
            <w:r w:rsidRPr="594472B2">
              <w:rPr>
                <w:rFonts w:ascii="Book Antiqua" w:eastAsia="Arial MT" w:hAnsi="Book Antiqua" w:cs="Arial MT"/>
                <w:spacing w:val="1"/>
                <w:w w:val="95"/>
              </w:rPr>
              <w:t xml:space="preserve"> </w:t>
            </w:r>
            <w:r w:rsidRPr="594472B2">
              <w:rPr>
                <w:rFonts w:ascii="Book Antiqua" w:eastAsia="Arial MT" w:hAnsi="Book Antiqua" w:cs="Arial MT"/>
              </w:rPr>
              <w:t>zadataka,</w:t>
            </w:r>
            <w:r w:rsidRPr="594472B2">
              <w:rPr>
                <w:rFonts w:ascii="Book Antiqua" w:eastAsia="Arial MT" w:hAnsi="Book Antiqua" w:cs="Arial MT"/>
                <w:spacing w:val="-2"/>
              </w:rPr>
              <w:t xml:space="preserve"> </w:t>
            </w:r>
            <w:r w:rsidRPr="594472B2">
              <w:rPr>
                <w:rFonts w:ascii="Book Antiqua" w:eastAsia="Arial MT" w:hAnsi="Book Antiqua" w:cs="Arial MT"/>
              </w:rPr>
              <w:t>kutija</w:t>
            </w:r>
            <w:r w:rsidRPr="594472B2">
              <w:rPr>
                <w:rFonts w:ascii="Book Antiqua" w:eastAsia="Arial MT" w:hAnsi="Book Antiqua" w:cs="Arial MT"/>
                <w:spacing w:val="-2"/>
              </w:rPr>
              <w:t xml:space="preserve"> </w:t>
            </w:r>
            <w:r w:rsidRPr="594472B2">
              <w:rPr>
                <w:rFonts w:ascii="Book Antiqua" w:eastAsia="Arial MT" w:hAnsi="Book Antiqua" w:cs="Arial MT"/>
              </w:rPr>
              <w:t>za</w:t>
            </w:r>
            <w:r w:rsidRPr="594472B2">
              <w:rPr>
                <w:rFonts w:ascii="Book Antiqua" w:eastAsia="Arial MT" w:hAnsi="Book Antiqua" w:cs="Arial MT"/>
                <w:spacing w:val="-2"/>
              </w:rPr>
              <w:t xml:space="preserve"> </w:t>
            </w:r>
            <w:r w:rsidRPr="594472B2">
              <w:rPr>
                <w:rFonts w:ascii="Book Antiqua" w:eastAsia="Arial MT" w:hAnsi="Book Antiqua" w:cs="Arial MT"/>
              </w:rPr>
              <w:t>tehnički,</w:t>
            </w:r>
            <w:r w:rsidRPr="594472B2">
              <w:rPr>
                <w:rFonts w:ascii="Book Antiqua" w:eastAsia="Arial MT" w:hAnsi="Book Antiqua" w:cs="Arial MT"/>
                <w:spacing w:val="-2"/>
              </w:rPr>
              <w:t xml:space="preserve"> </w:t>
            </w:r>
            <w:r w:rsidRPr="594472B2">
              <w:rPr>
                <w:rFonts w:ascii="Book Antiqua" w:eastAsia="Arial MT" w:hAnsi="Book Antiqua" w:cs="Arial MT"/>
              </w:rPr>
              <w:t>likovna</w:t>
            </w:r>
            <w:r w:rsidRPr="594472B2">
              <w:rPr>
                <w:rFonts w:ascii="Book Antiqua" w:eastAsia="Arial MT" w:hAnsi="Book Antiqua" w:cs="Arial MT"/>
                <w:spacing w:val="-2"/>
              </w:rPr>
              <w:t xml:space="preserve"> </w:t>
            </w:r>
            <w:r w:rsidRPr="594472B2">
              <w:rPr>
                <w:rFonts w:ascii="Book Antiqua" w:eastAsia="Arial MT" w:hAnsi="Book Antiqua" w:cs="Arial MT"/>
              </w:rPr>
              <w:t>mapa,</w:t>
            </w:r>
            <w:r w:rsidRPr="594472B2">
              <w:rPr>
                <w:rFonts w:ascii="Book Antiqua" w:eastAsia="Arial MT" w:hAnsi="Book Antiqua" w:cs="Arial MT"/>
                <w:spacing w:val="-1"/>
              </w:rPr>
              <w:t xml:space="preserve"> </w:t>
            </w:r>
            <w:r w:rsidRPr="594472B2">
              <w:rPr>
                <w:rFonts w:ascii="Book Antiqua" w:eastAsia="Arial MT" w:hAnsi="Book Antiqua" w:cs="Arial MT"/>
              </w:rPr>
              <w:t>atlasi).</w:t>
            </w:r>
          </w:p>
          <w:p w14:paraId="5D1773DD" w14:textId="77777777" w:rsidR="00724360" w:rsidRPr="006C29F1" w:rsidRDefault="00724360" w:rsidP="00D1733B">
            <w:pPr>
              <w:widowControl w:val="0"/>
              <w:autoSpaceDE w:val="0"/>
              <w:autoSpaceDN w:val="0"/>
              <w:spacing w:before="4" w:after="0"/>
              <w:ind w:left="74" w:right="12"/>
              <w:jc w:val="both"/>
              <w:rPr>
                <w:rFonts w:ascii="Book Antiqua" w:eastAsia="Arial MT" w:hAnsi="Book Antiqua" w:cs="Arial MT"/>
              </w:rPr>
            </w:pPr>
            <w:r w:rsidRPr="594472B2">
              <w:rPr>
                <w:rFonts w:ascii="Book Antiqua" w:eastAsia="Arial MT" w:hAnsi="Book Antiqua" w:cs="Arial MT"/>
                <w:spacing w:val="-1"/>
              </w:rPr>
              <w:t>Prema</w:t>
            </w:r>
            <w:r w:rsidRPr="594472B2">
              <w:rPr>
                <w:rFonts w:ascii="Book Antiqua" w:eastAsia="Arial MT" w:hAnsi="Book Antiqua" w:cs="Arial MT"/>
                <w:spacing w:val="-13"/>
              </w:rPr>
              <w:t xml:space="preserve"> </w:t>
            </w:r>
            <w:r w:rsidRPr="594472B2">
              <w:rPr>
                <w:rFonts w:ascii="Book Antiqua" w:eastAsia="Arial MT" w:hAnsi="Book Antiqua" w:cs="Arial MT"/>
                <w:spacing w:val="-1"/>
              </w:rPr>
              <w:t>zahtjevima</w:t>
            </w:r>
            <w:r w:rsidRPr="594472B2">
              <w:rPr>
                <w:rFonts w:ascii="Book Antiqua" w:eastAsia="Arial MT" w:hAnsi="Book Antiqua" w:cs="Arial MT"/>
                <w:spacing w:val="-13"/>
              </w:rPr>
              <w:t xml:space="preserve"> </w:t>
            </w:r>
            <w:r w:rsidRPr="594472B2">
              <w:rPr>
                <w:rFonts w:ascii="Book Antiqua" w:eastAsia="Arial MT" w:hAnsi="Book Antiqua" w:cs="Arial MT"/>
                <w:spacing w:val="-1"/>
              </w:rPr>
              <w:t>osnovnih</w:t>
            </w:r>
            <w:r w:rsidRPr="594472B2">
              <w:rPr>
                <w:rFonts w:ascii="Book Antiqua" w:eastAsia="Arial MT" w:hAnsi="Book Antiqua" w:cs="Arial MT"/>
                <w:spacing w:val="-13"/>
              </w:rPr>
              <w:t xml:space="preserve"> </w:t>
            </w:r>
            <w:r w:rsidRPr="594472B2">
              <w:rPr>
                <w:rFonts w:ascii="Book Antiqua" w:eastAsia="Arial MT" w:hAnsi="Book Antiqua" w:cs="Arial MT"/>
                <w:spacing w:val="-1"/>
              </w:rPr>
              <w:t>škola,</w:t>
            </w:r>
            <w:r w:rsidRPr="594472B2">
              <w:rPr>
                <w:rFonts w:ascii="Book Antiqua" w:eastAsia="Arial MT" w:hAnsi="Book Antiqua" w:cs="Arial MT"/>
                <w:spacing w:val="-12"/>
              </w:rPr>
              <w:t xml:space="preserve"> </w:t>
            </w:r>
            <w:r w:rsidRPr="594472B2">
              <w:rPr>
                <w:rFonts w:ascii="Book Antiqua" w:eastAsia="Arial MT" w:hAnsi="Book Antiqua" w:cs="Arial MT"/>
                <w:spacing w:val="-1"/>
              </w:rPr>
              <w:t>u</w:t>
            </w:r>
            <w:r w:rsidRPr="594472B2">
              <w:rPr>
                <w:rFonts w:ascii="Book Antiqua" w:eastAsia="Arial MT" w:hAnsi="Book Antiqua" w:cs="Arial MT"/>
                <w:spacing w:val="-13"/>
              </w:rPr>
              <w:t xml:space="preserve"> </w:t>
            </w:r>
            <w:r w:rsidRPr="594472B2">
              <w:rPr>
                <w:rFonts w:ascii="Book Antiqua" w:eastAsia="Arial MT" w:hAnsi="Book Antiqua" w:cs="Arial MT"/>
                <w:spacing w:val="-1"/>
              </w:rPr>
              <w:t>planu</w:t>
            </w:r>
            <w:r w:rsidRPr="594472B2">
              <w:rPr>
                <w:rFonts w:ascii="Book Antiqua" w:eastAsia="Arial MT" w:hAnsi="Book Antiqua" w:cs="Arial MT"/>
                <w:spacing w:val="-13"/>
              </w:rPr>
              <w:t xml:space="preserve"> </w:t>
            </w:r>
            <w:r w:rsidRPr="594472B2">
              <w:rPr>
                <w:rFonts w:ascii="Book Antiqua" w:eastAsia="Arial MT" w:hAnsi="Book Antiqua" w:cs="Arial MT"/>
              </w:rPr>
              <w:t>je</w:t>
            </w:r>
            <w:r w:rsidRPr="594472B2">
              <w:rPr>
                <w:rFonts w:ascii="Book Antiqua" w:eastAsia="Arial MT" w:hAnsi="Book Antiqua" w:cs="Arial MT"/>
                <w:spacing w:val="31"/>
              </w:rPr>
              <w:t xml:space="preserve"> </w:t>
            </w:r>
            <w:r w:rsidRPr="594472B2">
              <w:rPr>
                <w:rFonts w:ascii="Book Antiqua" w:eastAsia="Arial MT" w:hAnsi="Book Antiqua" w:cs="Arial MT"/>
              </w:rPr>
              <w:t>financiranje</w:t>
            </w:r>
            <w:r w:rsidRPr="594472B2">
              <w:rPr>
                <w:rFonts w:ascii="Book Antiqua" w:eastAsia="Arial MT" w:hAnsi="Book Antiqua" w:cs="Arial MT"/>
                <w:spacing w:val="31"/>
              </w:rPr>
              <w:t xml:space="preserve"> </w:t>
            </w:r>
            <w:r w:rsidRPr="594472B2">
              <w:rPr>
                <w:rFonts w:ascii="Book Antiqua" w:eastAsia="Arial MT" w:hAnsi="Book Antiqua" w:cs="Arial MT"/>
              </w:rPr>
              <w:t>nabave</w:t>
            </w:r>
            <w:r w:rsidRPr="594472B2">
              <w:rPr>
                <w:rFonts w:ascii="Book Antiqua" w:eastAsia="Arial MT" w:hAnsi="Book Antiqua" w:cs="Arial MT"/>
                <w:spacing w:val="-13"/>
              </w:rPr>
              <w:t xml:space="preserve"> </w:t>
            </w:r>
            <w:r w:rsidRPr="594472B2">
              <w:rPr>
                <w:rFonts w:ascii="Book Antiqua" w:eastAsia="Arial MT" w:hAnsi="Book Antiqua" w:cs="Arial MT"/>
              </w:rPr>
              <w:t>radnih</w:t>
            </w:r>
            <w:r w:rsidRPr="594472B2">
              <w:rPr>
                <w:rFonts w:ascii="Book Antiqua" w:eastAsia="Arial MT" w:hAnsi="Book Antiqua" w:cs="Arial MT"/>
                <w:spacing w:val="-13"/>
              </w:rPr>
              <w:t xml:space="preserve"> </w:t>
            </w:r>
            <w:r w:rsidRPr="594472B2">
              <w:rPr>
                <w:rFonts w:ascii="Book Antiqua" w:eastAsia="Arial MT" w:hAnsi="Book Antiqua" w:cs="Arial MT"/>
              </w:rPr>
              <w:t>bilježnica</w:t>
            </w:r>
            <w:r w:rsidRPr="594472B2">
              <w:rPr>
                <w:rFonts w:ascii="Book Antiqua" w:eastAsia="Arial MT" w:hAnsi="Book Antiqua" w:cs="Arial MT"/>
                <w:spacing w:val="-12"/>
              </w:rPr>
              <w:t xml:space="preserve"> </w:t>
            </w:r>
            <w:r w:rsidRPr="594472B2">
              <w:rPr>
                <w:rFonts w:ascii="Book Antiqua" w:eastAsia="Arial MT" w:hAnsi="Book Antiqua" w:cs="Arial MT"/>
              </w:rPr>
              <w:t>i</w:t>
            </w:r>
            <w:r w:rsidRPr="594472B2">
              <w:rPr>
                <w:rFonts w:ascii="Book Antiqua" w:eastAsia="Arial MT" w:hAnsi="Book Antiqua" w:cs="Arial MT"/>
                <w:spacing w:val="-13"/>
              </w:rPr>
              <w:t xml:space="preserve"> </w:t>
            </w:r>
            <w:r w:rsidRPr="594472B2">
              <w:rPr>
                <w:rFonts w:ascii="Book Antiqua" w:eastAsia="Arial MT" w:hAnsi="Book Antiqua" w:cs="Arial MT"/>
              </w:rPr>
              <w:t>drugih</w:t>
            </w:r>
            <w:r w:rsidRPr="594472B2">
              <w:rPr>
                <w:rFonts w:ascii="Book Antiqua" w:eastAsia="Arial MT" w:hAnsi="Book Antiqua" w:cs="Arial MT"/>
                <w:spacing w:val="-13"/>
              </w:rPr>
              <w:t xml:space="preserve"> </w:t>
            </w:r>
            <w:r w:rsidRPr="594472B2">
              <w:rPr>
                <w:rFonts w:ascii="Book Antiqua" w:eastAsia="Arial MT" w:hAnsi="Book Antiqua" w:cs="Arial MT"/>
              </w:rPr>
              <w:t>obrazovnih</w:t>
            </w:r>
            <w:r w:rsidRPr="594472B2">
              <w:rPr>
                <w:rFonts w:ascii="Book Antiqua" w:eastAsia="Arial MT" w:hAnsi="Book Antiqua" w:cs="Arial MT"/>
                <w:spacing w:val="-13"/>
              </w:rPr>
              <w:t xml:space="preserve"> </w:t>
            </w:r>
            <w:r w:rsidRPr="594472B2">
              <w:rPr>
                <w:rFonts w:ascii="Book Antiqua" w:eastAsia="Arial MT" w:hAnsi="Book Antiqua" w:cs="Arial MT"/>
              </w:rPr>
              <w:t>materijala</w:t>
            </w:r>
            <w:r w:rsidRPr="594472B2">
              <w:rPr>
                <w:rFonts w:ascii="Book Antiqua" w:eastAsia="Arial MT" w:hAnsi="Book Antiqua" w:cs="Arial MT"/>
                <w:spacing w:val="-12"/>
              </w:rPr>
              <w:t xml:space="preserve"> </w:t>
            </w:r>
            <w:r w:rsidRPr="594472B2">
              <w:rPr>
                <w:rFonts w:ascii="Book Antiqua" w:eastAsia="Arial MT" w:hAnsi="Book Antiqua" w:cs="Arial MT"/>
              </w:rPr>
              <w:t>za</w:t>
            </w:r>
            <w:r w:rsidRPr="594472B2">
              <w:rPr>
                <w:rFonts w:ascii="Book Antiqua" w:eastAsia="Arial MT" w:hAnsi="Book Antiqua" w:cs="Arial MT"/>
                <w:spacing w:val="-13"/>
              </w:rPr>
              <w:t xml:space="preserve"> </w:t>
            </w:r>
            <w:r w:rsidRPr="594472B2">
              <w:rPr>
                <w:rFonts w:ascii="Book Antiqua" w:eastAsia="Arial MT" w:hAnsi="Book Antiqua" w:cs="Arial MT"/>
              </w:rPr>
              <w:t>sve</w:t>
            </w:r>
            <w:r w:rsidRPr="594472B2">
              <w:rPr>
                <w:rFonts w:ascii="Book Antiqua" w:eastAsia="Arial MT" w:hAnsi="Book Antiqua" w:cs="Arial MT"/>
                <w:spacing w:val="-13"/>
              </w:rPr>
              <w:t xml:space="preserve"> </w:t>
            </w:r>
            <w:r w:rsidRPr="594472B2">
              <w:rPr>
                <w:rFonts w:ascii="Book Antiqua" w:eastAsia="Arial MT" w:hAnsi="Book Antiqua" w:cs="Arial MT"/>
              </w:rPr>
              <w:t>učenike</w:t>
            </w:r>
            <w:r w:rsidRPr="594472B2">
              <w:rPr>
                <w:rFonts w:ascii="Book Antiqua" w:eastAsia="Arial MT" w:hAnsi="Book Antiqua" w:cs="Arial MT"/>
                <w:spacing w:val="-13"/>
              </w:rPr>
              <w:t xml:space="preserve"> </w:t>
            </w:r>
            <w:r w:rsidRPr="594472B2">
              <w:rPr>
                <w:rFonts w:ascii="Book Antiqua" w:eastAsia="Arial MT" w:hAnsi="Book Antiqua" w:cs="Arial MT"/>
              </w:rPr>
              <w:t>osnovnih</w:t>
            </w:r>
            <w:r w:rsidRPr="594472B2">
              <w:rPr>
                <w:rFonts w:ascii="Book Antiqua" w:eastAsia="Arial MT" w:hAnsi="Book Antiqua" w:cs="Arial MT"/>
                <w:spacing w:val="-12"/>
              </w:rPr>
              <w:t xml:space="preserve"> </w:t>
            </w:r>
            <w:r w:rsidRPr="594472B2">
              <w:rPr>
                <w:rFonts w:ascii="Book Antiqua" w:eastAsia="Arial MT" w:hAnsi="Book Antiqua" w:cs="Arial MT"/>
              </w:rPr>
              <w:t>škola</w:t>
            </w:r>
            <w:r w:rsidRPr="594472B2">
              <w:rPr>
                <w:rFonts w:ascii="Book Antiqua" w:eastAsia="Arial MT" w:hAnsi="Book Antiqua" w:cs="Arial MT"/>
                <w:spacing w:val="-53"/>
              </w:rPr>
              <w:t xml:space="preserve">  </w:t>
            </w:r>
            <w:r w:rsidRPr="594472B2">
              <w:rPr>
                <w:rFonts w:ascii="Book Antiqua" w:eastAsia="Arial MT" w:hAnsi="Book Antiqua" w:cs="Arial MT"/>
              </w:rPr>
              <w:t>s prebivalištem na području Grada Dugog Sela, za školsku godinu 2025/2027. Financiranje nabave radnih bilježnica i drugih obrazovnih</w:t>
            </w:r>
            <w:r w:rsidRPr="594472B2">
              <w:rPr>
                <w:rFonts w:ascii="Book Antiqua" w:eastAsia="Arial MT" w:hAnsi="Book Antiqua" w:cs="Arial MT"/>
                <w:spacing w:val="1"/>
              </w:rPr>
              <w:t xml:space="preserve"> </w:t>
            </w:r>
            <w:r w:rsidRPr="594472B2">
              <w:rPr>
                <w:rFonts w:ascii="Book Antiqua" w:eastAsia="Arial MT" w:hAnsi="Book Antiqua" w:cs="Arial MT"/>
                <w:w w:val="95"/>
              </w:rPr>
              <w:t>materijala odnosi</w:t>
            </w:r>
            <w:r w:rsidRPr="594472B2">
              <w:rPr>
                <w:rFonts w:ascii="Book Antiqua" w:eastAsia="Arial MT" w:hAnsi="Book Antiqua" w:cs="Arial MT"/>
                <w:spacing w:val="1"/>
                <w:w w:val="95"/>
              </w:rPr>
              <w:t xml:space="preserve"> </w:t>
            </w:r>
            <w:r w:rsidRPr="594472B2">
              <w:rPr>
                <w:rFonts w:ascii="Book Antiqua" w:eastAsia="Arial MT" w:hAnsi="Book Antiqua" w:cs="Arial MT"/>
                <w:w w:val="95"/>
              </w:rPr>
              <w:t>se</w:t>
            </w:r>
            <w:r w:rsidRPr="594472B2">
              <w:rPr>
                <w:rFonts w:ascii="Book Antiqua" w:eastAsia="Arial MT" w:hAnsi="Book Antiqua" w:cs="Arial MT"/>
                <w:spacing w:val="1"/>
                <w:w w:val="95"/>
              </w:rPr>
              <w:t xml:space="preserve"> </w:t>
            </w:r>
            <w:r w:rsidRPr="594472B2">
              <w:rPr>
                <w:rFonts w:ascii="Book Antiqua" w:eastAsia="Arial MT" w:hAnsi="Book Antiqua" w:cs="Arial MT"/>
                <w:w w:val="95"/>
              </w:rPr>
              <w:t>na</w:t>
            </w:r>
            <w:r w:rsidRPr="594472B2">
              <w:rPr>
                <w:rFonts w:ascii="Book Antiqua" w:eastAsia="Arial MT" w:hAnsi="Book Antiqua" w:cs="Arial MT"/>
                <w:spacing w:val="1"/>
                <w:w w:val="95"/>
              </w:rPr>
              <w:t xml:space="preserve"> </w:t>
            </w:r>
            <w:r w:rsidRPr="594472B2">
              <w:rPr>
                <w:rFonts w:ascii="Book Antiqua" w:eastAsia="Arial MT" w:hAnsi="Book Antiqua" w:cs="Arial MT"/>
                <w:w w:val="95"/>
              </w:rPr>
              <w:t>odabrane</w:t>
            </w:r>
            <w:r w:rsidRPr="594472B2">
              <w:rPr>
                <w:rFonts w:ascii="Book Antiqua" w:eastAsia="Arial MT" w:hAnsi="Book Antiqua" w:cs="Arial MT"/>
                <w:spacing w:val="1"/>
                <w:w w:val="95"/>
              </w:rPr>
              <w:t xml:space="preserve"> </w:t>
            </w:r>
            <w:r w:rsidRPr="594472B2">
              <w:rPr>
                <w:rFonts w:ascii="Book Antiqua" w:eastAsia="Arial MT" w:hAnsi="Book Antiqua" w:cs="Arial MT"/>
                <w:w w:val="95"/>
              </w:rPr>
              <w:t>radne</w:t>
            </w:r>
            <w:r w:rsidRPr="594472B2">
              <w:rPr>
                <w:rFonts w:ascii="Book Antiqua" w:eastAsia="Arial MT" w:hAnsi="Book Antiqua" w:cs="Arial MT"/>
                <w:spacing w:val="1"/>
                <w:w w:val="95"/>
              </w:rPr>
              <w:t xml:space="preserve"> </w:t>
            </w:r>
            <w:r w:rsidRPr="594472B2">
              <w:rPr>
                <w:rFonts w:ascii="Book Antiqua" w:eastAsia="Arial MT" w:hAnsi="Book Antiqua" w:cs="Arial MT"/>
                <w:w w:val="95"/>
              </w:rPr>
              <w:t>bilježnice</w:t>
            </w:r>
            <w:r w:rsidRPr="594472B2">
              <w:rPr>
                <w:rFonts w:ascii="Book Antiqua" w:eastAsia="Arial MT" w:hAnsi="Book Antiqua" w:cs="Arial MT"/>
                <w:spacing w:val="1"/>
                <w:w w:val="95"/>
              </w:rPr>
              <w:t xml:space="preserve"> </w:t>
            </w:r>
            <w:r w:rsidRPr="594472B2">
              <w:rPr>
                <w:rFonts w:ascii="Book Antiqua" w:eastAsia="Arial MT" w:hAnsi="Book Antiqua" w:cs="Arial MT"/>
                <w:w w:val="95"/>
              </w:rPr>
              <w:t>od</w:t>
            </w:r>
            <w:r w:rsidRPr="594472B2">
              <w:rPr>
                <w:rFonts w:ascii="Book Antiqua" w:eastAsia="Arial MT" w:hAnsi="Book Antiqua" w:cs="Arial MT"/>
                <w:spacing w:val="1"/>
                <w:w w:val="95"/>
              </w:rPr>
              <w:t xml:space="preserve"> </w:t>
            </w:r>
            <w:r w:rsidRPr="594472B2">
              <w:rPr>
                <w:rFonts w:ascii="Book Antiqua" w:eastAsia="Arial MT" w:hAnsi="Book Antiqua" w:cs="Arial MT"/>
                <w:w w:val="95"/>
              </w:rPr>
              <w:t>1.</w:t>
            </w:r>
            <w:r w:rsidRPr="594472B2">
              <w:rPr>
                <w:rFonts w:ascii="Book Antiqua" w:eastAsia="Arial MT" w:hAnsi="Book Antiqua" w:cs="Arial MT"/>
                <w:spacing w:val="1"/>
                <w:w w:val="95"/>
              </w:rPr>
              <w:t xml:space="preserve"> </w:t>
            </w:r>
            <w:r w:rsidRPr="594472B2">
              <w:rPr>
                <w:rFonts w:ascii="Book Antiqua" w:eastAsia="Arial MT" w:hAnsi="Book Antiqua" w:cs="Arial MT"/>
                <w:w w:val="95"/>
              </w:rPr>
              <w:t>do 8.</w:t>
            </w:r>
            <w:r w:rsidRPr="594472B2">
              <w:rPr>
                <w:rFonts w:ascii="Book Antiqua" w:eastAsia="Arial MT" w:hAnsi="Book Antiqua" w:cs="Arial MT"/>
                <w:spacing w:val="1"/>
                <w:w w:val="95"/>
              </w:rPr>
              <w:t xml:space="preserve"> </w:t>
            </w:r>
            <w:r w:rsidRPr="594472B2">
              <w:rPr>
                <w:rFonts w:ascii="Book Antiqua" w:eastAsia="Arial MT" w:hAnsi="Book Antiqua" w:cs="Arial MT"/>
                <w:w w:val="95"/>
              </w:rPr>
              <w:t>razreda,</w:t>
            </w:r>
            <w:r w:rsidRPr="594472B2">
              <w:rPr>
                <w:rFonts w:ascii="Book Antiqua" w:eastAsia="Arial MT" w:hAnsi="Book Antiqua" w:cs="Arial MT"/>
                <w:spacing w:val="1"/>
                <w:w w:val="95"/>
              </w:rPr>
              <w:t xml:space="preserve"> </w:t>
            </w:r>
            <w:r w:rsidRPr="594472B2">
              <w:rPr>
                <w:rFonts w:ascii="Book Antiqua" w:eastAsia="Arial MT" w:hAnsi="Book Antiqua" w:cs="Arial MT"/>
                <w:w w:val="95"/>
              </w:rPr>
              <w:t>uključujući</w:t>
            </w:r>
            <w:r w:rsidRPr="594472B2">
              <w:rPr>
                <w:rFonts w:ascii="Book Antiqua" w:eastAsia="Arial MT" w:hAnsi="Book Antiqua" w:cs="Arial MT"/>
                <w:spacing w:val="1"/>
                <w:w w:val="95"/>
              </w:rPr>
              <w:t xml:space="preserve"> </w:t>
            </w:r>
            <w:r w:rsidRPr="594472B2">
              <w:rPr>
                <w:rFonts w:ascii="Book Antiqua" w:eastAsia="Arial MT" w:hAnsi="Book Antiqua" w:cs="Arial MT"/>
                <w:w w:val="95"/>
              </w:rPr>
              <w:t>i</w:t>
            </w:r>
            <w:r w:rsidRPr="594472B2">
              <w:rPr>
                <w:rFonts w:ascii="Book Antiqua" w:eastAsia="Arial MT" w:hAnsi="Book Antiqua" w:cs="Arial MT"/>
                <w:spacing w:val="1"/>
                <w:w w:val="95"/>
              </w:rPr>
              <w:t xml:space="preserve"> </w:t>
            </w:r>
            <w:r w:rsidRPr="594472B2">
              <w:rPr>
                <w:rFonts w:ascii="Book Antiqua" w:eastAsia="Arial MT" w:hAnsi="Book Antiqua" w:cs="Arial MT"/>
                <w:w w:val="95"/>
              </w:rPr>
              <w:t>radne</w:t>
            </w:r>
            <w:r w:rsidRPr="594472B2">
              <w:rPr>
                <w:rFonts w:ascii="Book Antiqua" w:eastAsia="Arial MT" w:hAnsi="Book Antiqua" w:cs="Arial MT"/>
                <w:spacing w:val="1"/>
                <w:w w:val="95"/>
              </w:rPr>
              <w:t xml:space="preserve"> </w:t>
            </w:r>
            <w:r w:rsidRPr="594472B2">
              <w:rPr>
                <w:rFonts w:ascii="Book Antiqua" w:eastAsia="Arial MT" w:hAnsi="Book Antiqua" w:cs="Arial MT"/>
                <w:w w:val="95"/>
              </w:rPr>
              <w:t>bilježnice</w:t>
            </w:r>
            <w:r w:rsidRPr="594472B2">
              <w:rPr>
                <w:rFonts w:ascii="Book Antiqua" w:eastAsia="Arial MT" w:hAnsi="Book Antiqua" w:cs="Arial MT"/>
                <w:spacing w:val="1"/>
                <w:w w:val="95"/>
              </w:rPr>
              <w:t xml:space="preserve"> </w:t>
            </w:r>
            <w:r w:rsidRPr="594472B2">
              <w:rPr>
                <w:rFonts w:ascii="Book Antiqua" w:eastAsia="Arial MT" w:hAnsi="Book Antiqua" w:cs="Arial MT"/>
                <w:w w:val="95"/>
              </w:rPr>
              <w:t>za</w:t>
            </w:r>
            <w:r w:rsidRPr="594472B2">
              <w:rPr>
                <w:rFonts w:ascii="Book Antiqua" w:eastAsia="Arial MT" w:hAnsi="Book Antiqua" w:cs="Arial MT"/>
                <w:spacing w:val="1"/>
                <w:w w:val="95"/>
              </w:rPr>
              <w:t xml:space="preserve"> </w:t>
            </w:r>
            <w:r w:rsidRPr="594472B2">
              <w:rPr>
                <w:rFonts w:ascii="Book Antiqua" w:eastAsia="Arial MT" w:hAnsi="Book Antiqua" w:cs="Arial MT"/>
                <w:w w:val="95"/>
              </w:rPr>
              <w:t>izborne</w:t>
            </w:r>
            <w:r w:rsidRPr="594472B2">
              <w:rPr>
                <w:rFonts w:ascii="Book Antiqua" w:eastAsia="Arial MT" w:hAnsi="Book Antiqua" w:cs="Arial MT"/>
                <w:spacing w:val="1"/>
                <w:w w:val="95"/>
              </w:rPr>
              <w:t xml:space="preserve"> </w:t>
            </w:r>
            <w:r w:rsidRPr="594472B2">
              <w:rPr>
                <w:rFonts w:ascii="Book Antiqua" w:eastAsia="Arial MT" w:hAnsi="Book Antiqua" w:cs="Arial MT"/>
                <w:w w:val="95"/>
              </w:rPr>
              <w:t>predmete (njemački</w:t>
            </w:r>
            <w:r w:rsidRPr="594472B2">
              <w:rPr>
                <w:rFonts w:ascii="Book Antiqua" w:eastAsia="Arial MT" w:hAnsi="Book Antiqua" w:cs="Arial MT"/>
                <w:spacing w:val="1"/>
                <w:w w:val="95"/>
              </w:rPr>
              <w:t xml:space="preserve"> </w:t>
            </w:r>
            <w:r w:rsidRPr="594472B2">
              <w:rPr>
                <w:rFonts w:ascii="Book Antiqua" w:eastAsia="Arial MT" w:hAnsi="Book Antiqua" w:cs="Arial MT"/>
                <w:w w:val="95"/>
              </w:rPr>
              <w:t>jezik,</w:t>
            </w:r>
            <w:r w:rsidRPr="594472B2">
              <w:rPr>
                <w:rFonts w:ascii="Book Antiqua" w:eastAsia="Arial MT" w:hAnsi="Book Antiqua" w:cs="Arial MT"/>
                <w:spacing w:val="1"/>
                <w:w w:val="95"/>
              </w:rPr>
              <w:t xml:space="preserve"> </w:t>
            </w:r>
            <w:r w:rsidRPr="594472B2">
              <w:rPr>
                <w:rFonts w:ascii="Book Antiqua" w:eastAsia="Arial MT" w:hAnsi="Book Antiqua" w:cs="Arial MT"/>
                <w:w w:val="95"/>
              </w:rPr>
              <w:t>informatika i vjeronauk) te nastavne listiće za učenike 1. razreda i radni materijal za izvođenje vježbi i praktičnog rada za predmet Tehničke</w:t>
            </w:r>
            <w:r w:rsidRPr="594472B2">
              <w:rPr>
                <w:rFonts w:ascii="Book Antiqua" w:eastAsia="Arial MT" w:hAnsi="Book Antiqua" w:cs="Arial MT"/>
                <w:spacing w:val="1"/>
                <w:w w:val="95"/>
              </w:rPr>
              <w:t xml:space="preserve"> </w:t>
            </w:r>
            <w:r w:rsidRPr="594472B2">
              <w:rPr>
                <w:rFonts w:ascii="Book Antiqua" w:eastAsia="Arial MT" w:hAnsi="Book Antiqua" w:cs="Arial MT"/>
              </w:rPr>
              <w:t xml:space="preserve">kulture, a sve sukladno dostavljenom popisu odabranih udžbenika i drugih obrazovnih materijala od strane osnovnih škola. Ovim financiranjem </w:t>
            </w:r>
            <w:r w:rsidRPr="594472B2">
              <w:rPr>
                <w:rFonts w:ascii="Book Antiqua" w:eastAsia="Arial MT" w:hAnsi="Book Antiqua" w:cs="Arial MT"/>
                <w:spacing w:val="-53"/>
              </w:rPr>
              <w:t xml:space="preserve"> </w:t>
            </w:r>
            <w:r w:rsidRPr="594472B2">
              <w:rPr>
                <w:rFonts w:ascii="Book Antiqua" w:eastAsia="Arial MT" w:hAnsi="Book Antiqua" w:cs="Arial MT"/>
              </w:rPr>
              <w:t>obuhvaćeno</w:t>
            </w:r>
            <w:r w:rsidRPr="594472B2">
              <w:rPr>
                <w:rFonts w:ascii="Book Antiqua" w:eastAsia="Arial MT" w:hAnsi="Book Antiqua" w:cs="Arial MT"/>
                <w:spacing w:val="-3"/>
              </w:rPr>
              <w:t xml:space="preserve"> </w:t>
            </w:r>
            <w:r w:rsidRPr="594472B2">
              <w:rPr>
                <w:rFonts w:ascii="Book Antiqua" w:eastAsia="Arial MT" w:hAnsi="Book Antiqua" w:cs="Arial MT"/>
              </w:rPr>
              <w:t>je</w:t>
            </w:r>
            <w:r w:rsidRPr="594472B2">
              <w:rPr>
                <w:rFonts w:ascii="Book Antiqua" w:eastAsia="Arial MT" w:hAnsi="Book Antiqua" w:cs="Arial MT"/>
                <w:spacing w:val="-2"/>
              </w:rPr>
              <w:t xml:space="preserve"> </w:t>
            </w:r>
            <w:r w:rsidRPr="594472B2">
              <w:rPr>
                <w:rFonts w:ascii="Book Antiqua" w:eastAsia="Arial MT" w:hAnsi="Book Antiqua" w:cs="Arial MT"/>
              </w:rPr>
              <w:t>oko</w:t>
            </w:r>
            <w:r w:rsidRPr="594472B2">
              <w:rPr>
                <w:rFonts w:ascii="Book Antiqua" w:eastAsia="Arial MT" w:hAnsi="Book Antiqua" w:cs="Arial MT"/>
                <w:spacing w:val="-2"/>
              </w:rPr>
              <w:t xml:space="preserve"> </w:t>
            </w:r>
            <w:r w:rsidRPr="594472B2">
              <w:rPr>
                <w:rFonts w:ascii="Book Antiqua" w:eastAsia="Arial MT" w:hAnsi="Book Antiqua" w:cs="Arial MT"/>
              </w:rPr>
              <w:t>1700</w:t>
            </w:r>
            <w:r w:rsidRPr="594472B2">
              <w:rPr>
                <w:rFonts w:ascii="Book Antiqua" w:eastAsia="Arial MT" w:hAnsi="Book Antiqua" w:cs="Arial MT"/>
                <w:spacing w:val="-3"/>
              </w:rPr>
              <w:t xml:space="preserve"> </w:t>
            </w:r>
            <w:r w:rsidRPr="594472B2">
              <w:rPr>
                <w:rFonts w:ascii="Book Antiqua" w:eastAsia="Arial MT" w:hAnsi="Book Antiqua" w:cs="Arial MT"/>
              </w:rPr>
              <w:t>učenika.</w:t>
            </w:r>
          </w:p>
        </w:tc>
      </w:tr>
      <w:tr w:rsidR="00724360" w:rsidRPr="006C29F1" w14:paraId="64C381A4" w14:textId="77777777" w:rsidTr="00377152">
        <w:trPr>
          <w:trHeight w:val="611"/>
          <w:jc w:val="center"/>
        </w:trPr>
        <w:tc>
          <w:tcPr>
            <w:tcW w:w="9781" w:type="dxa"/>
            <w:vMerge/>
            <w:vAlign w:val="center"/>
            <w:hideMark/>
          </w:tcPr>
          <w:p w14:paraId="0271D9F7" w14:textId="77777777" w:rsidR="00724360" w:rsidRPr="006C29F1" w:rsidRDefault="00724360" w:rsidP="00D1733B">
            <w:pPr>
              <w:spacing w:after="0"/>
              <w:rPr>
                <w:rFonts w:ascii="Book Antiqua" w:eastAsia="Times New Roman" w:hAnsi="Book Antiqua" w:cs="Arial"/>
                <w:color w:val="EE0000"/>
                <w:lang w:eastAsia="hr-HR"/>
              </w:rPr>
            </w:pPr>
          </w:p>
        </w:tc>
      </w:tr>
    </w:tbl>
    <w:p w14:paraId="3B51512A" w14:textId="77777777" w:rsidR="00724360" w:rsidRDefault="00724360" w:rsidP="00724360">
      <w:pPr>
        <w:spacing w:after="0"/>
        <w:rPr>
          <w:rFonts w:ascii="Book Antiqua" w:hAnsi="Book Antiqua" w:cs="Arial"/>
          <w:b/>
        </w:rPr>
      </w:pPr>
    </w:p>
    <w:p w14:paraId="39A387E8" w14:textId="77777777" w:rsidR="00724360" w:rsidRDefault="00724360" w:rsidP="00724360">
      <w:pPr>
        <w:spacing w:after="0"/>
        <w:rPr>
          <w:rFonts w:ascii="Book Antiqua" w:hAnsi="Book Antiqua" w:cs="Arial"/>
          <w:b/>
        </w:rPr>
      </w:pPr>
    </w:p>
    <w:p w14:paraId="51A1AC57" w14:textId="77777777" w:rsidR="00724360" w:rsidRPr="006C29F1" w:rsidRDefault="00724360" w:rsidP="00724360">
      <w:pPr>
        <w:spacing w:after="0"/>
        <w:rPr>
          <w:rFonts w:ascii="Book Antiqua" w:hAnsi="Book Antiqua" w:cs="Arial"/>
          <w:b/>
        </w:rPr>
      </w:pPr>
    </w:p>
    <w:p w14:paraId="425D765F" w14:textId="77777777" w:rsidR="00724360" w:rsidRPr="006C29F1" w:rsidRDefault="00724360" w:rsidP="00724360">
      <w:pPr>
        <w:numPr>
          <w:ilvl w:val="0"/>
          <w:numId w:val="20"/>
        </w:numPr>
        <w:spacing w:after="160" w:line="259" w:lineRule="auto"/>
        <w:contextualSpacing/>
        <w:rPr>
          <w:rFonts w:ascii="Book Antiqua" w:hAnsi="Book Antiqua" w:cs="Arial"/>
        </w:rPr>
      </w:pPr>
      <w:r w:rsidRPr="594472B2">
        <w:rPr>
          <w:rFonts w:ascii="Book Antiqua" w:hAnsi="Book Antiqua" w:cs="Arial"/>
        </w:rPr>
        <w:t>Pokazatelji rezultata:</w:t>
      </w:r>
    </w:p>
    <w:tbl>
      <w:tblPr>
        <w:tblW w:w="9889" w:type="dxa"/>
        <w:jc w:val="center"/>
        <w:tblLayout w:type="fixed"/>
        <w:tblLook w:val="04A0" w:firstRow="1" w:lastRow="0" w:firstColumn="1" w:lastColumn="0" w:noHBand="0" w:noVBand="1"/>
      </w:tblPr>
      <w:tblGrid>
        <w:gridCol w:w="1335"/>
        <w:gridCol w:w="1928"/>
        <w:gridCol w:w="1083"/>
        <w:gridCol w:w="1376"/>
        <w:gridCol w:w="1389"/>
        <w:gridCol w:w="1389"/>
        <w:gridCol w:w="1389"/>
      </w:tblGrid>
      <w:tr w:rsidR="00724360" w:rsidRPr="006C29F1" w14:paraId="4DC05B31" w14:textId="77777777" w:rsidTr="00D1733B">
        <w:trPr>
          <w:trHeight w:val="564"/>
          <w:jc w:val="center"/>
        </w:trPr>
        <w:tc>
          <w:tcPr>
            <w:tcW w:w="1335" w:type="dxa"/>
            <w:tcBorders>
              <w:top w:val="single" w:sz="4" w:space="0" w:color="auto"/>
              <w:left w:val="single" w:sz="4" w:space="0" w:color="auto"/>
              <w:bottom w:val="single" w:sz="4" w:space="0" w:color="auto"/>
              <w:right w:val="single" w:sz="4" w:space="0" w:color="auto"/>
            </w:tcBorders>
            <w:noWrap/>
            <w:vAlign w:val="center"/>
            <w:hideMark/>
          </w:tcPr>
          <w:p w14:paraId="16930284"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Pokazatelj</w:t>
            </w:r>
          </w:p>
          <w:p w14:paraId="20D439ED"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rezultata</w:t>
            </w:r>
          </w:p>
        </w:tc>
        <w:tc>
          <w:tcPr>
            <w:tcW w:w="1928" w:type="dxa"/>
            <w:tcBorders>
              <w:top w:val="single" w:sz="4" w:space="0" w:color="auto"/>
              <w:left w:val="nil"/>
              <w:bottom w:val="single" w:sz="4" w:space="0" w:color="auto"/>
              <w:right w:val="single" w:sz="4" w:space="0" w:color="auto"/>
            </w:tcBorders>
            <w:noWrap/>
            <w:vAlign w:val="center"/>
            <w:hideMark/>
          </w:tcPr>
          <w:p w14:paraId="08BF06E0"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Definicija pokazatelja</w:t>
            </w:r>
          </w:p>
        </w:tc>
        <w:tc>
          <w:tcPr>
            <w:tcW w:w="1083" w:type="dxa"/>
            <w:tcBorders>
              <w:top w:val="single" w:sz="4" w:space="0" w:color="auto"/>
              <w:left w:val="nil"/>
              <w:bottom w:val="single" w:sz="4" w:space="0" w:color="auto"/>
              <w:right w:val="single" w:sz="4" w:space="0" w:color="auto"/>
            </w:tcBorders>
            <w:vAlign w:val="center"/>
          </w:tcPr>
          <w:p w14:paraId="237787AF"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Jedinica</w:t>
            </w:r>
          </w:p>
        </w:tc>
        <w:tc>
          <w:tcPr>
            <w:tcW w:w="1376" w:type="dxa"/>
            <w:tcBorders>
              <w:top w:val="single" w:sz="4" w:space="0" w:color="auto"/>
              <w:left w:val="single" w:sz="4" w:space="0" w:color="auto"/>
              <w:bottom w:val="single" w:sz="4" w:space="0" w:color="auto"/>
              <w:right w:val="single" w:sz="4" w:space="0" w:color="auto"/>
            </w:tcBorders>
            <w:vAlign w:val="center"/>
            <w:hideMark/>
          </w:tcPr>
          <w:p w14:paraId="3B9D02E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Polazna vrijednost 2025.</w:t>
            </w:r>
          </w:p>
        </w:tc>
        <w:tc>
          <w:tcPr>
            <w:tcW w:w="1389" w:type="dxa"/>
            <w:tcBorders>
              <w:top w:val="single" w:sz="4" w:space="0" w:color="auto"/>
              <w:left w:val="nil"/>
              <w:bottom w:val="single" w:sz="4" w:space="0" w:color="auto"/>
              <w:right w:val="single" w:sz="4" w:space="0" w:color="auto"/>
            </w:tcBorders>
            <w:vAlign w:val="center"/>
            <w:hideMark/>
          </w:tcPr>
          <w:p w14:paraId="1185A9A5"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4FC9E23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2026.</w:t>
            </w:r>
          </w:p>
        </w:tc>
        <w:tc>
          <w:tcPr>
            <w:tcW w:w="1389" w:type="dxa"/>
            <w:tcBorders>
              <w:top w:val="single" w:sz="4" w:space="0" w:color="auto"/>
              <w:left w:val="nil"/>
              <w:bottom w:val="single" w:sz="4" w:space="0" w:color="auto"/>
              <w:right w:val="single" w:sz="4" w:space="0" w:color="auto"/>
            </w:tcBorders>
            <w:vAlign w:val="center"/>
          </w:tcPr>
          <w:p w14:paraId="0EF8A942"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748208D0"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2027.</w:t>
            </w:r>
          </w:p>
        </w:tc>
        <w:tc>
          <w:tcPr>
            <w:tcW w:w="1389" w:type="dxa"/>
            <w:tcBorders>
              <w:top w:val="single" w:sz="4" w:space="0" w:color="auto"/>
              <w:left w:val="nil"/>
              <w:bottom w:val="single" w:sz="4" w:space="0" w:color="auto"/>
              <w:right w:val="single" w:sz="4" w:space="0" w:color="auto"/>
            </w:tcBorders>
          </w:tcPr>
          <w:p w14:paraId="3B990A79"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7933A7FC"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2028.</w:t>
            </w:r>
          </w:p>
        </w:tc>
      </w:tr>
      <w:tr w:rsidR="00724360" w:rsidRPr="006C29F1" w14:paraId="77458FB8" w14:textId="77777777" w:rsidTr="00D1733B">
        <w:trPr>
          <w:trHeight w:val="282"/>
          <w:jc w:val="center"/>
        </w:trPr>
        <w:tc>
          <w:tcPr>
            <w:tcW w:w="1335" w:type="dxa"/>
            <w:tcBorders>
              <w:top w:val="single" w:sz="4" w:space="0" w:color="auto"/>
              <w:left w:val="single" w:sz="4" w:space="0" w:color="auto"/>
              <w:bottom w:val="single" w:sz="4" w:space="0" w:color="auto"/>
              <w:right w:val="single" w:sz="4" w:space="0" w:color="auto"/>
            </w:tcBorders>
            <w:vAlign w:val="center"/>
            <w:hideMark/>
          </w:tcPr>
          <w:p w14:paraId="67774F53" w14:textId="77777777" w:rsidR="00724360" w:rsidRPr="006C29F1" w:rsidRDefault="00724360" w:rsidP="00D1733B">
            <w:pPr>
              <w:spacing w:after="0"/>
              <w:jc w:val="center"/>
              <w:rPr>
                <w:rFonts w:ascii="Book Antiqua" w:hAnsi="Book Antiqua"/>
              </w:rPr>
            </w:pPr>
            <w:r w:rsidRPr="594472B2">
              <w:rPr>
                <w:rFonts w:ascii="Book Antiqua" w:hAnsi="Book Antiqua"/>
              </w:rPr>
              <w:t>Broj učenika</w:t>
            </w:r>
          </w:p>
        </w:tc>
        <w:tc>
          <w:tcPr>
            <w:tcW w:w="1928" w:type="dxa"/>
            <w:tcBorders>
              <w:top w:val="single" w:sz="4" w:space="0" w:color="auto"/>
              <w:left w:val="single" w:sz="4" w:space="0" w:color="auto"/>
              <w:bottom w:val="single" w:sz="4" w:space="0" w:color="auto"/>
              <w:right w:val="single" w:sz="4" w:space="0" w:color="auto"/>
            </w:tcBorders>
            <w:noWrap/>
            <w:vAlign w:val="center"/>
            <w:hideMark/>
          </w:tcPr>
          <w:p w14:paraId="672B0BE6" w14:textId="77777777" w:rsidR="00724360" w:rsidRPr="006C29F1" w:rsidRDefault="00724360" w:rsidP="00D1733B">
            <w:pPr>
              <w:spacing w:after="0"/>
              <w:jc w:val="center"/>
              <w:rPr>
                <w:rFonts w:ascii="Book Antiqua" w:hAnsi="Book Antiqua"/>
              </w:rPr>
            </w:pPr>
            <w:r w:rsidRPr="594472B2">
              <w:rPr>
                <w:rFonts w:ascii="Book Antiqua" w:hAnsi="Book Antiqua"/>
              </w:rPr>
              <w:t>Povećanje kvalitete osnovnoškolskog obrazovanja</w:t>
            </w:r>
          </w:p>
        </w:tc>
        <w:tc>
          <w:tcPr>
            <w:tcW w:w="1083" w:type="dxa"/>
            <w:tcBorders>
              <w:top w:val="single" w:sz="4" w:space="0" w:color="auto"/>
              <w:left w:val="single" w:sz="4" w:space="0" w:color="auto"/>
              <w:bottom w:val="single" w:sz="4" w:space="0" w:color="auto"/>
              <w:right w:val="single" w:sz="4" w:space="0" w:color="auto"/>
            </w:tcBorders>
            <w:vAlign w:val="center"/>
          </w:tcPr>
          <w:p w14:paraId="79747435"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Broj učenika</w:t>
            </w:r>
          </w:p>
        </w:tc>
        <w:tc>
          <w:tcPr>
            <w:tcW w:w="1376" w:type="dxa"/>
            <w:tcBorders>
              <w:top w:val="single" w:sz="4" w:space="0" w:color="auto"/>
              <w:left w:val="single" w:sz="4" w:space="0" w:color="auto"/>
              <w:bottom w:val="single" w:sz="4" w:space="0" w:color="auto"/>
              <w:right w:val="single" w:sz="4" w:space="0" w:color="auto"/>
            </w:tcBorders>
            <w:noWrap/>
            <w:vAlign w:val="center"/>
            <w:hideMark/>
          </w:tcPr>
          <w:p w14:paraId="039B068D"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1.605</w:t>
            </w:r>
          </w:p>
        </w:tc>
        <w:tc>
          <w:tcPr>
            <w:tcW w:w="1389" w:type="dxa"/>
            <w:tcBorders>
              <w:top w:val="single" w:sz="4" w:space="0" w:color="auto"/>
              <w:left w:val="single" w:sz="4" w:space="0" w:color="auto"/>
              <w:bottom w:val="single" w:sz="4" w:space="0" w:color="auto"/>
              <w:right w:val="single" w:sz="4" w:space="0" w:color="auto"/>
            </w:tcBorders>
            <w:noWrap/>
            <w:vAlign w:val="center"/>
          </w:tcPr>
          <w:p w14:paraId="6D56F4E9"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1.605</w:t>
            </w:r>
          </w:p>
        </w:tc>
        <w:tc>
          <w:tcPr>
            <w:tcW w:w="1389" w:type="dxa"/>
            <w:tcBorders>
              <w:top w:val="single" w:sz="4" w:space="0" w:color="auto"/>
              <w:left w:val="single" w:sz="4" w:space="0" w:color="auto"/>
              <w:bottom w:val="single" w:sz="4" w:space="0" w:color="auto"/>
              <w:right w:val="single" w:sz="4" w:space="0" w:color="auto"/>
            </w:tcBorders>
            <w:vAlign w:val="center"/>
          </w:tcPr>
          <w:p w14:paraId="3BFE767F"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1.605</w:t>
            </w:r>
          </w:p>
        </w:tc>
        <w:tc>
          <w:tcPr>
            <w:tcW w:w="1389" w:type="dxa"/>
            <w:tcBorders>
              <w:top w:val="single" w:sz="4" w:space="0" w:color="auto"/>
              <w:left w:val="single" w:sz="4" w:space="0" w:color="auto"/>
              <w:bottom w:val="single" w:sz="4" w:space="0" w:color="auto"/>
              <w:right w:val="single" w:sz="4" w:space="0" w:color="auto"/>
            </w:tcBorders>
          </w:tcPr>
          <w:p w14:paraId="2C14B6B0" w14:textId="77777777" w:rsidR="00724360" w:rsidRPr="006C29F1" w:rsidRDefault="00724360" w:rsidP="00D1733B">
            <w:pPr>
              <w:spacing w:after="0"/>
              <w:jc w:val="center"/>
              <w:rPr>
                <w:rFonts w:ascii="Book Antiqua" w:eastAsia="Times New Roman" w:hAnsi="Book Antiqua" w:cs="Arial"/>
                <w:lang w:eastAsia="hr-HR"/>
              </w:rPr>
            </w:pPr>
          </w:p>
          <w:p w14:paraId="31B13B88"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1.605</w:t>
            </w:r>
          </w:p>
        </w:tc>
      </w:tr>
    </w:tbl>
    <w:p w14:paraId="42A77257" w14:textId="77777777" w:rsidR="00724360" w:rsidRDefault="00724360" w:rsidP="00724360">
      <w:pPr>
        <w:rPr>
          <w:rFonts w:ascii="Book Antiqua" w:hAnsi="Book Antiqua" w:cs="Arial"/>
          <w:b/>
          <w:color w:val="EE0000"/>
        </w:rPr>
      </w:pPr>
    </w:p>
    <w:p w14:paraId="3F463A6A" w14:textId="77777777" w:rsidR="00CB1B8F" w:rsidRPr="006C29F1" w:rsidRDefault="00CB1B8F" w:rsidP="00724360">
      <w:pPr>
        <w:rPr>
          <w:rFonts w:ascii="Book Antiqua" w:hAnsi="Book Antiqua" w:cs="Arial"/>
          <w:b/>
          <w:color w:val="EE0000"/>
        </w:rPr>
      </w:pP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2"/>
      </w:tblGrid>
      <w:tr w:rsidR="00724360" w:rsidRPr="006C29F1" w14:paraId="4DF0DF0D" w14:textId="77777777" w:rsidTr="00CB1B8F">
        <w:trPr>
          <w:trHeight w:val="300"/>
          <w:jc w:val="center"/>
        </w:trPr>
        <w:tc>
          <w:tcPr>
            <w:tcW w:w="9922" w:type="dxa"/>
            <w:hideMark/>
          </w:tcPr>
          <w:p w14:paraId="2CDA4E0C" w14:textId="77777777" w:rsidR="00724360" w:rsidRPr="006C29F1" w:rsidRDefault="00724360" w:rsidP="00D1733B">
            <w:pPr>
              <w:spacing w:after="0"/>
              <w:rPr>
                <w:rFonts w:ascii="Book Antiqua" w:eastAsia="Times New Roman" w:hAnsi="Book Antiqua" w:cs="Arial"/>
                <w:b/>
                <w:bCs/>
                <w:color w:val="EE0000"/>
                <w:lang w:eastAsia="hr-HR"/>
              </w:rPr>
            </w:pPr>
            <w:r w:rsidRPr="006C29F1">
              <w:rPr>
                <w:rFonts w:ascii="Book Antiqua" w:hAnsi="Book Antiqua" w:cs="Arial"/>
                <w:b/>
                <w:bCs/>
                <w:color w:val="EE0000"/>
              </w:rPr>
              <w:lastRenderedPageBreak/>
              <w:br w:type="page"/>
            </w:r>
            <w:r w:rsidRPr="00C35FBC">
              <w:rPr>
                <w:rFonts w:ascii="Book Antiqua" w:eastAsia="Times New Roman" w:hAnsi="Book Antiqua" w:cs="Arial"/>
                <w:b/>
                <w:bCs/>
                <w:lang w:eastAsia="hr-HR"/>
              </w:rPr>
              <w:t>Naziv aktivnosti/projekta u Proračunu: Aktivnost A100002 Nabava udžbenika u srednjim školama</w:t>
            </w:r>
          </w:p>
        </w:tc>
      </w:tr>
      <w:tr w:rsidR="00724360" w:rsidRPr="006C29F1" w14:paraId="0A4A5074" w14:textId="77777777" w:rsidTr="00CB1B8F">
        <w:trPr>
          <w:trHeight w:val="514"/>
          <w:jc w:val="center"/>
        </w:trPr>
        <w:tc>
          <w:tcPr>
            <w:tcW w:w="9922" w:type="dxa"/>
            <w:vMerge w:val="restart"/>
            <w:hideMark/>
          </w:tcPr>
          <w:p w14:paraId="2CA9D482" w14:textId="77777777" w:rsidR="00724360" w:rsidRPr="006C29F1" w:rsidRDefault="00724360" w:rsidP="00D1733B">
            <w:pPr>
              <w:widowControl w:val="0"/>
              <w:autoSpaceDE w:val="0"/>
              <w:autoSpaceDN w:val="0"/>
              <w:spacing w:after="0"/>
              <w:ind w:right="11"/>
              <w:jc w:val="both"/>
              <w:rPr>
                <w:rFonts w:ascii="Book Antiqua" w:eastAsia="Arial MT" w:hAnsi="Book Antiqua" w:cs="Arial MT"/>
              </w:rPr>
            </w:pPr>
            <w:r w:rsidRPr="594472B2">
              <w:rPr>
                <w:rFonts w:ascii="Book Antiqua" w:eastAsia="Arial MT" w:hAnsi="Book Antiqua" w:cs="Arial MT"/>
                <w:w w:val="95"/>
              </w:rPr>
              <w:t>U</w:t>
            </w:r>
            <w:r w:rsidRPr="594472B2">
              <w:rPr>
                <w:rFonts w:ascii="Book Antiqua" w:eastAsia="Arial MT" w:hAnsi="Book Antiqua" w:cs="Arial MT"/>
                <w:spacing w:val="9"/>
                <w:w w:val="95"/>
              </w:rPr>
              <w:t xml:space="preserve"> </w:t>
            </w:r>
            <w:r w:rsidRPr="594472B2">
              <w:rPr>
                <w:rFonts w:ascii="Book Antiqua" w:eastAsia="Arial MT" w:hAnsi="Book Antiqua" w:cs="Arial MT"/>
                <w:w w:val="95"/>
              </w:rPr>
              <w:t>2021.</w:t>
            </w:r>
            <w:r w:rsidRPr="594472B2">
              <w:rPr>
                <w:rFonts w:ascii="Book Antiqua" w:eastAsia="Arial MT" w:hAnsi="Book Antiqua" w:cs="Arial MT"/>
                <w:spacing w:val="10"/>
                <w:w w:val="95"/>
              </w:rPr>
              <w:t xml:space="preserve"> </w:t>
            </w:r>
            <w:r w:rsidRPr="594472B2">
              <w:rPr>
                <w:rFonts w:ascii="Book Antiqua" w:eastAsia="Arial MT" w:hAnsi="Book Antiqua" w:cs="Arial MT"/>
                <w:w w:val="95"/>
              </w:rPr>
              <w:t>godini</w:t>
            </w:r>
            <w:r w:rsidRPr="594472B2">
              <w:rPr>
                <w:rFonts w:ascii="Book Antiqua" w:eastAsia="Arial MT" w:hAnsi="Book Antiqua" w:cs="Arial MT"/>
                <w:spacing w:val="9"/>
                <w:w w:val="95"/>
              </w:rPr>
              <w:t xml:space="preserve"> </w:t>
            </w:r>
            <w:r w:rsidRPr="594472B2">
              <w:rPr>
                <w:rFonts w:ascii="Book Antiqua" w:eastAsia="Arial MT" w:hAnsi="Book Antiqua" w:cs="Arial MT"/>
                <w:w w:val="95"/>
              </w:rPr>
              <w:t>po</w:t>
            </w:r>
            <w:r w:rsidRPr="594472B2">
              <w:rPr>
                <w:rFonts w:ascii="Book Antiqua" w:eastAsia="Arial MT" w:hAnsi="Book Antiqua" w:cs="Arial MT"/>
                <w:spacing w:val="10"/>
                <w:w w:val="95"/>
              </w:rPr>
              <w:t xml:space="preserve"> </w:t>
            </w:r>
            <w:r w:rsidRPr="594472B2">
              <w:rPr>
                <w:rFonts w:ascii="Book Antiqua" w:eastAsia="Arial MT" w:hAnsi="Book Antiqua" w:cs="Arial MT"/>
                <w:w w:val="95"/>
              </w:rPr>
              <w:t>prvi</w:t>
            </w:r>
            <w:r w:rsidRPr="594472B2">
              <w:rPr>
                <w:rFonts w:ascii="Book Antiqua" w:eastAsia="Arial MT" w:hAnsi="Book Antiqua" w:cs="Arial MT"/>
                <w:spacing w:val="9"/>
                <w:w w:val="95"/>
              </w:rPr>
              <w:t xml:space="preserve"> </w:t>
            </w:r>
            <w:r w:rsidRPr="594472B2">
              <w:rPr>
                <w:rFonts w:ascii="Book Antiqua" w:eastAsia="Arial MT" w:hAnsi="Book Antiqua" w:cs="Arial MT"/>
                <w:w w:val="95"/>
              </w:rPr>
              <w:t>puta</w:t>
            </w:r>
            <w:r w:rsidRPr="594472B2">
              <w:rPr>
                <w:rFonts w:ascii="Book Antiqua" w:eastAsia="Arial MT" w:hAnsi="Book Antiqua" w:cs="Arial MT"/>
                <w:spacing w:val="10"/>
                <w:w w:val="95"/>
              </w:rPr>
              <w:t xml:space="preserve"> </w:t>
            </w:r>
            <w:r w:rsidRPr="594472B2">
              <w:rPr>
                <w:rFonts w:ascii="Book Antiqua" w:eastAsia="Arial MT" w:hAnsi="Book Antiqua" w:cs="Arial MT"/>
                <w:w w:val="95"/>
              </w:rPr>
              <w:t>je</w:t>
            </w:r>
            <w:r w:rsidRPr="594472B2">
              <w:rPr>
                <w:rFonts w:ascii="Book Antiqua" w:eastAsia="Arial MT" w:hAnsi="Book Antiqua" w:cs="Arial MT"/>
                <w:spacing w:val="9"/>
                <w:w w:val="95"/>
              </w:rPr>
              <w:t xml:space="preserve"> </w:t>
            </w:r>
            <w:r w:rsidRPr="594472B2">
              <w:rPr>
                <w:rFonts w:ascii="Book Antiqua" w:eastAsia="Arial MT" w:hAnsi="Book Antiqua" w:cs="Arial MT"/>
                <w:w w:val="95"/>
              </w:rPr>
              <w:t>financirana</w:t>
            </w:r>
            <w:r w:rsidRPr="594472B2">
              <w:rPr>
                <w:rFonts w:ascii="Book Antiqua" w:eastAsia="Arial MT" w:hAnsi="Book Antiqua" w:cs="Arial MT"/>
                <w:spacing w:val="10"/>
                <w:w w:val="95"/>
              </w:rPr>
              <w:t xml:space="preserve"> </w:t>
            </w:r>
            <w:r w:rsidRPr="594472B2">
              <w:rPr>
                <w:rFonts w:ascii="Book Antiqua" w:eastAsia="Arial MT" w:hAnsi="Book Antiqua" w:cs="Arial MT"/>
                <w:w w:val="95"/>
              </w:rPr>
              <w:t>od</w:t>
            </w:r>
            <w:r w:rsidRPr="594472B2">
              <w:rPr>
                <w:rFonts w:ascii="Book Antiqua" w:eastAsia="Arial MT" w:hAnsi="Book Antiqua" w:cs="Arial MT"/>
                <w:spacing w:val="9"/>
                <w:w w:val="95"/>
              </w:rPr>
              <w:t xml:space="preserve"> </w:t>
            </w:r>
            <w:r w:rsidRPr="594472B2">
              <w:rPr>
                <w:rFonts w:ascii="Book Antiqua" w:eastAsia="Arial MT" w:hAnsi="Book Antiqua" w:cs="Arial MT"/>
                <w:w w:val="95"/>
              </w:rPr>
              <w:t>strane</w:t>
            </w:r>
            <w:r w:rsidRPr="594472B2">
              <w:rPr>
                <w:rFonts w:ascii="Book Antiqua" w:eastAsia="Arial MT" w:hAnsi="Book Antiqua" w:cs="Arial MT"/>
                <w:spacing w:val="10"/>
                <w:w w:val="95"/>
              </w:rPr>
              <w:t xml:space="preserve"> </w:t>
            </w:r>
            <w:r w:rsidRPr="594472B2">
              <w:rPr>
                <w:rFonts w:ascii="Book Antiqua" w:eastAsia="Arial MT" w:hAnsi="Book Antiqua" w:cs="Arial MT"/>
                <w:w w:val="95"/>
              </w:rPr>
              <w:t>Grada</w:t>
            </w:r>
            <w:r w:rsidRPr="594472B2">
              <w:rPr>
                <w:rFonts w:ascii="Book Antiqua" w:eastAsia="Arial MT" w:hAnsi="Book Antiqua" w:cs="Arial MT"/>
                <w:spacing w:val="10"/>
                <w:w w:val="95"/>
              </w:rPr>
              <w:t xml:space="preserve"> </w:t>
            </w:r>
            <w:r w:rsidRPr="594472B2">
              <w:rPr>
                <w:rFonts w:ascii="Book Antiqua" w:eastAsia="Arial MT" w:hAnsi="Book Antiqua" w:cs="Arial MT"/>
                <w:w w:val="95"/>
              </w:rPr>
              <w:t>Dugog</w:t>
            </w:r>
            <w:r w:rsidRPr="594472B2">
              <w:rPr>
                <w:rFonts w:ascii="Book Antiqua" w:eastAsia="Arial MT" w:hAnsi="Book Antiqua" w:cs="Arial MT"/>
                <w:spacing w:val="9"/>
                <w:w w:val="95"/>
              </w:rPr>
              <w:t xml:space="preserve"> </w:t>
            </w:r>
            <w:r w:rsidRPr="594472B2">
              <w:rPr>
                <w:rFonts w:ascii="Book Antiqua" w:eastAsia="Arial MT" w:hAnsi="Book Antiqua" w:cs="Arial MT"/>
                <w:w w:val="95"/>
              </w:rPr>
              <w:t>Sela</w:t>
            </w:r>
            <w:r w:rsidRPr="594472B2">
              <w:rPr>
                <w:rFonts w:ascii="Book Antiqua" w:eastAsia="Arial MT" w:hAnsi="Book Antiqua" w:cs="Arial MT"/>
                <w:spacing w:val="10"/>
                <w:w w:val="95"/>
              </w:rPr>
              <w:t xml:space="preserve"> </w:t>
            </w:r>
            <w:r w:rsidRPr="594472B2">
              <w:rPr>
                <w:rFonts w:ascii="Book Antiqua" w:eastAsia="Arial MT" w:hAnsi="Book Antiqua" w:cs="Arial MT"/>
                <w:w w:val="95"/>
              </w:rPr>
              <w:t>nabava</w:t>
            </w:r>
            <w:r w:rsidRPr="594472B2">
              <w:rPr>
                <w:rFonts w:ascii="Book Antiqua" w:eastAsia="Arial MT" w:hAnsi="Book Antiqua" w:cs="Arial MT"/>
                <w:spacing w:val="9"/>
                <w:w w:val="95"/>
              </w:rPr>
              <w:t xml:space="preserve"> </w:t>
            </w:r>
            <w:r w:rsidRPr="594472B2">
              <w:rPr>
                <w:rFonts w:ascii="Book Antiqua" w:eastAsia="Arial MT" w:hAnsi="Book Antiqua" w:cs="Arial MT"/>
                <w:w w:val="95"/>
              </w:rPr>
              <w:t>udžbenika</w:t>
            </w:r>
            <w:r w:rsidRPr="594472B2">
              <w:rPr>
                <w:rFonts w:ascii="Book Antiqua" w:eastAsia="Arial MT" w:hAnsi="Book Antiqua" w:cs="Arial MT"/>
                <w:spacing w:val="10"/>
                <w:w w:val="95"/>
              </w:rPr>
              <w:t xml:space="preserve"> </w:t>
            </w:r>
            <w:r w:rsidRPr="594472B2">
              <w:rPr>
                <w:rFonts w:ascii="Book Antiqua" w:eastAsia="Arial MT" w:hAnsi="Book Antiqua" w:cs="Arial MT"/>
                <w:w w:val="95"/>
              </w:rPr>
              <w:t>i</w:t>
            </w:r>
            <w:r w:rsidRPr="594472B2">
              <w:rPr>
                <w:rFonts w:ascii="Book Antiqua" w:eastAsia="Arial MT" w:hAnsi="Book Antiqua" w:cs="Arial MT"/>
                <w:spacing w:val="9"/>
                <w:w w:val="95"/>
              </w:rPr>
              <w:t xml:space="preserve"> </w:t>
            </w:r>
            <w:r w:rsidRPr="594472B2">
              <w:rPr>
                <w:rFonts w:ascii="Book Antiqua" w:eastAsia="Arial MT" w:hAnsi="Book Antiqua" w:cs="Arial MT"/>
                <w:w w:val="95"/>
              </w:rPr>
              <w:t>radnih</w:t>
            </w:r>
            <w:r w:rsidRPr="594472B2">
              <w:rPr>
                <w:rFonts w:ascii="Book Antiqua" w:eastAsia="Arial MT" w:hAnsi="Book Antiqua" w:cs="Arial MT"/>
                <w:spacing w:val="10"/>
                <w:w w:val="95"/>
              </w:rPr>
              <w:t xml:space="preserve"> </w:t>
            </w:r>
            <w:r w:rsidRPr="594472B2">
              <w:rPr>
                <w:rFonts w:ascii="Book Antiqua" w:eastAsia="Arial MT" w:hAnsi="Book Antiqua" w:cs="Arial MT"/>
                <w:w w:val="95"/>
              </w:rPr>
              <w:t>bilježnica</w:t>
            </w:r>
            <w:r w:rsidRPr="594472B2">
              <w:rPr>
                <w:rFonts w:ascii="Book Antiqua" w:eastAsia="Arial MT" w:hAnsi="Book Antiqua" w:cs="Arial MT"/>
                <w:spacing w:val="9"/>
                <w:w w:val="95"/>
              </w:rPr>
              <w:t xml:space="preserve"> </w:t>
            </w:r>
            <w:r w:rsidRPr="594472B2">
              <w:rPr>
                <w:rFonts w:ascii="Book Antiqua" w:eastAsia="Arial MT" w:hAnsi="Book Antiqua" w:cs="Arial MT"/>
                <w:w w:val="95"/>
              </w:rPr>
              <w:t>za</w:t>
            </w:r>
            <w:r w:rsidRPr="594472B2">
              <w:rPr>
                <w:rFonts w:ascii="Book Antiqua" w:eastAsia="Arial MT" w:hAnsi="Book Antiqua" w:cs="Arial MT"/>
                <w:spacing w:val="10"/>
                <w:w w:val="95"/>
              </w:rPr>
              <w:t xml:space="preserve"> </w:t>
            </w:r>
            <w:r w:rsidRPr="594472B2">
              <w:rPr>
                <w:rFonts w:ascii="Book Antiqua" w:eastAsia="Arial MT" w:hAnsi="Book Antiqua" w:cs="Arial MT"/>
                <w:w w:val="95"/>
              </w:rPr>
              <w:t>sve</w:t>
            </w:r>
            <w:r w:rsidRPr="594472B2">
              <w:rPr>
                <w:rFonts w:ascii="Book Antiqua" w:eastAsia="Arial MT" w:hAnsi="Book Antiqua" w:cs="Arial MT"/>
                <w:spacing w:val="9"/>
                <w:w w:val="95"/>
              </w:rPr>
              <w:t xml:space="preserve"> </w:t>
            </w:r>
            <w:r w:rsidRPr="594472B2">
              <w:rPr>
                <w:rFonts w:ascii="Book Antiqua" w:eastAsia="Arial MT" w:hAnsi="Book Antiqua" w:cs="Arial MT"/>
                <w:w w:val="95"/>
              </w:rPr>
              <w:t>učenike</w:t>
            </w:r>
            <w:r w:rsidRPr="594472B2">
              <w:rPr>
                <w:rFonts w:ascii="Book Antiqua" w:eastAsia="Arial MT" w:hAnsi="Book Antiqua" w:cs="Arial MT"/>
                <w:spacing w:val="10"/>
                <w:w w:val="95"/>
              </w:rPr>
              <w:t xml:space="preserve"> </w:t>
            </w:r>
            <w:r w:rsidRPr="594472B2">
              <w:rPr>
                <w:rFonts w:ascii="Book Antiqua" w:eastAsia="Arial MT" w:hAnsi="Book Antiqua" w:cs="Arial MT"/>
                <w:w w:val="95"/>
              </w:rPr>
              <w:t>Srednje</w:t>
            </w:r>
            <w:r w:rsidRPr="594472B2">
              <w:rPr>
                <w:rFonts w:ascii="Book Antiqua" w:eastAsia="Arial MT" w:hAnsi="Book Antiqua" w:cs="Arial MT"/>
                <w:spacing w:val="10"/>
                <w:w w:val="95"/>
              </w:rPr>
              <w:t xml:space="preserve"> </w:t>
            </w:r>
            <w:r w:rsidRPr="594472B2">
              <w:rPr>
                <w:rFonts w:ascii="Book Antiqua" w:eastAsia="Arial MT" w:hAnsi="Book Antiqua" w:cs="Arial MT"/>
                <w:w w:val="95"/>
              </w:rPr>
              <w:t>škole</w:t>
            </w:r>
            <w:r w:rsidRPr="594472B2">
              <w:rPr>
                <w:rFonts w:ascii="Book Antiqua" w:eastAsia="Arial MT" w:hAnsi="Book Antiqua" w:cs="Arial MT"/>
                <w:spacing w:val="9"/>
                <w:w w:val="95"/>
              </w:rPr>
              <w:t xml:space="preserve"> </w:t>
            </w:r>
            <w:r w:rsidRPr="594472B2">
              <w:rPr>
                <w:rFonts w:ascii="Book Antiqua" w:eastAsia="Arial MT" w:hAnsi="Book Antiqua" w:cs="Arial MT"/>
                <w:w w:val="95"/>
              </w:rPr>
              <w:t>Dugo</w:t>
            </w:r>
            <w:r w:rsidRPr="594472B2">
              <w:rPr>
                <w:rFonts w:ascii="Book Antiqua" w:eastAsia="Arial MT" w:hAnsi="Book Antiqua" w:cs="Arial MT"/>
                <w:spacing w:val="1"/>
                <w:w w:val="95"/>
              </w:rPr>
              <w:t xml:space="preserve"> </w:t>
            </w:r>
            <w:r w:rsidRPr="594472B2">
              <w:rPr>
                <w:rFonts w:ascii="Book Antiqua" w:eastAsia="Arial MT" w:hAnsi="Book Antiqua" w:cs="Arial MT"/>
              </w:rPr>
              <w:t>Selo</w:t>
            </w:r>
            <w:r w:rsidRPr="594472B2">
              <w:rPr>
                <w:rFonts w:ascii="Book Antiqua" w:eastAsia="Arial MT" w:hAnsi="Book Antiqua" w:cs="Arial MT"/>
                <w:spacing w:val="-13"/>
              </w:rPr>
              <w:t xml:space="preserve"> </w:t>
            </w:r>
            <w:r w:rsidRPr="594472B2">
              <w:rPr>
                <w:rFonts w:ascii="Book Antiqua" w:eastAsia="Arial MT" w:hAnsi="Book Antiqua" w:cs="Arial MT"/>
              </w:rPr>
              <w:t>koji</w:t>
            </w:r>
            <w:r w:rsidRPr="594472B2">
              <w:rPr>
                <w:rFonts w:ascii="Book Antiqua" w:eastAsia="Arial MT" w:hAnsi="Book Antiqua" w:cs="Arial MT"/>
                <w:spacing w:val="-12"/>
              </w:rPr>
              <w:t xml:space="preserve"> </w:t>
            </w:r>
            <w:r w:rsidRPr="594472B2">
              <w:rPr>
                <w:rFonts w:ascii="Book Antiqua" w:eastAsia="Arial MT" w:hAnsi="Book Antiqua" w:cs="Arial MT"/>
              </w:rPr>
              <w:t>to</w:t>
            </w:r>
            <w:r w:rsidRPr="594472B2">
              <w:rPr>
                <w:rFonts w:ascii="Book Antiqua" w:eastAsia="Arial MT" w:hAnsi="Book Antiqua" w:cs="Arial MT"/>
                <w:spacing w:val="-12"/>
              </w:rPr>
              <w:t xml:space="preserve"> </w:t>
            </w:r>
            <w:r w:rsidRPr="594472B2">
              <w:rPr>
                <w:rFonts w:ascii="Book Antiqua" w:eastAsia="Arial MT" w:hAnsi="Book Antiqua" w:cs="Arial MT"/>
              </w:rPr>
              <w:t>pravo</w:t>
            </w:r>
            <w:r w:rsidRPr="594472B2">
              <w:rPr>
                <w:rFonts w:ascii="Book Antiqua" w:eastAsia="Arial MT" w:hAnsi="Book Antiqua" w:cs="Arial MT"/>
                <w:spacing w:val="-12"/>
              </w:rPr>
              <w:t xml:space="preserve"> </w:t>
            </w:r>
            <w:r w:rsidRPr="594472B2">
              <w:rPr>
                <w:rFonts w:ascii="Book Antiqua" w:eastAsia="Arial MT" w:hAnsi="Book Antiqua" w:cs="Arial MT"/>
              </w:rPr>
              <w:t>već</w:t>
            </w:r>
            <w:r w:rsidRPr="594472B2">
              <w:rPr>
                <w:rFonts w:ascii="Book Antiqua" w:eastAsia="Arial MT" w:hAnsi="Book Antiqua" w:cs="Arial MT"/>
                <w:spacing w:val="32"/>
              </w:rPr>
              <w:t xml:space="preserve"> </w:t>
            </w:r>
            <w:r w:rsidRPr="594472B2">
              <w:rPr>
                <w:rFonts w:ascii="Book Antiqua" w:eastAsia="Arial MT" w:hAnsi="Book Antiqua" w:cs="Arial MT"/>
              </w:rPr>
              <w:t>ne</w:t>
            </w:r>
            <w:r w:rsidRPr="594472B2">
              <w:rPr>
                <w:rFonts w:ascii="Book Antiqua" w:eastAsia="Arial MT" w:hAnsi="Book Antiqua" w:cs="Arial MT"/>
                <w:spacing w:val="-13"/>
              </w:rPr>
              <w:t xml:space="preserve"> </w:t>
            </w:r>
            <w:r w:rsidRPr="594472B2">
              <w:rPr>
                <w:rFonts w:ascii="Book Antiqua" w:eastAsia="Arial MT" w:hAnsi="Book Antiqua" w:cs="Arial MT"/>
              </w:rPr>
              <w:t>ostvaruju</w:t>
            </w:r>
            <w:r w:rsidRPr="594472B2">
              <w:rPr>
                <w:rFonts w:ascii="Book Antiqua" w:eastAsia="Arial MT" w:hAnsi="Book Antiqua" w:cs="Arial MT"/>
                <w:spacing w:val="-12"/>
              </w:rPr>
              <w:t xml:space="preserve"> </w:t>
            </w:r>
            <w:r w:rsidRPr="594472B2">
              <w:rPr>
                <w:rFonts w:ascii="Book Antiqua" w:eastAsia="Arial MT" w:hAnsi="Book Antiqua" w:cs="Arial MT"/>
              </w:rPr>
              <w:t>po</w:t>
            </w:r>
            <w:r w:rsidRPr="594472B2">
              <w:rPr>
                <w:rFonts w:ascii="Book Antiqua" w:eastAsia="Arial MT" w:hAnsi="Book Antiqua" w:cs="Arial MT"/>
                <w:spacing w:val="-12"/>
              </w:rPr>
              <w:t xml:space="preserve"> </w:t>
            </w:r>
            <w:r w:rsidRPr="594472B2">
              <w:rPr>
                <w:rFonts w:ascii="Book Antiqua" w:eastAsia="Arial MT" w:hAnsi="Book Antiqua" w:cs="Arial MT"/>
              </w:rPr>
              <w:t>nekoj</w:t>
            </w:r>
            <w:r w:rsidRPr="594472B2">
              <w:rPr>
                <w:rFonts w:ascii="Book Antiqua" w:eastAsia="Arial MT" w:hAnsi="Book Antiqua" w:cs="Arial MT"/>
                <w:spacing w:val="-12"/>
              </w:rPr>
              <w:t xml:space="preserve"> </w:t>
            </w:r>
            <w:r w:rsidRPr="594472B2">
              <w:rPr>
                <w:rFonts w:ascii="Book Antiqua" w:eastAsia="Arial MT" w:hAnsi="Book Antiqua" w:cs="Arial MT"/>
              </w:rPr>
              <w:t>drugoj</w:t>
            </w:r>
            <w:r w:rsidRPr="594472B2">
              <w:rPr>
                <w:rFonts w:ascii="Book Antiqua" w:eastAsia="Arial MT" w:hAnsi="Book Antiqua" w:cs="Arial MT"/>
                <w:spacing w:val="-12"/>
              </w:rPr>
              <w:t xml:space="preserve"> </w:t>
            </w:r>
            <w:r w:rsidRPr="594472B2">
              <w:rPr>
                <w:rFonts w:ascii="Book Antiqua" w:eastAsia="Arial MT" w:hAnsi="Book Antiqua" w:cs="Arial MT"/>
              </w:rPr>
              <w:t>osnovi.</w:t>
            </w:r>
            <w:r w:rsidRPr="594472B2">
              <w:rPr>
                <w:rFonts w:ascii="Book Antiqua" w:eastAsia="Arial MT" w:hAnsi="Book Antiqua" w:cs="Arial MT"/>
                <w:spacing w:val="-12"/>
              </w:rPr>
              <w:t xml:space="preserve"> </w:t>
            </w:r>
            <w:r w:rsidRPr="594472B2">
              <w:rPr>
                <w:rFonts w:ascii="Book Antiqua" w:eastAsia="Arial MT" w:hAnsi="Book Antiqua" w:cs="Arial MT"/>
              </w:rPr>
              <w:t>Grad</w:t>
            </w:r>
            <w:r w:rsidRPr="594472B2">
              <w:rPr>
                <w:rFonts w:ascii="Book Antiqua" w:eastAsia="Arial MT" w:hAnsi="Book Antiqua" w:cs="Arial MT"/>
                <w:spacing w:val="-13"/>
              </w:rPr>
              <w:t xml:space="preserve"> </w:t>
            </w:r>
            <w:r w:rsidRPr="594472B2">
              <w:rPr>
                <w:rFonts w:ascii="Book Antiqua" w:eastAsia="Arial MT" w:hAnsi="Book Antiqua" w:cs="Arial MT"/>
              </w:rPr>
              <w:t>Dugo</w:t>
            </w:r>
            <w:r w:rsidRPr="594472B2">
              <w:rPr>
                <w:rFonts w:ascii="Book Antiqua" w:eastAsia="Arial MT" w:hAnsi="Book Antiqua" w:cs="Arial MT"/>
                <w:spacing w:val="-12"/>
              </w:rPr>
              <w:t xml:space="preserve"> </w:t>
            </w:r>
            <w:r w:rsidRPr="594472B2">
              <w:rPr>
                <w:rFonts w:ascii="Book Antiqua" w:eastAsia="Arial MT" w:hAnsi="Book Antiqua" w:cs="Arial MT"/>
              </w:rPr>
              <w:t>Selo</w:t>
            </w:r>
            <w:r w:rsidRPr="594472B2">
              <w:rPr>
                <w:rFonts w:ascii="Book Antiqua" w:eastAsia="Arial MT" w:hAnsi="Book Antiqua" w:cs="Arial MT"/>
                <w:spacing w:val="-12"/>
              </w:rPr>
              <w:t xml:space="preserve"> </w:t>
            </w:r>
            <w:r w:rsidRPr="594472B2">
              <w:rPr>
                <w:rFonts w:ascii="Book Antiqua" w:eastAsia="Arial MT" w:hAnsi="Book Antiqua" w:cs="Arial MT"/>
              </w:rPr>
              <w:t>financira</w:t>
            </w:r>
            <w:r w:rsidRPr="594472B2">
              <w:rPr>
                <w:rFonts w:ascii="Book Antiqua" w:eastAsia="Arial MT" w:hAnsi="Book Antiqua" w:cs="Arial MT"/>
                <w:spacing w:val="-12"/>
              </w:rPr>
              <w:t xml:space="preserve"> </w:t>
            </w:r>
            <w:r w:rsidRPr="594472B2">
              <w:rPr>
                <w:rFonts w:ascii="Book Antiqua" w:eastAsia="Arial MT" w:hAnsi="Book Antiqua" w:cs="Arial MT"/>
              </w:rPr>
              <w:t>udžbenike</w:t>
            </w:r>
            <w:r w:rsidRPr="594472B2">
              <w:rPr>
                <w:rFonts w:ascii="Book Antiqua" w:eastAsia="Arial MT" w:hAnsi="Book Antiqua" w:cs="Arial MT"/>
                <w:spacing w:val="-12"/>
              </w:rPr>
              <w:t xml:space="preserve"> </w:t>
            </w:r>
            <w:r w:rsidRPr="594472B2">
              <w:rPr>
                <w:rFonts w:ascii="Book Antiqua" w:eastAsia="Arial MT" w:hAnsi="Book Antiqua" w:cs="Arial MT"/>
              </w:rPr>
              <w:t>i</w:t>
            </w:r>
            <w:r w:rsidRPr="594472B2">
              <w:rPr>
                <w:rFonts w:ascii="Book Antiqua" w:eastAsia="Arial MT" w:hAnsi="Book Antiqua" w:cs="Arial MT"/>
                <w:spacing w:val="-13"/>
              </w:rPr>
              <w:t xml:space="preserve"> </w:t>
            </w:r>
            <w:r w:rsidRPr="594472B2">
              <w:rPr>
                <w:rFonts w:ascii="Book Antiqua" w:eastAsia="Arial MT" w:hAnsi="Book Antiqua" w:cs="Arial MT"/>
              </w:rPr>
              <w:t>radne</w:t>
            </w:r>
            <w:r w:rsidRPr="594472B2">
              <w:rPr>
                <w:rFonts w:ascii="Book Antiqua" w:eastAsia="Arial MT" w:hAnsi="Book Antiqua" w:cs="Arial MT"/>
                <w:spacing w:val="-12"/>
              </w:rPr>
              <w:t xml:space="preserve"> </w:t>
            </w:r>
            <w:r w:rsidRPr="594472B2">
              <w:rPr>
                <w:rFonts w:ascii="Book Antiqua" w:eastAsia="Arial MT" w:hAnsi="Book Antiqua" w:cs="Arial MT"/>
              </w:rPr>
              <w:t>bilježnice</w:t>
            </w:r>
            <w:r w:rsidRPr="594472B2">
              <w:rPr>
                <w:rFonts w:ascii="Book Antiqua" w:eastAsia="Arial MT" w:hAnsi="Book Antiqua" w:cs="Arial MT"/>
                <w:spacing w:val="-12"/>
              </w:rPr>
              <w:t xml:space="preserve"> </w:t>
            </w:r>
            <w:r w:rsidRPr="594472B2">
              <w:rPr>
                <w:rFonts w:ascii="Book Antiqua" w:eastAsia="Arial MT" w:hAnsi="Book Antiqua" w:cs="Arial MT"/>
              </w:rPr>
              <w:t>za</w:t>
            </w:r>
            <w:r w:rsidRPr="594472B2">
              <w:rPr>
                <w:rFonts w:ascii="Book Antiqua" w:eastAsia="Arial MT" w:hAnsi="Book Antiqua" w:cs="Arial MT"/>
                <w:spacing w:val="-12"/>
              </w:rPr>
              <w:t xml:space="preserve"> </w:t>
            </w:r>
            <w:r w:rsidRPr="594472B2">
              <w:rPr>
                <w:rFonts w:ascii="Book Antiqua" w:eastAsia="Arial MT" w:hAnsi="Book Antiqua" w:cs="Arial MT"/>
              </w:rPr>
              <w:t>sve</w:t>
            </w:r>
            <w:r w:rsidRPr="594472B2">
              <w:rPr>
                <w:rFonts w:ascii="Book Antiqua" w:eastAsia="Arial MT" w:hAnsi="Book Antiqua" w:cs="Arial MT"/>
                <w:spacing w:val="-12"/>
              </w:rPr>
              <w:t xml:space="preserve"> </w:t>
            </w:r>
            <w:r w:rsidRPr="594472B2">
              <w:rPr>
                <w:rFonts w:ascii="Book Antiqua" w:eastAsia="Arial MT" w:hAnsi="Book Antiqua" w:cs="Arial MT"/>
              </w:rPr>
              <w:t>srednjoškolce</w:t>
            </w:r>
            <w:r w:rsidRPr="594472B2">
              <w:rPr>
                <w:rFonts w:ascii="Book Antiqua" w:eastAsia="Arial MT" w:hAnsi="Book Antiqua" w:cs="Arial MT"/>
                <w:spacing w:val="-13"/>
              </w:rPr>
              <w:t xml:space="preserve"> </w:t>
            </w:r>
            <w:r w:rsidRPr="594472B2">
              <w:rPr>
                <w:rFonts w:ascii="Book Antiqua" w:eastAsia="Arial MT" w:hAnsi="Book Antiqua" w:cs="Arial MT"/>
              </w:rPr>
              <w:t xml:space="preserve">s </w:t>
            </w:r>
            <w:r w:rsidRPr="594472B2">
              <w:rPr>
                <w:rFonts w:ascii="Book Antiqua" w:eastAsia="Arial MT" w:hAnsi="Book Antiqua" w:cs="Arial MT"/>
                <w:w w:val="95"/>
              </w:rPr>
              <w:t>područja</w:t>
            </w:r>
            <w:r w:rsidRPr="594472B2">
              <w:rPr>
                <w:rFonts w:ascii="Book Antiqua" w:eastAsia="Arial MT" w:hAnsi="Book Antiqua" w:cs="Arial MT"/>
                <w:spacing w:val="6"/>
                <w:w w:val="95"/>
              </w:rPr>
              <w:t xml:space="preserve"> </w:t>
            </w:r>
            <w:r w:rsidRPr="594472B2">
              <w:rPr>
                <w:rFonts w:ascii="Book Antiqua" w:eastAsia="Arial MT" w:hAnsi="Book Antiqua" w:cs="Arial MT"/>
                <w:w w:val="95"/>
              </w:rPr>
              <w:t>Grada</w:t>
            </w:r>
            <w:r w:rsidRPr="594472B2">
              <w:rPr>
                <w:rFonts w:ascii="Book Antiqua" w:eastAsia="Arial MT" w:hAnsi="Book Antiqua" w:cs="Arial MT"/>
                <w:spacing w:val="6"/>
                <w:w w:val="95"/>
              </w:rPr>
              <w:t xml:space="preserve"> </w:t>
            </w:r>
            <w:r w:rsidRPr="594472B2">
              <w:rPr>
                <w:rFonts w:ascii="Book Antiqua" w:eastAsia="Arial MT" w:hAnsi="Book Antiqua" w:cs="Arial MT"/>
                <w:w w:val="95"/>
              </w:rPr>
              <w:t>Dugog</w:t>
            </w:r>
            <w:r w:rsidRPr="594472B2">
              <w:rPr>
                <w:rFonts w:ascii="Book Antiqua" w:eastAsia="Arial MT" w:hAnsi="Book Antiqua" w:cs="Arial MT"/>
                <w:spacing w:val="6"/>
                <w:w w:val="95"/>
              </w:rPr>
              <w:t xml:space="preserve"> </w:t>
            </w:r>
            <w:r w:rsidRPr="594472B2">
              <w:rPr>
                <w:rFonts w:ascii="Book Antiqua" w:eastAsia="Arial MT" w:hAnsi="Book Antiqua" w:cs="Arial MT"/>
                <w:w w:val="95"/>
              </w:rPr>
              <w:t>Sela</w:t>
            </w:r>
            <w:r w:rsidRPr="594472B2">
              <w:rPr>
                <w:rFonts w:ascii="Book Antiqua" w:eastAsia="Arial MT" w:hAnsi="Book Antiqua" w:cs="Arial MT"/>
                <w:spacing w:val="6"/>
                <w:w w:val="95"/>
              </w:rPr>
              <w:t xml:space="preserve"> </w:t>
            </w:r>
            <w:r w:rsidRPr="594472B2">
              <w:rPr>
                <w:rFonts w:ascii="Book Antiqua" w:eastAsia="Arial MT" w:hAnsi="Book Antiqua" w:cs="Arial MT"/>
                <w:w w:val="95"/>
              </w:rPr>
              <w:t>koji</w:t>
            </w:r>
            <w:r w:rsidRPr="594472B2">
              <w:rPr>
                <w:rFonts w:ascii="Book Antiqua" w:eastAsia="Arial MT" w:hAnsi="Book Antiqua" w:cs="Arial MT"/>
                <w:spacing w:val="7"/>
                <w:w w:val="95"/>
              </w:rPr>
              <w:t xml:space="preserve"> </w:t>
            </w:r>
            <w:r w:rsidRPr="594472B2">
              <w:rPr>
                <w:rFonts w:ascii="Book Antiqua" w:eastAsia="Arial MT" w:hAnsi="Book Antiqua" w:cs="Arial MT"/>
                <w:w w:val="95"/>
              </w:rPr>
              <w:t>srednju</w:t>
            </w:r>
            <w:r w:rsidRPr="594472B2">
              <w:rPr>
                <w:rFonts w:ascii="Book Antiqua" w:eastAsia="Arial MT" w:hAnsi="Book Antiqua" w:cs="Arial MT"/>
                <w:spacing w:val="6"/>
                <w:w w:val="95"/>
              </w:rPr>
              <w:t xml:space="preserve"> </w:t>
            </w:r>
            <w:r w:rsidRPr="594472B2">
              <w:rPr>
                <w:rFonts w:ascii="Book Antiqua" w:eastAsia="Arial MT" w:hAnsi="Book Antiqua" w:cs="Arial MT"/>
                <w:w w:val="95"/>
              </w:rPr>
              <w:t>školu</w:t>
            </w:r>
            <w:r w:rsidRPr="594472B2">
              <w:rPr>
                <w:rFonts w:ascii="Book Antiqua" w:eastAsia="Arial MT" w:hAnsi="Book Antiqua" w:cs="Arial MT"/>
                <w:spacing w:val="6"/>
                <w:w w:val="95"/>
              </w:rPr>
              <w:t xml:space="preserve"> </w:t>
            </w:r>
            <w:r w:rsidRPr="594472B2">
              <w:rPr>
                <w:rFonts w:ascii="Book Antiqua" w:eastAsia="Arial MT" w:hAnsi="Book Antiqua" w:cs="Arial MT"/>
                <w:w w:val="95"/>
              </w:rPr>
              <w:t>pohađaju</w:t>
            </w:r>
            <w:r w:rsidRPr="594472B2">
              <w:rPr>
                <w:rFonts w:ascii="Book Antiqua" w:eastAsia="Arial MT" w:hAnsi="Book Antiqua" w:cs="Arial MT"/>
                <w:spacing w:val="6"/>
                <w:w w:val="95"/>
              </w:rPr>
              <w:t xml:space="preserve"> </w:t>
            </w:r>
            <w:r w:rsidRPr="594472B2">
              <w:rPr>
                <w:rFonts w:ascii="Book Antiqua" w:eastAsia="Arial MT" w:hAnsi="Book Antiqua" w:cs="Arial MT"/>
                <w:w w:val="95"/>
              </w:rPr>
              <w:t>izvan</w:t>
            </w:r>
            <w:r w:rsidRPr="594472B2">
              <w:rPr>
                <w:rFonts w:ascii="Book Antiqua" w:eastAsia="Arial MT" w:hAnsi="Book Antiqua" w:cs="Arial MT"/>
                <w:spacing w:val="6"/>
                <w:w w:val="95"/>
              </w:rPr>
              <w:t xml:space="preserve"> </w:t>
            </w:r>
            <w:r w:rsidRPr="594472B2">
              <w:rPr>
                <w:rFonts w:ascii="Book Antiqua" w:eastAsia="Arial MT" w:hAnsi="Book Antiqua" w:cs="Arial MT"/>
                <w:w w:val="95"/>
              </w:rPr>
              <w:t>područja</w:t>
            </w:r>
            <w:r w:rsidRPr="594472B2">
              <w:rPr>
                <w:rFonts w:ascii="Book Antiqua" w:eastAsia="Arial MT" w:hAnsi="Book Antiqua" w:cs="Arial MT"/>
                <w:spacing w:val="7"/>
                <w:w w:val="95"/>
              </w:rPr>
              <w:t xml:space="preserve"> </w:t>
            </w:r>
            <w:r w:rsidRPr="594472B2">
              <w:rPr>
                <w:rFonts w:ascii="Book Antiqua" w:eastAsia="Arial MT" w:hAnsi="Book Antiqua" w:cs="Arial MT"/>
                <w:w w:val="95"/>
              </w:rPr>
              <w:t>Grada</w:t>
            </w:r>
            <w:r w:rsidRPr="594472B2">
              <w:rPr>
                <w:rFonts w:ascii="Book Antiqua" w:eastAsia="Arial MT" w:hAnsi="Book Antiqua" w:cs="Arial MT"/>
                <w:spacing w:val="6"/>
                <w:w w:val="95"/>
              </w:rPr>
              <w:t xml:space="preserve"> </w:t>
            </w:r>
            <w:r w:rsidRPr="594472B2">
              <w:rPr>
                <w:rFonts w:ascii="Book Antiqua" w:eastAsia="Arial MT" w:hAnsi="Book Antiqua" w:cs="Arial MT"/>
                <w:w w:val="95"/>
              </w:rPr>
              <w:t>Dugog</w:t>
            </w:r>
            <w:r w:rsidRPr="594472B2">
              <w:rPr>
                <w:rFonts w:ascii="Book Antiqua" w:eastAsia="Arial MT" w:hAnsi="Book Antiqua" w:cs="Arial MT"/>
                <w:spacing w:val="6"/>
                <w:w w:val="95"/>
              </w:rPr>
              <w:t xml:space="preserve"> </w:t>
            </w:r>
            <w:r w:rsidRPr="594472B2">
              <w:rPr>
                <w:rFonts w:ascii="Book Antiqua" w:eastAsia="Arial MT" w:hAnsi="Book Antiqua" w:cs="Arial MT"/>
                <w:w w:val="95"/>
              </w:rPr>
              <w:t>Sela,</w:t>
            </w:r>
            <w:r w:rsidRPr="594472B2">
              <w:rPr>
                <w:rFonts w:ascii="Book Antiqua" w:eastAsia="Arial MT" w:hAnsi="Book Antiqua" w:cs="Arial MT"/>
                <w:spacing w:val="6"/>
                <w:w w:val="95"/>
              </w:rPr>
              <w:t xml:space="preserve"> </w:t>
            </w:r>
            <w:r w:rsidRPr="594472B2">
              <w:rPr>
                <w:rFonts w:ascii="Book Antiqua" w:eastAsia="Arial MT" w:hAnsi="Book Antiqua" w:cs="Arial MT"/>
                <w:w w:val="95"/>
              </w:rPr>
              <w:t>osim</w:t>
            </w:r>
            <w:r w:rsidRPr="594472B2">
              <w:rPr>
                <w:rFonts w:ascii="Book Antiqua" w:eastAsia="Arial MT" w:hAnsi="Book Antiqua" w:cs="Arial MT"/>
                <w:spacing w:val="6"/>
                <w:w w:val="95"/>
              </w:rPr>
              <w:t xml:space="preserve"> </w:t>
            </w:r>
            <w:r w:rsidRPr="594472B2">
              <w:rPr>
                <w:rFonts w:ascii="Book Antiqua" w:eastAsia="Arial MT" w:hAnsi="Book Antiqua" w:cs="Arial MT"/>
                <w:w w:val="95"/>
              </w:rPr>
              <w:t>ako</w:t>
            </w:r>
            <w:r w:rsidRPr="594472B2">
              <w:rPr>
                <w:rFonts w:ascii="Book Antiqua" w:eastAsia="Arial MT" w:hAnsi="Book Antiqua" w:cs="Arial MT"/>
                <w:spacing w:val="7"/>
                <w:w w:val="95"/>
              </w:rPr>
              <w:t xml:space="preserve"> </w:t>
            </w:r>
            <w:r w:rsidRPr="594472B2">
              <w:rPr>
                <w:rFonts w:ascii="Book Antiqua" w:eastAsia="Arial MT" w:hAnsi="Book Antiqua" w:cs="Arial MT"/>
                <w:w w:val="95"/>
              </w:rPr>
              <w:t>već</w:t>
            </w:r>
            <w:r w:rsidRPr="594472B2">
              <w:rPr>
                <w:rFonts w:ascii="Book Antiqua" w:eastAsia="Arial MT" w:hAnsi="Book Antiqua" w:cs="Arial MT"/>
                <w:spacing w:val="6"/>
                <w:w w:val="95"/>
              </w:rPr>
              <w:t xml:space="preserve"> </w:t>
            </w:r>
            <w:r w:rsidRPr="594472B2">
              <w:rPr>
                <w:rFonts w:ascii="Book Antiqua" w:eastAsia="Arial MT" w:hAnsi="Book Antiqua" w:cs="Arial MT"/>
                <w:w w:val="95"/>
              </w:rPr>
              <w:t>to</w:t>
            </w:r>
            <w:r w:rsidRPr="594472B2">
              <w:rPr>
                <w:rFonts w:ascii="Book Antiqua" w:eastAsia="Arial MT" w:hAnsi="Book Antiqua" w:cs="Arial MT"/>
                <w:spacing w:val="6"/>
                <w:w w:val="95"/>
              </w:rPr>
              <w:t xml:space="preserve"> </w:t>
            </w:r>
            <w:r w:rsidRPr="594472B2">
              <w:rPr>
                <w:rFonts w:ascii="Book Antiqua" w:eastAsia="Arial MT" w:hAnsi="Book Antiqua" w:cs="Arial MT"/>
                <w:w w:val="95"/>
              </w:rPr>
              <w:t>pravo</w:t>
            </w:r>
            <w:r w:rsidRPr="594472B2">
              <w:rPr>
                <w:rFonts w:ascii="Book Antiqua" w:eastAsia="Arial MT" w:hAnsi="Book Antiqua" w:cs="Arial MT"/>
                <w:spacing w:val="6"/>
                <w:w w:val="95"/>
              </w:rPr>
              <w:t xml:space="preserve"> </w:t>
            </w:r>
            <w:r w:rsidRPr="594472B2">
              <w:rPr>
                <w:rFonts w:ascii="Book Antiqua" w:eastAsia="Arial MT" w:hAnsi="Book Antiqua" w:cs="Arial MT"/>
                <w:w w:val="95"/>
              </w:rPr>
              <w:t>ne</w:t>
            </w:r>
            <w:r w:rsidRPr="594472B2">
              <w:rPr>
                <w:rFonts w:ascii="Book Antiqua" w:eastAsia="Arial MT" w:hAnsi="Book Antiqua" w:cs="Arial MT"/>
                <w:spacing w:val="6"/>
                <w:w w:val="95"/>
              </w:rPr>
              <w:t xml:space="preserve"> </w:t>
            </w:r>
            <w:r w:rsidRPr="594472B2">
              <w:rPr>
                <w:rFonts w:ascii="Book Antiqua" w:eastAsia="Arial MT" w:hAnsi="Book Antiqua" w:cs="Arial MT"/>
                <w:w w:val="95"/>
              </w:rPr>
              <w:t>ostvaruju</w:t>
            </w:r>
            <w:r w:rsidRPr="594472B2">
              <w:rPr>
                <w:rFonts w:ascii="Book Antiqua" w:eastAsia="Arial MT" w:hAnsi="Book Antiqua" w:cs="Arial MT"/>
                <w:spacing w:val="6"/>
                <w:w w:val="95"/>
              </w:rPr>
              <w:t xml:space="preserve"> </w:t>
            </w:r>
            <w:r w:rsidRPr="594472B2">
              <w:rPr>
                <w:rFonts w:ascii="Book Antiqua" w:eastAsia="Arial MT" w:hAnsi="Book Antiqua" w:cs="Arial MT"/>
                <w:w w:val="95"/>
              </w:rPr>
              <w:t>po</w:t>
            </w:r>
            <w:r w:rsidRPr="594472B2">
              <w:rPr>
                <w:rFonts w:ascii="Book Antiqua" w:eastAsia="Arial MT" w:hAnsi="Book Antiqua" w:cs="Arial MT"/>
                <w:spacing w:val="7"/>
                <w:w w:val="95"/>
              </w:rPr>
              <w:t xml:space="preserve"> </w:t>
            </w:r>
            <w:r w:rsidRPr="594472B2">
              <w:rPr>
                <w:rFonts w:ascii="Book Antiqua" w:eastAsia="Arial MT" w:hAnsi="Book Antiqua" w:cs="Arial MT"/>
                <w:w w:val="95"/>
              </w:rPr>
              <w:t>drugoj</w:t>
            </w:r>
            <w:r w:rsidRPr="594472B2">
              <w:rPr>
                <w:rFonts w:ascii="Book Antiqua" w:eastAsia="Arial MT" w:hAnsi="Book Antiqua" w:cs="Arial MT"/>
                <w:spacing w:val="6"/>
                <w:w w:val="95"/>
              </w:rPr>
              <w:t xml:space="preserve"> </w:t>
            </w:r>
            <w:r w:rsidRPr="594472B2">
              <w:rPr>
                <w:rFonts w:ascii="Book Antiqua" w:eastAsia="Arial MT" w:hAnsi="Book Antiqua" w:cs="Arial MT"/>
                <w:w w:val="95"/>
              </w:rPr>
              <w:t>osnovi.</w:t>
            </w:r>
            <w:r w:rsidRPr="594472B2">
              <w:rPr>
                <w:rFonts w:ascii="Book Antiqua" w:eastAsia="Arial MT" w:hAnsi="Book Antiqua" w:cs="Arial MT"/>
                <w:spacing w:val="1"/>
                <w:w w:val="95"/>
              </w:rPr>
              <w:t xml:space="preserve"> </w:t>
            </w:r>
            <w:r w:rsidRPr="594472B2">
              <w:rPr>
                <w:rFonts w:ascii="Book Antiqua" w:eastAsia="Arial MT" w:hAnsi="Book Antiqua" w:cs="Arial MT"/>
                <w:spacing w:val="-1"/>
              </w:rPr>
              <w:t>U</w:t>
            </w:r>
            <w:r w:rsidRPr="594472B2">
              <w:rPr>
                <w:rFonts w:ascii="Book Antiqua" w:eastAsia="Arial MT" w:hAnsi="Book Antiqua" w:cs="Arial MT"/>
                <w:spacing w:val="-11"/>
              </w:rPr>
              <w:t xml:space="preserve"> </w:t>
            </w:r>
            <w:r w:rsidRPr="594472B2">
              <w:rPr>
                <w:rFonts w:ascii="Book Antiqua" w:eastAsia="Arial MT" w:hAnsi="Book Antiqua" w:cs="Arial MT"/>
                <w:spacing w:val="-1"/>
              </w:rPr>
              <w:t>školskoj</w:t>
            </w:r>
            <w:r w:rsidRPr="594472B2">
              <w:rPr>
                <w:rFonts w:ascii="Book Antiqua" w:eastAsia="Arial MT" w:hAnsi="Book Antiqua" w:cs="Arial MT"/>
                <w:spacing w:val="-11"/>
              </w:rPr>
              <w:t xml:space="preserve"> </w:t>
            </w:r>
            <w:r w:rsidRPr="594472B2">
              <w:rPr>
                <w:rFonts w:ascii="Book Antiqua" w:eastAsia="Arial MT" w:hAnsi="Book Antiqua" w:cs="Arial MT"/>
                <w:spacing w:val="-1"/>
              </w:rPr>
              <w:t>godini</w:t>
            </w:r>
            <w:r w:rsidRPr="594472B2">
              <w:rPr>
                <w:rFonts w:ascii="Book Antiqua" w:eastAsia="Arial MT" w:hAnsi="Book Antiqua" w:cs="Arial MT"/>
                <w:spacing w:val="-11"/>
              </w:rPr>
              <w:t xml:space="preserve"> </w:t>
            </w:r>
            <w:r w:rsidRPr="594472B2">
              <w:rPr>
                <w:rFonts w:ascii="Book Antiqua" w:eastAsia="Arial MT" w:hAnsi="Book Antiqua" w:cs="Arial MT"/>
                <w:spacing w:val="-1"/>
              </w:rPr>
              <w:t>2025/2026</w:t>
            </w:r>
            <w:r w:rsidRPr="594472B2">
              <w:rPr>
                <w:rFonts w:ascii="Book Antiqua" w:eastAsia="Arial MT" w:hAnsi="Book Antiqua" w:cs="Arial MT"/>
                <w:spacing w:val="-11"/>
              </w:rPr>
              <w:t xml:space="preserve"> </w:t>
            </w:r>
            <w:r w:rsidRPr="594472B2">
              <w:rPr>
                <w:rFonts w:ascii="Book Antiqua" w:eastAsia="Arial MT" w:hAnsi="Book Antiqua" w:cs="Arial MT"/>
                <w:spacing w:val="-1"/>
              </w:rPr>
              <w:t>osigurana</w:t>
            </w:r>
            <w:r w:rsidRPr="594472B2">
              <w:rPr>
                <w:rFonts w:ascii="Book Antiqua" w:eastAsia="Arial MT" w:hAnsi="Book Antiqua" w:cs="Arial MT"/>
                <w:spacing w:val="-11"/>
              </w:rPr>
              <w:t xml:space="preserve"> </w:t>
            </w:r>
            <w:r w:rsidRPr="594472B2">
              <w:rPr>
                <w:rFonts w:ascii="Book Antiqua" w:eastAsia="Arial MT" w:hAnsi="Book Antiqua" w:cs="Arial MT"/>
                <w:spacing w:val="-1"/>
              </w:rPr>
              <w:t>su</w:t>
            </w:r>
            <w:r w:rsidRPr="594472B2">
              <w:rPr>
                <w:rFonts w:ascii="Book Antiqua" w:eastAsia="Arial MT" w:hAnsi="Book Antiqua" w:cs="Arial MT"/>
                <w:spacing w:val="-11"/>
              </w:rPr>
              <w:t xml:space="preserve"> </w:t>
            </w:r>
            <w:r w:rsidRPr="594472B2">
              <w:rPr>
                <w:rFonts w:ascii="Book Antiqua" w:eastAsia="Arial MT" w:hAnsi="Book Antiqua" w:cs="Arial MT"/>
                <w:spacing w:val="-1"/>
              </w:rPr>
              <w:t>sredstva</w:t>
            </w:r>
            <w:r w:rsidRPr="594472B2">
              <w:rPr>
                <w:rFonts w:ascii="Book Antiqua" w:eastAsia="Arial MT" w:hAnsi="Book Antiqua" w:cs="Arial MT"/>
                <w:spacing w:val="-11"/>
              </w:rPr>
              <w:t xml:space="preserve"> </w:t>
            </w:r>
            <w:r w:rsidRPr="594472B2">
              <w:rPr>
                <w:rFonts w:ascii="Book Antiqua" w:eastAsia="Arial MT" w:hAnsi="Book Antiqua" w:cs="Arial MT"/>
                <w:spacing w:val="-1"/>
              </w:rPr>
              <w:t>za</w:t>
            </w:r>
            <w:r w:rsidRPr="594472B2">
              <w:rPr>
                <w:rFonts w:ascii="Book Antiqua" w:eastAsia="Arial MT" w:hAnsi="Book Antiqua" w:cs="Arial MT"/>
                <w:spacing w:val="-11"/>
              </w:rPr>
              <w:t xml:space="preserve"> </w:t>
            </w:r>
            <w:r w:rsidRPr="594472B2">
              <w:rPr>
                <w:rFonts w:ascii="Book Antiqua" w:eastAsia="Arial MT" w:hAnsi="Book Antiqua" w:cs="Arial MT"/>
                <w:spacing w:val="-1"/>
              </w:rPr>
              <w:t>sve</w:t>
            </w:r>
            <w:r w:rsidRPr="594472B2">
              <w:rPr>
                <w:rFonts w:ascii="Book Antiqua" w:eastAsia="Arial MT" w:hAnsi="Book Antiqua" w:cs="Arial MT"/>
                <w:spacing w:val="-11"/>
              </w:rPr>
              <w:t xml:space="preserve"> </w:t>
            </w:r>
            <w:r w:rsidRPr="594472B2">
              <w:rPr>
                <w:rFonts w:ascii="Book Antiqua" w:eastAsia="Arial MT" w:hAnsi="Book Antiqua" w:cs="Arial MT"/>
                <w:spacing w:val="-1"/>
              </w:rPr>
              <w:t>dugoselske</w:t>
            </w:r>
            <w:r w:rsidRPr="594472B2">
              <w:rPr>
                <w:rFonts w:ascii="Book Antiqua" w:eastAsia="Arial MT" w:hAnsi="Book Antiqua" w:cs="Arial MT"/>
                <w:spacing w:val="-11"/>
              </w:rPr>
              <w:t xml:space="preserve"> </w:t>
            </w:r>
            <w:r w:rsidRPr="594472B2">
              <w:rPr>
                <w:rFonts w:ascii="Book Antiqua" w:eastAsia="Arial MT" w:hAnsi="Book Antiqua" w:cs="Arial MT"/>
                <w:spacing w:val="-1"/>
              </w:rPr>
              <w:t>srednjoškolce</w:t>
            </w:r>
            <w:r w:rsidRPr="594472B2">
              <w:rPr>
                <w:rFonts w:ascii="Book Antiqua" w:eastAsia="Arial MT" w:hAnsi="Book Antiqua" w:cs="Arial MT"/>
                <w:spacing w:val="-11"/>
              </w:rPr>
              <w:t xml:space="preserve"> </w:t>
            </w:r>
            <w:r w:rsidRPr="594472B2">
              <w:rPr>
                <w:rFonts w:ascii="Book Antiqua" w:eastAsia="Arial MT" w:hAnsi="Book Antiqua" w:cs="Arial MT"/>
              </w:rPr>
              <w:t>za</w:t>
            </w:r>
            <w:r w:rsidRPr="594472B2">
              <w:rPr>
                <w:rFonts w:ascii="Book Antiqua" w:eastAsia="Arial MT" w:hAnsi="Book Antiqua" w:cs="Arial MT"/>
                <w:spacing w:val="-11"/>
              </w:rPr>
              <w:t xml:space="preserve"> </w:t>
            </w:r>
            <w:r w:rsidRPr="594472B2">
              <w:rPr>
                <w:rFonts w:ascii="Book Antiqua" w:eastAsia="Arial MT" w:hAnsi="Book Antiqua" w:cs="Arial MT"/>
              </w:rPr>
              <w:t>nabavu</w:t>
            </w:r>
            <w:r w:rsidRPr="594472B2">
              <w:rPr>
                <w:rFonts w:ascii="Book Antiqua" w:eastAsia="Arial MT" w:hAnsi="Book Antiqua" w:cs="Arial MT"/>
                <w:spacing w:val="-11"/>
              </w:rPr>
              <w:t xml:space="preserve"> </w:t>
            </w:r>
            <w:r w:rsidRPr="594472B2">
              <w:rPr>
                <w:rFonts w:ascii="Book Antiqua" w:eastAsia="Arial MT" w:hAnsi="Book Antiqua" w:cs="Arial MT"/>
              </w:rPr>
              <w:t>radnih</w:t>
            </w:r>
            <w:r w:rsidRPr="594472B2">
              <w:rPr>
                <w:rFonts w:ascii="Book Antiqua" w:eastAsia="Arial MT" w:hAnsi="Book Antiqua" w:cs="Arial MT"/>
                <w:spacing w:val="-11"/>
              </w:rPr>
              <w:t xml:space="preserve"> </w:t>
            </w:r>
            <w:r w:rsidRPr="594472B2">
              <w:rPr>
                <w:rFonts w:ascii="Book Antiqua" w:eastAsia="Arial MT" w:hAnsi="Book Antiqua" w:cs="Arial MT"/>
              </w:rPr>
              <w:t>bilježnica</w:t>
            </w:r>
            <w:r w:rsidRPr="594472B2">
              <w:rPr>
                <w:rFonts w:ascii="Book Antiqua" w:eastAsia="Arial MT" w:hAnsi="Book Antiqua" w:cs="Arial MT"/>
                <w:spacing w:val="-11"/>
              </w:rPr>
              <w:t xml:space="preserve"> </w:t>
            </w:r>
            <w:r w:rsidRPr="594472B2">
              <w:rPr>
                <w:rFonts w:ascii="Book Antiqua" w:eastAsia="Arial MT" w:hAnsi="Book Antiqua" w:cs="Arial MT"/>
              </w:rPr>
              <w:t>i</w:t>
            </w:r>
            <w:r w:rsidRPr="594472B2">
              <w:rPr>
                <w:rFonts w:ascii="Book Antiqua" w:eastAsia="Arial MT" w:hAnsi="Book Antiqua" w:cs="Arial MT"/>
                <w:spacing w:val="-10"/>
              </w:rPr>
              <w:t xml:space="preserve"> </w:t>
            </w:r>
            <w:r w:rsidRPr="594472B2">
              <w:rPr>
                <w:rFonts w:ascii="Book Antiqua" w:eastAsia="Arial MT" w:hAnsi="Book Antiqua" w:cs="Arial MT"/>
              </w:rPr>
              <w:t>nadopunu</w:t>
            </w:r>
            <w:r w:rsidRPr="594472B2">
              <w:rPr>
                <w:rFonts w:ascii="Book Antiqua" w:eastAsia="Arial MT" w:hAnsi="Book Antiqua" w:cs="Arial MT"/>
                <w:spacing w:val="-11"/>
              </w:rPr>
              <w:t xml:space="preserve"> </w:t>
            </w:r>
            <w:r w:rsidRPr="594472B2">
              <w:rPr>
                <w:rFonts w:ascii="Book Antiqua" w:eastAsia="Arial MT" w:hAnsi="Book Antiqua" w:cs="Arial MT"/>
              </w:rPr>
              <w:t>nabave</w:t>
            </w:r>
            <w:r w:rsidRPr="594472B2">
              <w:rPr>
                <w:rFonts w:ascii="Book Antiqua" w:eastAsia="Arial MT" w:hAnsi="Book Antiqua" w:cs="Arial MT"/>
                <w:spacing w:val="-11"/>
              </w:rPr>
              <w:t xml:space="preserve"> </w:t>
            </w:r>
            <w:r w:rsidRPr="594472B2">
              <w:rPr>
                <w:rFonts w:ascii="Book Antiqua" w:eastAsia="Arial MT" w:hAnsi="Book Antiqua" w:cs="Arial MT"/>
              </w:rPr>
              <w:t>udžbenika</w:t>
            </w:r>
            <w:r w:rsidRPr="594472B2">
              <w:rPr>
                <w:rFonts w:ascii="Book Antiqua" w:eastAsia="Arial MT" w:hAnsi="Book Antiqua" w:cs="Arial MT"/>
                <w:spacing w:val="1"/>
              </w:rPr>
              <w:t xml:space="preserve"> </w:t>
            </w:r>
            <w:r w:rsidRPr="594472B2">
              <w:rPr>
                <w:rFonts w:ascii="Book Antiqua" w:eastAsia="Arial MT" w:hAnsi="Book Antiqua" w:cs="Arial MT"/>
                <w:w w:val="95"/>
              </w:rPr>
              <w:t>(jer će se udžbenici nabavljeni u prethodnim godinama koristiti i dalje te učenici vraćaju školi udžbenike sukladno Odluci gradonačelnika o financiranju</w:t>
            </w:r>
            <w:r w:rsidRPr="594472B2">
              <w:rPr>
                <w:rFonts w:ascii="Book Antiqua" w:eastAsia="Arial MT" w:hAnsi="Book Antiqua" w:cs="Arial MT"/>
                <w:spacing w:val="1"/>
                <w:w w:val="95"/>
              </w:rPr>
              <w:t xml:space="preserve"> </w:t>
            </w:r>
            <w:r w:rsidRPr="594472B2">
              <w:rPr>
                <w:rFonts w:ascii="Book Antiqua" w:eastAsia="Arial MT" w:hAnsi="Book Antiqua" w:cs="Arial MT"/>
              </w:rPr>
              <w:t>udžbenika</w:t>
            </w:r>
            <w:r w:rsidRPr="594472B2">
              <w:rPr>
                <w:rFonts w:ascii="Book Antiqua" w:eastAsia="Arial MT" w:hAnsi="Book Antiqua" w:cs="Arial MT"/>
                <w:spacing w:val="-3"/>
              </w:rPr>
              <w:t xml:space="preserve"> </w:t>
            </w:r>
            <w:r w:rsidRPr="594472B2">
              <w:rPr>
                <w:rFonts w:ascii="Book Antiqua" w:eastAsia="Arial MT" w:hAnsi="Book Antiqua" w:cs="Arial MT"/>
              </w:rPr>
              <w:t>i</w:t>
            </w:r>
            <w:r w:rsidRPr="594472B2">
              <w:rPr>
                <w:rFonts w:ascii="Book Antiqua" w:eastAsia="Arial MT" w:hAnsi="Book Antiqua" w:cs="Arial MT"/>
                <w:spacing w:val="-2"/>
              </w:rPr>
              <w:t xml:space="preserve"> </w:t>
            </w:r>
            <w:r w:rsidRPr="594472B2">
              <w:rPr>
                <w:rFonts w:ascii="Book Antiqua" w:eastAsia="Arial MT" w:hAnsi="Book Antiqua" w:cs="Arial MT"/>
              </w:rPr>
              <w:t>radnih</w:t>
            </w:r>
            <w:r w:rsidRPr="594472B2">
              <w:rPr>
                <w:rFonts w:ascii="Book Antiqua" w:eastAsia="Arial MT" w:hAnsi="Book Antiqua" w:cs="Arial MT"/>
                <w:spacing w:val="-3"/>
              </w:rPr>
              <w:t xml:space="preserve"> </w:t>
            </w:r>
            <w:r w:rsidRPr="594472B2">
              <w:rPr>
                <w:rFonts w:ascii="Book Antiqua" w:eastAsia="Arial MT" w:hAnsi="Book Antiqua" w:cs="Arial MT"/>
              </w:rPr>
              <w:t>bilježnica</w:t>
            </w:r>
            <w:r w:rsidRPr="594472B2">
              <w:rPr>
                <w:rFonts w:ascii="Book Antiqua" w:eastAsia="Arial MT" w:hAnsi="Book Antiqua" w:cs="Arial MT"/>
                <w:spacing w:val="-2"/>
              </w:rPr>
              <w:t xml:space="preserve"> </w:t>
            </w:r>
            <w:r w:rsidRPr="594472B2">
              <w:rPr>
                <w:rFonts w:ascii="Book Antiqua" w:eastAsia="Arial MT" w:hAnsi="Book Antiqua" w:cs="Arial MT"/>
              </w:rPr>
              <w:t>za</w:t>
            </w:r>
            <w:r w:rsidRPr="594472B2">
              <w:rPr>
                <w:rFonts w:ascii="Book Antiqua" w:eastAsia="Arial MT" w:hAnsi="Book Antiqua" w:cs="Arial MT"/>
                <w:spacing w:val="-3"/>
              </w:rPr>
              <w:t xml:space="preserve"> </w:t>
            </w:r>
            <w:r w:rsidRPr="594472B2">
              <w:rPr>
                <w:rFonts w:ascii="Book Antiqua" w:eastAsia="Arial MT" w:hAnsi="Book Antiqua" w:cs="Arial MT"/>
              </w:rPr>
              <w:t>srednjoškolce).</w:t>
            </w:r>
          </w:p>
        </w:tc>
      </w:tr>
      <w:tr w:rsidR="00724360" w:rsidRPr="006C29F1" w14:paraId="0D0376CC" w14:textId="77777777" w:rsidTr="00CB1B8F">
        <w:trPr>
          <w:trHeight w:val="611"/>
          <w:jc w:val="center"/>
        </w:trPr>
        <w:tc>
          <w:tcPr>
            <w:tcW w:w="9922" w:type="dxa"/>
            <w:vMerge/>
            <w:vAlign w:val="center"/>
            <w:hideMark/>
          </w:tcPr>
          <w:p w14:paraId="5FFD21B8" w14:textId="77777777" w:rsidR="00724360" w:rsidRPr="006C29F1" w:rsidRDefault="00724360" w:rsidP="00D1733B">
            <w:pPr>
              <w:spacing w:after="0"/>
              <w:rPr>
                <w:rFonts w:ascii="Book Antiqua" w:eastAsia="Times New Roman" w:hAnsi="Book Antiqua" w:cs="Arial"/>
                <w:color w:val="EE0000"/>
                <w:lang w:eastAsia="hr-HR"/>
              </w:rPr>
            </w:pPr>
          </w:p>
        </w:tc>
      </w:tr>
    </w:tbl>
    <w:p w14:paraId="58F1399D" w14:textId="77777777" w:rsidR="00724360" w:rsidRDefault="00724360" w:rsidP="00724360">
      <w:pPr>
        <w:spacing w:after="160" w:line="259" w:lineRule="auto"/>
        <w:ind w:left="720"/>
        <w:contextualSpacing/>
        <w:rPr>
          <w:rFonts w:ascii="Book Antiqua" w:hAnsi="Book Antiqua" w:cs="Arial"/>
        </w:rPr>
      </w:pPr>
    </w:p>
    <w:p w14:paraId="393C1D25" w14:textId="77777777" w:rsidR="00724360" w:rsidRPr="006C29F1" w:rsidRDefault="00724360" w:rsidP="00724360">
      <w:pPr>
        <w:numPr>
          <w:ilvl w:val="0"/>
          <w:numId w:val="20"/>
        </w:numPr>
        <w:spacing w:after="160" w:line="259" w:lineRule="auto"/>
        <w:contextualSpacing/>
        <w:rPr>
          <w:rFonts w:ascii="Book Antiqua" w:hAnsi="Book Antiqua" w:cs="Arial"/>
        </w:rPr>
      </w:pPr>
      <w:r w:rsidRPr="594472B2">
        <w:rPr>
          <w:rFonts w:ascii="Book Antiqua" w:hAnsi="Book Antiqua" w:cs="Arial"/>
        </w:rPr>
        <w:t>Pokazatelji rezultata:</w:t>
      </w:r>
    </w:p>
    <w:tbl>
      <w:tblPr>
        <w:tblW w:w="10326" w:type="dxa"/>
        <w:jc w:val="center"/>
        <w:tblLook w:val="04A0" w:firstRow="1" w:lastRow="0" w:firstColumn="1" w:lastColumn="0" w:noHBand="0" w:noVBand="1"/>
      </w:tblPr>
      <w:tblGrid>
        <w:gridCol w:w="1736"/>
        <w:gridCol w:w="1554"/>
        <w:gridCol w:w="1653"/>
        <w:gridCol w:w="1310"/>
        <w:gridCol w:w="1339"/>
        <w:gridCol w:w="1367"/>
        <w:gridCol w:w="1367"/>
      </w:tblGrid>
      <w:tr w:rsidR="00724360" w:rsidRPr="006C29F1" w14:paraId="1D298B4F" w14:textId="77777777" w:rsidTr="00D1733B">
        <w:trPr>
          <w:trHeight w:val="564"/>
          <w:jc w:val="center"/>
        </w:trPr>
        <w:tc>
          <w:tcPr>
            <w:tcW w:w="1736" w:type="dxa"/>
            <w:tcBorders>
              <w:top w:val="single" w:sz="4" w:space="0" w:color="auto"/>
              <w:left w:val="single" w:sz="4" w:space="0" w:color="auto"/>
              <w:bottom w:val="single" w:sz="4" w:space="0" w:color="auto"/>
              <w:right w:val="single" w:sz="4" w:space="0" w:color="auto"/>
            </w:tcBorders>
            <w:noWrap/>
            <w:vAlign w:val="center"/>
            <w:hideMark/>
          </w:tcPr>
          <w:p w14:paraId="5236D780"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Pokazatelj</w:t>
            </w:r>
          </w:p>
          <w:p w14:paraId="1CF63925"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rezultata</w:t>
            </w:r>
          </w:p>
        </w:tc>
        <w:tc>
          <w:tcPr>
            <w:tcW w:w="1554" w:type="dxa"/>
            <w:tcBorders>
              <w:top w:val="single" w:sz="4" w:space="0" w:color="auto"/>
              <w:left w:val="nil"/>
              <w:bottom w:val="single" w:sz="4" w:space="0" w:color="auto"/>
              <w:right w:val="single" w:sz="4" w:space="0" w:color="auto"/>
            </w:tcBorders>
            <w:noWrap/>
            <w:vAlign w:val="center"/>
            <w:hideMark/>
          </w:tcPr>
          <w:p w14:paraId="2CFB0CA5"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Definicija pokazatelja</w:t>
            </w:r>
          </w:p>
        </w:tc>
        <w:tc>
          <w:tcPr>
            <w:tcW w:w="1653" w:type="dxa"/>
            <w:tcBorders>
              <w:top w:val="single" w:sz="4" w:space="0" w:color="auto"/>
              <w:left w:val="nil"/>
              <w:bottom w:val="single" w:sz="4" w:space="0" w:color="auto"/>
              <w:right w:val="single" w:sz="4" w:space="0" w:color="auto"/>
            </w:tcBorders>
            <w:vAlign w:val="center"/>
          </w:tcPr>
          <w:p w14:paraId="3620E55E"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Jedinica</w:t>
            </w:r>
          </w:p>
        </w:tc>
        <w:tc>
          <w:tcPr>
            <w:tcW w:w="1310" w:type="dxa"/>
            <w:tcBorders>
              <w:top w:val="single" w:sz="4" w:space="0" w:color="auto"/>
              <w:left w:val="single" w:sz="4" w:space="0" w:color="auto"/>
              <w:bottom w:val="single" w:sz="4" w:space="0" w:color="auto"/>
              <w:right w:val="single" w:sz="4" w:space="0" w:color="auto"/>
            </w:tcBorders>
            <w:vAlign w:val="center"/>
            <w:hideMark/>
          </w:tcPr>
          <w:p w14:paraId="270C0F4E"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Polazna vrijednost 2025.</w:t>
            </w:r>
          </w:p>
        </w:tc>
        <w:tc>
          <w:tcPr>
            <w:tcW w:w="1339" w:type="dxa"/>
            <w:tcBorders>
              <w:top w:val="single" w:sz="4" w:space="0" w:color="auto"/>
              <w:left w:val="nil"/>
              <w:bottom w:val="single" w:sz="4" w:space="0" w:color="auto"/>
              <w:right w:val="single" w:sz="4" w:space="0" w:color="auto"/>
            </w:tcBorders>
            <w:vAlign w:val="center"/>
            <w:hideMark/>
          </w:tcPr>
          <w:p w14:paraId="14B3FA1B"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578E9E52"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2026.</w:t>
            </w:r>
          </w:p>
        </w:tc>
        <w:tc>
          <w:tcPr>
            <w:tcW w:w="1367" w:type="dxa"/>
            <w:tcBorders>
              <w:top w:val="single" w:sz="4" w:space="0" w:color="auto"/>
              <w:left w:val="nil"/>
              <w:bottom w:val="single" w:sz="4" w:space="0" w:color="auto"/>
              <w:right w:val="single" w:sz="4" w:space="0" w:color="auto"/>
            </w:tcBorders>
            <w:vAlign w:val="center"/>
          </w:tcPr>
          <w:p w14:paraId="155C98B1"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1C5A7D2B"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2027.</w:t>
            </w:r>
          </w:p>
        </w:tc>
        <w:tc>
          <w:tcPr>
            <w:tcW w:w="1367" w:type="dxa"/>
            <w:tcBorders>
              <w:top w:val="single" w:sz="4" w:space="0" w:color="auto"/>
              <w:left w:val="nil"/>
              <w:bottom w:val="single" w:sz="4" w:space="0" w:color="auto"/>
              <w:right w:val="single" w:sz="4" w:space="0" w:color="auto"/>
            </w:tcBorders>
          </w:tcPr>
          <w:p w14:paraId="56809D4E"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1F1FAC81"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2028.</w:t>
            </w:r>
          </w:p>
        </w:tc>
      </w:tr>
      <w:tr w:rsidR="00724360" w:rsidRPr="006C29F1" w14:paraId="3D987D17" w14:textId="77777777" w:rsidTr="00D1733B">
        <w:trPr>
          <w:trHeight w:val="282"/>
          <w:jc w:val="center"/>
        </w:trPr>
        <w:tc>
          <w:tcPr>
            <w:tcW w:w="1736" w:type="dxa"/>
            <w:tcBorders>
              <w:top w:val="single" w:sz="4" w:space="0" w:color="auto"/>
              <w:left w:val="single" w:sz="4" w:space="0" w:color="auto"/>
              <w:bottom w:val="single" w:sz="4" w:space="0" w:color="auto"/>
              <w:right w:val="single" w:sz="4" w:space="0" w:color="auto"/>
            </w:tcBorders>
            <w:vAlign w:val="center"/>
          </w:tcPr>
          <w:p w14:paraId="5DD22340" w14:textId="77777777" w:rsidR="00724360" w:rsidRPr="006C29F1" w:rsidRDefault="00724360" w:rsidP="00D1733B">
            <w:pPr>
              <w:spacing w:after="0"/>
              <w:jc w:val="center"/>
              <w:rPr>
                <w:rFonts w:ascii="Book Antiqua" w:hAnsi="Book Antiqua"/>
              </w:rPr>
            </w:pPr>
            <w:r w:rsidRPr="594472B2">
              <w:rPr>
                <w:rFonts w:ascii="Book Antiqua" w:hAnsi="Book Antiqua"/>
              </w:rPr>
              <w:t>Broj srednjoškolaca</w:t>
            </w:r>
          </w:p>
        </w:tc>
        <w:tc>
          <w:tcPr>
            <w:tcW w:w="1554" w:type="dxa"/>
            <w:tcBorders>
              <w:top w:val="single" w:sz="4" w:space="0" w:color="auto"/>
              <w:left w:val="nil"/>
              <w:bottom w:val="single" w:sz="4" w:space="0" w:color="auto"/>
              <w:right w:val="single" w:sz="4" w:space="0" w:color="auto"/>
            </w:tcBorders>
            <w:noWrap/>
            <w:vAlign w:val="center"/>
            <w:hideMark/>
          </w:tcPr>
          <w:p w14:paraId="619F2803" w14:textId="77777777" w:rsidR="00724360" w:rsidRPr="006C29F1" w:rsidRDefault="00724360" w:rsidP="00D1733B">
            <w:pPr>
              <w:spacing w:after="0"/>
              <w:jc w:val="center"/>
              <w:rPr>
                <w:rFonts w:ascii="Book Antiqua" w:hAnsi="Book Antiqua"/>
              </w:rPr>
            </w:pPr>
            <w:r w:rsidRPr="594472B2">
              <w:rPr>
                <w:rFonts w:ascii="Book Antiqua" w:hAnsi="Book Antiqua"/>
              </w:rPr>
              <w:t>Srednjoškolci s prebivalištem na području Grada Dugog Sela</w:t>
            </w:r>
          </w:p>
        </w:tc>
        <w:tc>
          <w:tcPr>
            <w:tcW w:w="1653" w:type="dxa"/>
            <w:tcBorders>
              <w:top w:val="nil"/>
              <w:left w:val="nil"/>
              <w:bottom w:val="single" w:sz="4" w:space="0" w:color="auto"/>
              <w:right w:val="single" w:sz="4" w:space="0" w:color="auto"/>
            </w:tcBorders>
            <w:vAlign w:val="center"/>
          </w:tcPr>
          <w:p w14:paraId="31CEEC28"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Broj srednjoškolaca</w:t>
            </w:r>
          </w:p>
        </w:tc>
        <w:tc>
          <w:tcPr>
            <w:tcW w:w="1310" w:type="dxa"/>
            <w:tcBorders>
              <w:top w:val="single" w:sz="4" w:space="0" w:color="auto"/>
              <w:left w:val="single" w:sz="4" w:space="0" w:color="auto"/>
              <w:bottom w:val="single" w:sz="4" w:space="0" w:color="auto"/>
              <w:right w:val="single" w:sz="4" w:space="0" w:color="auto"/>
            </w:tcBorders>
            <w:noWrap/>
            <w:vAlign w:val="center"/>
            <w:hideMark/>
          </w:tcPr>
          <w:p w14:paraId="6A46980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710</w:t>
            </w:r>
          </w:p>
        </w:tc>
        <w:tc>
          <w:tcPr>
            <w:tcW w:w="1339" w:type="dxa"/>
            <w:tcBorders>
              <w:top w:val="nil"/>
              <w:left w:val="nil"/>
              <w:bottom w:val="single" w:sz="4" w:space="0" w:color="auto"/>
              <w:right w:val="single" w:sz="4" w:space="0" w:color="auto"/>
            </w:tcBorders>
            <w:noWrap/>
            <w:vAlign w:val="center"/>
          </w:tcPr>
          <w:p w14:paraId="3143ABD9"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700</w:t>
            </w:r>
          </w:p>
        </w:tc>
        <w:tc>
          <w:tcPr>
            <w:tcW w:w="1367" w:type="dxa"/>
            <w:tcBorders>
              <w:top w:val="nil"/>
              <w:left w:val="nil"/>
              <w:bottom w:val="single" w:sz="4" w:space="0" w:color="auto"/>
              <w:right w:val="single" w:sz="4" w:space="0" w:color="auto"/>
            </w:tcBorders>
            <w:vAlign w:val="center"/>
          </w:tcPr>
          <w:p w14:paraId="0C24731C"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700</w:t>
            </w:r>
          </w:p>
        </w:tc>
        <w:tc>
          <w:tcPr>
            <w:tcW w:w="1367" w:type="dxa"/>
            <w:tcBorders>
              <w:top w:val="nil"/>
              <w:left w:val="nil"/>
              <w:bottom w:val="single" w:sz="4" w:space="0" w:color="auto"/>
              <w:right w:val="single" w:sz="4" w:space="0" w:color="auto"/>
            </w:tcBorders>
          </w:tcPr>
          <w:p w14:paraId="6D60B364" w14:textId="77777777" w:rsidR="00724360" w:rsidRPr="006C29F1" w:rsidRDefault="00724360" w:rsidP="00D1733B">
            <w:pPr>
              <w:spacing w:after="0"/>
              <w:jc w:val="center"/>
              <w:rPr>
                <w:rFonts w:ascii="Book Antiqua" w:eastAsia="Times New Roman" w:hAnsi="Book Antiqua" w:cs="Arial"/>
                <w:lang w:eastAsia="hr-HR"/>
              </w:rPr>
            </w:pPr>
          </w:p>
          <w:p w14:paraId="31CEE257" w14:textId="77777777" w:rsidR="00724360" w:rsidRPr="006C29F1" w:rsidRDefault="00724360" w:rsidP="00D1733B">
            <w:pPr>
              <w:spacing w:after="0"/>
              <w:jc w:val="center"/>
              <w:rPr>
                <w:rFonts w:ascii="Book Antiqua" w:eastAsia="Times New Roman" w:hAnsi="Book Antiqua" w:cs="Arial"/>
                <w:lang w:eastAsia="hr-HR"/>
              </w:rPr>
            </w:pPr>
          </w:p>
          <w:p w14:paraId="68CDE35E"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700</w:t>
            </w:r>
          </w:p>
        </w:tc>
      </w:tr>
    </w:tbl>
    <w:p w14:paraId="1E03C36F" w14:textId="77777777" w:rsidR="00724360" w:rsidRPr="006C29F1" w:rsidRDefault="00724360" w:rsidP="00724360">
      <w:pPr>
        <w:rPr>
          <w:rFonts w:ascii="Book Antiqua" w:hAnsi="Book Antiqua" w:cs="Arial"/>
          <w:b/>
          <w:color w:val="EE0000"/>
        </w:rPr>
      </w:pPr>
    </w:p>
    <w:tbl>
      <w:tblPr>
        <w:tblW w:w="10250" w:type="dxa"/>
        <w:tblInd w:w="93" w:type="dxa"/>
        <w:tblLayout w:type="fixed"/>
        <w:tblLook w:val="04A0" w:firstRow="1" w:lastRow="0" w:firstColumn="1" w:lastColumn="0" w:noHBand="0" w:noVBand="1"/>
      </w:tblPr>
      <w:tblGrid>
        <w:gridCol w:w="10250"/>
      </w:tblGrid>
      <w:tr w:rsidR="00724360" w:rsidRPr="006C29F1" w14:paraId="2614525C" w14:textId="77777777" w:rsidTr="00D1733B">
        <w:trPr>
          <w:trHeight w:val="266"/>
        </w:trPr>
        <w:tc>
          <w:tcPr>
            <w:tcW w:w="10250" w:type="dxa"/>
            <w:tcBorders>
              <w:top w:val="single" w:sz="4" w:space="0" w:color="auto"/>
              <w:left w:val="single" w:sz="4" w:space="0" w:color="auto"/>
              <w:bottom w:val="single" w:sz="4" w:space="0" w:color="auto"/>
              <w:right w:val="single" w:sz="4" w:space="0" w:color="auto"/>
            </w:tcBorders>
            <w:noWrap/>
            <w:hideMark/>
          </w:tcPr>
          <w:p w14:paraId="116D3844" w14:textId="77777777" w:rsidR="00724360" w:rsidRPr="006C29F1" w:rsidRDefault="00724360" w:rsidP="00D1733B">
            <w:pPr>
              <w:spacing w:after="0"/>
              <w:rPr>
                <w:rFonts w:ascii="Book Antiqua" w:eastAsia="Times New Roman" w:hAnsi="Book Antiqua" w:cs="Arial"/>
                <w:b/>
                <w:i/>
                <w:lang w:eastAsia="hr-HR"/>
              </w:rPr>
            </w:pPr>
            <w:r w:rsidRPr="594472B2">
              <w:rPr>
                <w:rFonts w:ascii="Book Antiqua" w:eastAsia="Times New Roman" w:hAnsi="Book Antiqua" w:cs="Arial"/>
                <w:b/>
                <w:i/>
                <w:lang w:eastAsia="hr-HR"/>
              </w:rPr>
              <w:t>Program 1023 SREDNJE I VISOKO ŠKOLSTVO</w:t>
            </w:r>
          </w:p>
        </w:tc>
      </w:tr>
      <w:tr w:rsidR="00724360" w:rsidRPr="006C29F1" w14:paraId="75BD1497" w14:textId="77777777" w:rsidTr="00D1733B">
        <w:trPr>
          <w:trHeight w:val="576"/>
        </w:trPr>
        <w:tc>
          <w:tcPr>
            <w:tcW w:w="10250" w:type="dxa"/>
            <w:tcBorders>
              <w:top w:val="single" w:sz="4" w:space="0" w:color="auto"/>
              <w:left w:val="single" w:sz="4" w:space="0" w:color="auto"/>
              <w:bottom w:val="single" w:sz="4" w:space="0" w:color="auto"/>
              <w:right w:val="single" w:sz="4" w:space="0" w:color="auto"/>
            </w:tcBorders>
            <w:noWrap/>
            <w:hideMark/>
          </w:tcPr>
          <w:p w14:paraId="74A85C19"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eastAsia="Times New Roman" w:hAnsi="Book Antiqua" w:cs="Arial"/>
                <w:b/>
                <w:lang w:eastAsia="hr-HR"/>
              </w:rPr>
              <w:t>Opis programa</w:t>
            </w:r>
            <w:r w:rsidRPr="594472B2">
              <w:rPr>
                <w:rFonts w:ascii="Book Antiqua" w:eastAsia="Times New Roman" w:hAnsi="Book Antiqua" w:cs="Arial"/>
                <w:lang w:eastAsia="hr-HR"/>
              </w:rPr>
              <w:t xml:space="preserve">: </w:t>
            </w:r>
          </w:p>
          <w:p w14:paraId="79E232A0"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eastAsia="Times New Roman" w:hAnsi="Book Antiqua" w:cs="Arial"/>
                <w:lang w:eastAsia="hr-HR"/>
              </w:rPr>
              <w:t xml:space="preserve">Programom Srednje i visoko školstvo osiguravaju se sredstva za stipendije  za učenike i studente, državljane RH sa prebivalištem minimalno 1 godina na području Grada Dugog Sela koji se redovno školuju. Također se ovim programom osiguravaju sredstva za  prijevoz učenika i studenata, za one troškove javnog prijevoza koji nisu osigurani iz drugih izvora do iznosa 110,00 EUR-a po učeniku/studentu. </w:t>
            </w:r>
          </w:p>
        </w:tc>
      </w:tr>
      <w:tr w:rsidR="00724360" w:rsidRPr="006C29F1" w14:paraId="5D8CF5E2" w14:textId="77777777" w:rsidTr="00D1733B">
        <w:trPr>
          <w:trHeight w:val="576"/>
        </w:trPr>
        <w:tc>
          <w:tcPr>
            <w:tcW w:w="10250" w:type="dxa"/>
            <w:tcBorders>
              <w:top w:val="single" w:sz="4" w:space="0" w:color="auto"/>
              <w:left w:val="single" w:sz="4" w:space="0" w:color="auto"/>
              <w:bottom w:val="single" w:sz="4" w:space="0" w:color="auto"/>
              <w:right w:val="single" w:sz="4" w:space="0" w:color="auto"/>
            </w:tcBorders>
            <w:noWrap/>
            <w:hideMark/>
          </w:tcPr>
          <w:p w14:paraId="71CBD76B"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eastAsia="Times New Roman" w:hAnsi="Book Antiqua" w:cs="Arial"/>
                <w:b/>
                <w:lang w:eastAsia="hr-HR"/>
              </w:rPr>
              <w:t>Zakonske i druge pravne osnove programa</w:t>
            </w:r>
            <w:r w:rsidRPr="594472B2">
              <w:rPr>
                <w:rFonts w:ascii="Book Antiqua" w:eastAsia="Times New Roman" w:hAnsi="Book Antiqua" w:cs="Arial"/>
                <w:lang w:eastAsia="hr-HR"/>
              </w:rPr>
              <w:t>:</w:t>
            </w:r>
          </w:p>
          <w:p w14:paraId="341419BC" w14:textId="77777777" w:rsidR="00724360" w:rsidRPr="006C29F1" w:rsidRDefault="00724360" w:rsidP="00724360">
            <w:pPr>
              <w:widowControl w:val="0"/>
              <w:numPr>
                <w:ilvl w:val="0"/>
                <w:numId w:val="5"/>
              </w:numPr>
              <w:tabs>
                <w:tab w:val="left" w:pos="2402"/>
              </w:tabs>
              <w:autoSpaceDE w:val="0"/>
              <w:autoSpaceDN w:val="0"/>
              <w:spacing w:after="0" w:line="259" w:lineRule="auto"/>
              <w:jc w:val="both"/>
              <w:rPr>
                <w:rFonts w:ascii="Book Antiqua" w:eastAsia="Arial MT" w:hAnsi="Book Antiqua" w:cs="Arial"/>
              </w:rPr>
            </w:pPr>
            <w:r w:rsidRPr="594472B2">
              <w:rPr>
                <w:rFonts w:ascii="Book Antiqua" w:eastAsia="Arial MT" w:hAnsi="Book Antiqua" w:cs="Arial"/>
                <w:w w:val="95"/>
              </w:rPr>
              <w:t>Zakon</w:t>
            </w:r>
            <w:r w:rsidRPr="594472B2">
              <w:rPr>
                <w:rFonts w:ascii="Book Antiqua" w:eastAsia="Arial MT" w:hAnsi="Book Antiqua" w:cs="Arial"/>
                <w:spacing w:val="14"/>
                <w:w w:val="95"/>
              </w:rPr>
              <w:t xml:space="preserve"> </w:t>
            </w:r>
            <w:r w:rsidRPr="594472B2">
              <w:rPr>
                <w:rFonts w:ascii="Book Antiqua" w:eastAsia="Arial MT" w:hAnsi="Book Antiqua" w:cs="Arial"/>
                <w:w w:val="95"/>
              </w:rPr>
              <w:t>o</w:t>
            </w:r>
            <w:r w:rsidRPr="594472B2">
              <w:rPr>
                <w:rFonts w:ascii="Book Antiqua" w:eastAsia="Arial MT" w:hAnsi="Book Antiqua" w:cs="Arial"/>
                <w:spacing w:val="13"/>
                <w:w w:val="95"/>
              </w:rPr>
              <w:t xml:space="preserve"> </w:t>
            </w:r>
            <w:r w:rsidRPr="594472B2">
              <w:rPr>
                <w:rFonts w:ascii="Book Antiqua" w:eastAsia="Arial MT" w:hAnsi="Book Antiqua" w:cs="Arial"/>
                <w:w w:val="95"/>
              </w:rPr>
              <w:t>lokalnoj</w:t>
            </w:r>
            <w:r w:rsidRPr="594472B2">
              <w:rPr>
                <w:rFonts w:ascii="Book Antiqua" w:eastAsia="Arial MT" w:hAnsi="Book Antiqua" w:cs="Arial"/>
                <w:spacing w:val="14"/>
                <w:w w:val="95"/>
              </w:rPr>
              <w:t xml:space="preserve"> </w:t>
            </w:r>
            <w:r w:rsidRPr="594472B2">
              <w:rPr>
                <w:rFonts w:ascii="Book Antiqua" w:eastAsia="Arial MT" w:hAnsi="Book Antiqua" w:cs="Arial"/>
                <w:w w:val="95"/>
              </w:rPr>
              <w:t>i</w:t>
            </w:r>
            <w:r w:rsidRPr="594472B2">
              <w:rPr>
                <w:rFonts w:ascii="Book Antiqua" w:eastAsia="Arial MT" w:hAnsi="Book Antiqua" w:cs="Arial"/>
                <w:spacing w:val="13"/>
                <w:w w:val="95"/>
              </w:rPr>
              <w:t xml:space="preserve"> </w:t>
            </w:r>
            <w:r w:rsidRPr="594472B2">
              <w:rPr>
                <w:rFonts w:ascii="Book Antiqua" w:eastAsia="Arial MT" w:hAnsi="Book Antiqua" w:cs="Arial"/>
                <w:w w:val="95"/>
              </w:rPr>
              <w:t>područnoj</w:t>
            </w:r>
            <w:r w:rsidRPr="594472B2">
              <w:rPr>
                <w:rFonts w:ascii="Book Antiqua" w:eastAsia="Arial MT" w:hAnsi="Book Antiqua" w:cs="Arial"/>
                <w:spacing w:val="14"/>
                <w:w w:val="95"/>
              </w:rPr>
              <w:t xml:space="preserve"> </w:t>
            </w:r>
            <w:r w:rsidRPr="594472B2">
              <w:rPr>
                <w:rFonts w:ascii="Book Antiqua" w:eastAsia="Arial MT" w:hAnsi="Book Antiqua" w:cs="Arial"/>
                <w:w w:val="95"/>
              </w:rPr>
              <w:t>(regionalnoj)</w:t>
            </w:r>
            <w:r w:rsidRPr="594472B2">
              <w:rPr>
                <w:rFonts w:ascii="Book Antiqua" w:eastAsia="Arial MT" w:hAnsi="Book Antiqua" w:cs="Arial"/>
                <w:spacing w:val="14"/>
                <w:w w:val="95"/>
              </w:rPr>
              <w:t xml:space="preserve"> </w:t>
            </w:r>
            <w:r w:rsidRPr="594472B2">
              <w:rPr>
                <w:rFonts w:ascii="Book Antiqua" w:eastAsia="Arial MT" w:hAnsi="Book Antiqua" w:cs="Arial"/>
                <w:w w:val="95"/>
              </w:rPr>
              <w:t>samoupravi (</w:t>
            </w:r>
            <w:r w:rsidRPr="594472B2">
              <w:rPr>
                <w:rFonts w:ascii="Book Antiqua" w:eastAsia="Arial MT" w:hAnsi="Book Antiqua" w:cs="Arial"/>
              </w:rPr>
              <w:t>Zakona o lokalnoj i područnoj (regionalnoj)  samoupravi (NN 33/01, 60/01 – vjerodostojno tumačenje, 129/05, 109/07, 125/08, 36/09, 150/11, 144/12 i 19/13 – pročišćeni tekst, 137/15 – ispravak, 123/17, 98/19 i 144/20)</w:t>
            </w:r>
          </w:p>
          <w:p w14:paraId="022C1080" w14:textId="77777777" w:rsidR="00724360" w:rsidRPr="006C29F1" w:rsidRDefault="00724360" w:rsidP="00724360">
            <w:pPr>
              <w:widowControl w:val="0"/>
              <w:numPr>
                <w:ilvl w:val="0"/>
                <w:numId w:val="5"/>
              </w:numPr>
              <w:tabs>
                <w:tab w:val="left" w:pos="2402"/>
              </w:tabs>
              <w:autoSpaceDE w:val="0"/>
              <w:autoSpaceDN w:val="0"/>
              <w:spacing w:after="0" w:line="259" w:lineRule="auto"/>
              <w:jc w:val="both"/>
              <w:rPr>
                <w:rFonts w:ascii="Book Antiqua" w:eastAsia="Arial MT" w:hAnsi="Book Antiqua" w:cs="Arial"/>
              </w:rPr>
            </w:pPr>
            <w:r w:rsidRPr="594472B2">
              <w:rPr>
                <w:rFonts w:ascii="Book Antiqua" w:eastAsia="Arial MT" w:hAnsi="Book Antiqua" w:cs="Arial"/>
              </w:rPr>
              <w:t>Zakon</w:t>
            </w:r>
            <w:r w:rsidRPr="594472B2">
              <w:rPr>
                <w:rFonts w:ascii="Book Antiqua" w:eastAsia="Arial MT" w:hAnsi="Book Antiqua" w:cs="Arial"/>
                <w:spacing w:val="-11"/>
              </w:rPr>
              <w:t xml:space="preserve"> </w:t>
            </w:r>
            <w:r w:rsidRPr="594472B2">
              <w:rPr>
                <w:rFonts w:ascii="Book Antiqua" w:eastAsia="Arial MT" w:hAnsi="Book Antiqua" w:cs="Arial"/>
              </w:rPr>
              <w:t>o</w:t>
            </w:r>
            <w:r w:rsidRPr="594472B2">
              <w:rPr>
                <w:rFonts w:ascii="Book Antiqua" w:eastAsia="Arial MT" w:hAnsi="Book Antiqua" w:cs="Arial"/>
                <w:spacing w:val="-11"/>
              </w:rPr>
              <w:t xml:space="preserve"> </w:t>
            </w:r>
            <w:r w:rsidRPr="594472B2">
              <w:rPr>
                <w:rFonts w:ascii="Book Antiqua" w:eastAsia="Arial MT" w:hAnsi="Book Antiqua" w:cs="Arial"/>
              </w:rPr>
              <w:t>odgoju</w:t>
            </w:r>
            <w:r w:rsidRPr="594472B2">
              <w:rPr>
                <w:rFonts w:ascii="Book Antiqua" w:eastAsia="Arial MT" w:hAnsi="Book Antiqua" w:cs="Arial"/>
                <w:spacing w:val="-11"/>
              </w:rPr>
              <w:t xml:space="preserve"> </w:t>
            </w:r>
            <w:r w:rsidRPr="594472B2">
              <w:rPr>
                <w:rFonts w:ascii="Book Antiqua" w:eastAsia="Arial MT" w:hAnsi="Book Antiqua" w:cs="Arial"/>
              </w:rPr>
              <w:t>i</w:t>
            </w:r>
            <w:r w:rsidRPr="594472B2">
              <w:rPr>
                <w:rFonts w:ascii="Book Antiqua" w:eastAsia="Arial MT" w:hAnsi="Book Antiqua" w:cs="Arial"/>
                <w:spacing w:val="-10"/>
              </w:rPr>
              <w:t xml:space="preserve"> </w:t>
            </w:r>
            <w:r w:rsidRPr="594472B2">
              <w:rPr>
                <w:rFonts w:ascii="Book Antiqua" w:eastAsia="Arial MT" w:hAnsi="Book Antiqua" w:cs="Arial"/>
              </w:rPr>
              <w:t>obrazovanju</w:t>
            </w:r>
            <w:r w:rsidRPr="594472B2">
              <w:rPr>
                <w:rFonts w:ascii="Book Antiqua" w:eastAsia="Arial MT" w:hAnsi="Book Antiqua" w:cs="Arial"/>
                <w:spacing w:val="-11"/>
              </w:rPr>
              <w:t xml:space="preserve"> </w:t>
            </w:r>
            <w:r w:rsidRPr="594472B2">
              <w:rPr>
                <w:rFonts w:ascii="Book Antiqua" w:eastAsia="Arial MT" w:hAnsi="Book Antiqua" w:cs="Arial"/>
              </w:rPr>
              <w:t>u</w:t>
            </w:r>
            <w:r w:rsidRPr="594472B2">
              <w:rPr>
                <w:rFonts w:ascii="Book Antiqua" w:eastAsia="Arial MT" w:hAnsi="Book Antiqua" w:cs="Arial"/>
                <w:spacing w:val="-11"/>
              </w:rPr>
              <w:t xml:space="preserve"> </w:t>
            </w:r>
            <w:r w:rsidRPr="594472B2">
              <w:rPr>
                <w:rFonts w:ascii="Book Antiqua" w:eastAsia="Arial MT" w:hAnsi="Book Antiqua" w:cs="Arial"/>
              </w:rPr>
              <w:t>osnovnoj</w:t>
            </w:r>
            <w:r w:rsidRPr="594472B2">
              <w:rPr>
                <w:rFonts w:ascii="Book Antiqua" w:eastAsia="Arial MT" w:hAnsi="Book Antiqua" w:cs="Arial"/>
                <w:spacing w:val="-11"/>
              </w:rPr>
              <w:t xml:space="preserve"> </w:t>
            </w:r>
            <w:r w:rsidRPr="594472B2">
              <w:rPr>
                <w:rFonts w:ascii="Book Antiqua" w:eastAsia="Arial MT" w:hAnsi="Book Antiqua" w:cs="Arial"/>
              </w:rPr>
              <w:t>i</w:t>
            </w:r>
            <w:r w:rsidRPr="594472B2">
              <w:rPr>
                <w:rFonts w:ascii="Book Antiqua" w:eastAsia="Arial MT" w:hAnsi="Book Antiqua" w:cs="Arial"/>
                <w:spacing w:val="-11"/>
              </w:rPr>
              <w:t xml:space="preserve"> </w:t>
            </w:r>
            <w:r w:rsidRPr="594472B2">
              <w:rPr>
                <w:rFonts w:ascii="Book Antiqua" w:eastAsia="Arial MT" w:hAnsi="Book Antiqua" w:cs="Arial"/>
              </w:rPr>
              <w:t>srednjoj</w:t>
            </w:r>
            <w:r w:rsidRPr="594472B2">
              <w:rPr>
                <w:rFonts w:ascii="Book Antiqua" w:eastAsia="Arial MT" w:hAnsi="Book Antiqua" w:cs="Arial"/>
                <w:spacing w:val="-11"/>
              </w:rPr>
              <w:t xml:space="preserve"> </w:t>
            </w:r>
            <w:r w:rsidRPr="594472B2">
              <w:rPr>
                <w:rFonts w:ascii="Book Antiqua" w:eastAsia="Arial MT" w:hAnsi="Book Antiqua" w:cs="Arial"/>
              </w:rPr>
              <w:t>školi (NN 87/08, 86/09, 92/10, 105/10, 90/11, 5/12, 16/12, 86/12, 126/12, 94/13, 152/14, 7/17, 68/18, 98/19, 64/20 i 151/22)</w:t>
            </w:r>
          </w:p>
          <w:p w14:paraId="6F81B1C0" w14:textId="77777777" w:rsidR="00724360" w:rsidRPr="006C29F1" w:rsidRDefault="00724360" w:rsidP="00D1733B">
            <w:pPr>
              <w:spacing w:after="0"/>
              <w:jc w:val="both"/>
              <w:rPr>
                <w:rFonts w:ascii="Book Antiqua" w:eastAsia="Times New Roman" w:hAnsi="Book Antiqua" w:cs="Arial"/>
                <w:lang w:eastAsia="hr-HR"/>
              </w:rPr>
            </w:pPr>
          </w:p>
        </w:tc>
      </w:tr>
      <w:tr w:rsidR="00724360" w:rsidRPr="006C29F1" w14:paraId="2EA0A821" w14:textId="77777777" w:rsidTr="00D1733B">
        <w:trPr>
          <w:trHeight w:val="584"/>
        </w:trPr>
        <w:tc>
          <w:tcPr>
            <w:tcW w:w="10250" w:type="dxa"/>
            <w:tcBorders>
              <w:top w:val="single" w:sz="4" w:space="0" w:color="auto"/>
              <w:left w:val="single" w:sz="4" w:space="0" w:color="auto"/>
              <w:bottom w:val="single" w:sz="4" w:space="0" w:color="auto"/>
              <w:right w:val="single" w:sz="4" w:space="0" w:color="000000" w:themeColor="text1"/>
            </w:tcBorders>
            <w:hideMark/>
          </w:tcPr>
          <w:p w14:paraId="03C1B57F" w14:textId="77777777" w:rsidR="00724360" w:rsidRPr="006C29F1" w:rsidRDefault="00724360" w:rsidP="00D1733B">
            <w:pPr>
              <w:spacing w:after="0"/>
              <w:jc w:val="both"/>
              <w:rPr>
                <w:rFonts w:ascii="Book Antiqua" w:eastAsia="Times New Roman" w:hAnsi="Book Antiqua" w:cs="Arial"/>
                <w:b/>
                <w:lang w:eastAsia="hr-HR"/>
              </w:rPr>
            </w:pPr>
            <w:r w:rsidRPr="594472B2">
              <w:rPr>
                <w:rFonts w:ascii="Book Antiqua" w:eastAsia="Times New Roman" w:hAnsi="Book Antiqua" w:cs="Arial"/>
                <w:b/>
                <w:lang w:eastAsia="hr-HR"/>
              </w:rPr>
              <w:t>Ciljevi provedbe programa u razdoblju 2026.-2028.</w:t>
            </w:r>
          </w:p>
          <w:p w14:paraId="395C8D2C" w14:textId="77777777" w:rsidR="00724360" w:rsidRPr="006C29F1" w:rsidRDefault="00724360" w:rsidP="00D1733B">
            <w:pPr>
              <w:spacing w:after="0"/>
              <w:jc w:val="both"/>
              <w:rPr>
                <w:rFonts w:ascii="Book Antiqua" w:eastAsia="Times New Roman" w:hAnsi="Book Antiqua" w:cs="Arial"/>
                <w:i/>
                <w:lang w:eastAsia="hr-HR"/>
              </w:rPr>
            </w:pPr>
            <w:r w:rsidRPr="594472B2">
              <w:rPr>
                <w:rFonts w:ascii="Book Antiqua" w:eastAsia="Times New Roman" w:hAnsi="Book Antiqua" w:cs="Arial"/>
                <w:lang w:eastAsia="hr-HR"/>
              </w:rPr>
              <w:t>Podizanje kvalitete obrazovanja učenika srednjih škola i studenata.</w:t>
            </w:r>
          </w:p>
        </w:tc>
      </w:tr>
    </w:tbl>
    <w:p w14:paraId="645EB6FA" w14:textId="77777777" w:rsidR="00724360" w:rsidRPr="006C29F1" w:rsidRDefault="00724360" w:rsidP="00724360">
      <w:pPr>
        <w:spacing w:after="0"/>
        <w:rPr>
          <w:rFonts w:ascii="Book Antiqua" w:hAnsi="Book Antiqua"/>
          <w:color w:val="EE0000"/>
        </w:rPr>
      </w:pPr>
    </w:p>
    <w:p w14:paraId="209E8F7B" w14:textId="77777777" w:rsidR="00724360" w:rsidRPr="006C29F1" w:rsidRDefault="00724360" w:rsidP="00724360">
      <w:pPr>
        <w:numPr>
          <w:ilvl w:val="0"/>
          <w:numId w:val="5"/>
        </w:numPr>
        <w:spacing w:after="0" w:line="259" w:lineRule="auto"/>
        <w:contextualSpacing/>
        <w:rPr>
          <w:rFonts w:ascii="Book Antiqua" w:hAnsi="Book Antiqua" w:cs="Arial"/>
        </w:rPr>
      </w:pPr>
      <w:r w:rsidRPr="594472B2">
        <w:rPr>
          <w:rFonts w:ascii="Book Antiqua" w:hAnsi="Book Antiqua" w:cs="Arial"/>
        </w:rPr>
        <w:t>Procjena i ishodište potrebnih sredstava za aktivnosti/projekte unutar programa:</w:t>
      </w:r>
    </w:p>
    <w:p w14:paraId="7DF3226B" w14:textId="77777777" w:rsidR="00724360" w:rsidRPr="006C29F1" w:rsidRDefault="00724360" w:rsidP="00724360">
      <w:pPr>
        <w:spacing w:after="0"/>
        <w:rPr>
          <w:rFonts w:ascii="Book Antiqua" w:hAnsi="Book Antiqua" w:cs="Arial"/>
        </w:rPr>
      </w:pPr>
    </w:p>
    <w:tbl>
      <w:tblPr>
        <w:tblW w:w="7812" w:type="dxa"/>
        <w:jc w:val="center"/>
        <w:tblLook w:val="04A0" w:firstRow="1" w:lastRow="0" w:firstColumn="1" w:lastColumn="0" w:noHBand="0" w:noVBand="1"/>
      </w:tblPr>
      <w:tblGrid>
        <w:gridCol w:w="3701"/>
        <w:gridCol w:w="1417"/>
        <w:gridCol w:w="1383"/>
        <w:gridCol w:w="1311"/>
      </w:tblGrid>
      <w:tr w:rsidR="00724360" w:rsidRPr="00E11AE3" w14:paraId="47546C29" w14:textId="77777777" w:rsidTr="00D1733B">
        <w:trPr>
          <w:trHeight w:val="564"/>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737C60AC" w14:textId="77777777" w:rsidR="00724360" w:rsidRPr="00E11AE3" w:rsidRDefault="00724360" w:rsidP="00D1733B">
            <w:pPr>
              <w:spacing w:after="0"/>
              <w:jc w:val="center"/>
              <w:rPr>
                <w:rFonts w:ascii="Book Antiqua" w:eastAsia="Times New Roman" w:hAnsi="Book Antiqua" w:cs="Arial"/>
                <w:b/>
                <w:bCs/>
                <w:lang w:eastAsia="hr-HR"/>
              </w:rPr>
            </w:pPr>
            <w:r w:rsidRPr="00E11AE3">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0595A5CB" w14:textId="77777777" w:rsidR="00724360" w:rsidRPr="00E11AE3" w:rsidRDefault="00724360" w:rsidP="00D1733B">
            <w:pPr>
              <w:spacing w:after="0"/>
              <w:jc w:val="center"/>
              <w:rPr>
                <w:rFonts w:ascii="Book Antiqua" w:eastAsia="Times New Roman" w:hAnsi="Book Antiqua" w:cs="Arial"/>
                <w:b/>
                <w:bCs/>
                <w:lang w:eastAsia="hr-HR"/>
              </w:rPr>
            </w:pPr>
            <w:r w:rsidRPr="00E11AE3">
              <w:rPr>
                <w:rFonts w:ascii="Book Antiqua" w:eastAsia="Times New Roman" w:hAnsi="Book Antiqua" w:cs="Arial"/>
                <w:b/>
                <w:bCs/>
                <w:lang w:eastAsia="hr-HR"/>
              </w:rPr>
              <w:t>Proračun</w:t>
            </w:r>
          </w:p>
          <w:p w14:paraId="5906013C" w14:textId="77777777" w:rsidR="00724360" w:rsidRPr="00E11AE3" w:rsidRDefault="00724360" w:rsidP="00D1733B">
            <w:pPr>
              <w:spacing w:after="0"/>
              <w:jc w:val="center"/>
              <w:rPr>
                <w:rFonts w:ascii="Book Antiqua" w:eastAsia="Times New Roman" w:hAnsi="Book Antiqua" w:cs="Arial"/>
                <w:b/>
                <w:bCs/>
                <w:lang w:eastAsia="hr-HR"/>
              </w:rPr>
            </w:pPr>
            <w:r w:rsidRPr="00E11AE3">
              <w:rPr>
                <w:rFonts w:ascii="Book Antiqua" w:eastAsia="Times New Roman" w:hAnsi="Book Antiqua" w:cs="Arial"/>
                <w:b/>
                <w:bCs/>
                <w:lang w:eastAsia="hr-HR"/>
              </w:rPr>
              <w:t>2026.</w:t>
            </w:r>
          </w:p>
        </w:tc>
        <w:tc>
          <w:tcPr>
            <w:tcW w:w="1383" w:type="dxa"/>
            <w:tcBorders>
              <w:top w:val="single" w:sz="4" w:space="0" w:color="auto"/>
              <w:left w:val="nil"/>
              <w:bottom w:val="single" w:sz="4" w:space="0" w:color="auto"/>
              <w:right w:val="single" w:sz="4" w:space="0" w:color="auto"/>
            </w:tcBorders>
            <w:vAlign w:val="center"/>
            <w:hideMark/>
          </w:tcPr>
          <w:p w14:paraId="566A463E" w14:textId="77777777" w:rsidR="00724360" w:rsidRPr="00E11AE3" w:rsidRDefault="00724360" w:rsidP="00D1733B">
            <w:pPr>
              <w:spacing w:after="0"/>
              <w:jc w:val="center"/>
              <w:rPr>
                <w:rFonts w:ascii="Book Antiqua" w:eastAsia="Times New Roman" w:hAnsi="Book Antiqua" w:cs="Arial"/>
                <w:b/>
                <w:bCs/>
                <w:lang w:eastAsia="hr-HR"/>
              </w:rPr>
            </w:pPr>
            <w:r w:rsidRPr="00E11AE3">
              <w:rPr>
                <w:rFonts w:ascii="Book Antiqua" w:eastAsia="Times New Roman" w:hAnsi="Book Antiqua" w:cs="Arial"/>
                <w:b/>
                <w:bCs/>
                <w:lang w:eastAsia="hr-HR"/>
              </w:rPr>
              <w:t>Projekcija 2027.</w:t>
            </w:r>
          </w:p>
        </w:tc>
        <w:tc>
          <w:tcPr>
            <w:tcW w:w="1311" w:type="dxa"/>
            <w:tcBorders>
              <w:top w:val="single" w:sz="4" w:space="0" w:color="auto"/>
              <w:left w:val="nil"/>
              <w:bottom w:val="single" w:sz="4" w:space="0" w:color="auto"/>
              <w:right w:val="single" w:sz="4" w:space="0" w:color="auto"/>
            </w:tcBorders>
            <w:vAlign w:val="center"/>
            <w:hideMark/>
          </w:tcPr>
          <w:p w14:paraId="4615A47F" w14:textId="77777777" w:rsidR="00724360" w:rsidRPr="00E11AE3" w:rsidRDefault="00724360" w:rsidP="00D1733B">
            <w:pPr>
              <w:spacing w:after="0"/>
              <w:jc w:val="center"/>
              <w:rPr>
                <w:rFonts w:ascii="Book Antiqua" w:eastAsia="Times New Roman" w:hAnsi="Book Antiqua" w:cs="Arial"/>
                <w:b/>
                <w:bCs/>
                <w:lang w:eastAsia="hr-HR"/>
              </w:rPr>
            </w:pPr>
            <w:r w:rsidRPr="00E11AE3">
              <w:rPr>
                <w:rFonts w:ascii="Book Antiqua" w:eastAsia="Times New Roman" w:hAnsi="Book Antiqua" w:cs="Arial"/>
                <w:b/>
                <w:bCs/>
                <w:lang w:eastAsia="hr-HR"/>
              </w:rPr>
              <w:t>Projekcija 2028.</w:t>
            </w:r>
          </w:p>
        </w:tc>
      </w:tr>
      <w:tr w:rsidR="00724360" w:rsidRPr="00E11AE3" w14:paraId="0AC888B6" w14:textId="77777777" w:rsidTr="00D1733B">
        <w:trPr>
          <w:trHeight w:val="282"/>
          <w:jc w:val="center"/>
        </w:trPr>
        <w:tc>
          <w:tcPr>
            <w:tcW w:w="3701" w:type="dxa"/>
            <w:tcBorders>
              <w:top w:val="single" w:sz="4" w:space="0" w:color="auto"/>
              <w:left w:val="single" w:sz="4" w:space="0" w:color="auto"/>
              <w:bottom w:val="single" w:sz="4" w:space="0" w:color="auto"/>
              <w:right w:val="single" w:sz="4" w:space="0" w:color="auto"/>
            </w:tcBorders>
            <w:hideMark/>
          </w:tcPr>
          <w:p w14:paraId="0CC63A70" w14:textId="77777777" w:rsidR="00724360" w:rsidRPr="00E11AE3" w:rsidRDefault="00724360" w:rsidP="00D1733B">
            <w:pPr>
              <w:spacing w:after="0"/>
              <w:rPr>
                <w:rFonts w:ascii="Book Antiqua" w:eastAsia="Times New Roman" w:hAnsi="Book Antiqua" w:cs="Arial"/>
                <w:lang w:eastAsia="hr-HR"/>
              </w:rPr>
            </w:pPr>
            <w:r w:rsidRPr="00E11AE3">
              <w:rPr>
                <w:rFonts w:ascii="Book Antiqua" w:eastAsia="Times New Roman" w:hAnsi="Book Antiqua" w:cs="Arial"/>
                <w:lang w:eastAsia="hr-HR"/>
              </w:rPr>
              <w:t>Aktivnost A100001 Stipendije i školarina</w:t>
            </w:r>
          </w:p>
        </w:tc>
        <w:tc>
          <w:tcPr>
            <w:tcW w:w="1417" w:type="dxa"/>
            <w:tcBorders>
              <w:top w:val="single" w:sz="4" w:space="0" w:color="auto"/>
              <w:left w:val="nil"/>
              <w:bottom w:val="single" w:sz="4" w:space="0" w:color="auto"/>
              <w:right w:val="single" w:sz="4" w:space="0" w:color="auto"/>
            </w:tcBorders>
            <w:noWrap/>
            <w:vAlign w:val="center"/>
            <w:hideMark/>
          </w:tcPr>
          <w:p w14:paraId="2BBC907D" w14:textId="77777777" w:rsidR="00724360" w:rsidRPr="00E11AE3" w:rsidRDefault="00724360" w:rsidP="00D1733B">
            <w:pPr>
              <w:spacing w:after="0"/>
              <w:jc w:val="center"/>
              <w:rPr>
                <w:rFonts w:ascii="Book Antiqua" w:eastAsia="Times New Roman" w:hAnsi="Book Antiqua" w:cs="Arial"/>
                <w:lang w:eastAsia="hr-HR"/>
              </w:rPr>
            </w:pPr>
            <w:r w:rsidRPr="00E11AE3">
              <w:rPr>
                <w:rFonts w:ascii="Book Antiqua" w:hAnsi="Book Antiqua"/>
              </w:rPr>
              <w:t>250.000,00</w:t>
            </w:r>
          </w:p>
        </w:tc>
        <w:tc>
          <w:tcPr>
            <w:tcW w:w="1383" w:type="dxa"/>
            <w:tcBorders>
              <w:top w:val="single" w:sz="4" w:space="0" w:color="auto"/>
              <w:left w:val="nil"/>
              <w:bottom w:val="single" w:sz="4" w:space="0" w:color="auto"/>
              <w:right w:val="single" w:sz="4" w:space="0" w:color="auto"/>
            </w:tcBorders>
            <w:noWrap/>
            <w:vAlign w:val="center"/>
          </w:tcPr>
          <w:p w14:paraId="7BFFCEEB" w14:textId="77777777" w:rsidR="00724360" w:rsidRPr="00E11AE3" w:rsidRDefault="00724360" w:rsidP="00D1733B">
            <w:pPr>
              <w:spacing w:after="0"/>
              <w:jc w:val="center"/>
              <w:rPr>
                <w:rFonts w:ascii="Book Antiqua" w:eastAsia="Times New Roman" w:hAnsi="Book Antiqua" w:cs="Arial"/>
                <w:lang w:eastAsia="hr-HR"/>
              </w:rPr>
            </w:pPr>
            <w:r w:rsidRPr="00E11AE3">
              <w:rPr>
                <w:rFonts w:ascii="Book Antiqua" w:hAnsi="Book Antiqua"/>
              </w:rPr>
              <w:t>262.500,00</w:t>
            </w:r>
          </w:p>
        </w:tc>
        <w:tc>
          <w:tcPr>
            <w:tcW w:w="1311" w:type="dxa"/>
            <w:tcBorders>
              <w:top w:val="single" w:sz="4" w:space="0" w:color="auto"/>
              <w:left w:val="nil"/>
              <w:bottom w:val="single" w:sz="4" w:space="0" w:color="auto"/>
              <w:right w:val="single" w:sz="4" w:space="0" w:color="auto"/>
            </w:tcBorders>
            <w:noWrap/>
            <w:vAlign w:val="center"/>
          </w:tcPr>
          <w:p w14:paraId="1FB20077" w14:textId="77777777" w:rsidR="00724360" w:rsidRPr="00E11AE3" w:rsidRDefault="00724360" w:rsidP="00D1733B">
            <w:pPr>
              <w:spacing w:after="0"/>
              <w:jc w:val="center"/>
              <w:rPr>
                <w:rFonts w:ascii="Book Antiqua" w:eastAsia="Times New Roman" w:hAnsi="Book Antiqua" w:cs="Arial"/>
                <w:lang w:eastAsia="hr-HR"/>
              </w:rPr>
            </w:pPr>
            <w:r w:rsidRPr="00E11AE3">
              <w:rPr>
                <w:rFonts w:ascii="Book Antiqua" w:hAnsi="Book Antiqua"/>
              </w:rPr>
              <w:t>275.600,00</w:t>
            </w:r>
          </w:p>
        </w:tc>
      </w:tr>
      <w:tr w:rsidR="00724360" w:rsidRPr="00E11AE3" w14:paraId="7D6D7091" w14:textId="77777777" w:rsidTr="00D1733B">
        <w:trPr>
          <w:trHeight w:val="282"/>
          <w:jc w:val="center"/>
        </w:trPr>
        <w:tc>
          <w:tcPr>
            <w:tcW w:w="3701" w:type="dxa"/>
            <w:tcBorders>
              <w:top w:val="single" w:sz="4" w:space="0" w:color="auto"/>
              <w:left w:val="single" w:sz="4" w:space="0" w:color="auto"/>
              <w:bottom w:val="single" w:sz="4" w:space="0" w:color="auto"/>
              <w:right w:val="single" w:sz="4" w:space="0" w:color="auto"/>
            </w:tcBorders>
          </w:tcPr>
          <w:p w14:paraId="4A31596D" w14:textId="77777777" w:rsidR="00724360" w:rsidRPr="00E11AE3" w:rsidRDefault="00724360" w:rsidP="00D1733B">
            <w:pPr>
              <w:spacing w:after="0"/>
              <w:rPr>
                <w:rFonts w:ascii="Book Antiqua" w:eastAsia="Times New Roman" w:hAnsi="Book Antiqua" w:cs="Arial"/>
                <w:lang w:eastAsia="hr-HR"/>
              </w:rPr>
            </w:pPr>
            <w:r w:rsidRPr="00E11AE3">
              <w:rPr>
                <w:rFonts w:ascii="Book Antiqua" w:eastAsia="Times New Roman" w:hAnsi="Book Antiqua" w:cs="Arial"/>
                <w:lang w:eastAsia="hr-HR"/>
              </w:rPr>
              <w:lastRenderedPageBreak/>
              <w:t>Aktivnost A100002 Sufinanciranje prijevoza učenika i studenata</w:t>
            </w:r>
          </w:p>
        </w:tc>
        <w:tc>
          <w:tcPr>
            <w:tcW w:w="1417" w:type="dxa"/>
            <w:tcBorders>
              <w:top w:val="single" w:sz="4" w:space="0" w:color="auto"/>
              <w:left w:val="nil"/>
              <w:bottom w:val="single" w:sz="4" w:space="0" w:color="auto"/>
              <w:right w:val="single" w:sz="4" w:space="0" w:color="auto"/>
            </w:tcBorders>
            <w:noWrap/>
            <w:vAlign w:val="center"/>
          </w:tcPr>
          <w:p w14:paraId="624083FC" w14:textId="77777777" w:rsidR="00724360" w:rsidRPr="00E11AE3" w:rsidRDefault="00724360" w:rsidP="00D1733B">
            <w:pPr>
              <w:spacing w:after="0"/>
              <w:jc w:val="center"/>
              <w:rPr>
                <w:rFonts w:ascii="Book Antiqua" w:eastAsia="Times New Roman" w:hAnsi="Book Antiqua" w:cs="Arial"/>
                <w:lang w:eastAsia="hr-HR"/>
              </w:rPr>
            </w:pPr>
            <w:r w:rsidRPr="00E11AE3">
              <w:rPr>
                <w:rFonts w:ascii="Book Antiqua" w:hAnsi="Book Antiqua"/>
              </w:rPr>
              <w:t>32.000,00</w:t>
            </w:r>
          </w:p>
        </w:tc>
        <w:tc>
          <w:tcPr>
            <w:tcW w:w="1383" w:type="dxa"/>
            <w:tcBorders>
              <w:top w:val="single" w:sz="4" w:space="0" w:color="auto"/>
              <w:left w:val="nil"/>
              <w:bottom w:val="single" w:sz="4" w:space="0" w:color="auto"/>
              <w:right w:val="single" w:sz="4" w:space="0" w:color="auto"/>
            </w:tcBorders>
            <w:noWrap/>
            <w:vAlign w:val="center"/>
          </w:tcPr>
          <w:p w14:paraId="60144F22" w14:textId="77777777" w:rsidR="00724360" w:rsidRPr="00E11AE3" w:rsidRDefault="00724360" w:rsidP="00D1733B">
            <w:pPr>
              <w:spacing w:after="0"/>
              <w:jc w:val="center"/>
              <w:rPr>
                <w:rFonts w:ascii="Book Antiqua" w:eastAsia="Times New Roman" w:hAnsi="Book Antiqua" w:cs="Arial"/>
                <w:lang w:eastAsia="hr-HR"/>
              </w:rPr>
            </w:pPr>
            <w:r w:rsidRPr="00E11AE3">
              <w:rPr>
                <w:rFonts w:ascii="Book Antiqua" w:hAnsi="Book Antiqua"/>
              </w:rPr>
              <w:t>33.600,00</w:t>
            </w:r>
          </w:p>
        </w:tc>
        <w:tc>
          <w:tcPr>
            <w:tcW w:w="1311" w:type="dxa"/>
            <w:tcBorders>
              <w:top w:val="single" w:sz="4" w:space="0" w:color="auto"/>
              <w:left w:val="nil"/>
              <w:bottom w:val="single" w:sz="4" w:space="0" w:color="auto"/>
              <w:right w:val="single" w:sz="4" w:space="0" w:color="auto"/>
            </w:tcBorders>
            <w:noWrap/>
            <w:vAlign w:val="center"/>
          </w:tcPr>
          <w:p w14:paraId="062CBD79" w14:textId="77777777" w:rsidR="00724360" w:rsidRPr="00E11AE3" w:rsidRDefault="00724360" w:rsidP="00D1733B">
            <w:pPr>
              <w:spacing w:after="0"/>
              <w:jc w:val="center"/>
              <w:rPr>
                <w:rFonts w:ascii="Book Antiqua" w:eastAsia="Times New Roman" w:hAnsi="Book Antiqua" w:cs="Arial"/>
                <w:lang w:eastAsia="hr-HR"/>
              </w:rPr>
            </w:pPr>
            <w:r w:rsidRPr="00E11AE3">
              <w:rPr>
                <w:rFonts w:ascii="Book Antiqua" w:hAnsi="Book Antiqua"/>
              </w:rPr>
              <w:t>35.300,00</w:t>
            </w:r>
          </w:p>
        </w:tc>
      </w:tr>
    </w:tbl>
    <w:p w14:paraId="6A8471EB" w14:textId="77777777" w:rsidR="00724360" w:rsidRPr="006C29F1" w:rsidRDefault="00724360" w:rsidP="00724360">
      <w:pPr>
        <w:spacing w:after="0"/>
        <w:rPr>
          <w:rFonts w:ascii="Book Antiqua" w:hAnsi="Book Antiqua" w:cs="Arial"/>
          <w:color w:val="EE0000"/>
        </w:rPr>
      </w:pPr>
    </w:p>
    <w:p w14:paraId="76133F53" w14:textId="77777777" w:rsidR="00724360" w:rsidRPr="006C29F1" w:rsidRDefault="00724360" w:rsidP="00724360">
      <w:pPr>
        <w:numPr>
          <w:ilvl w:val="0"/>
          <w:numId w:val="5"/>
        </w:numPr>
        <w:spacing w:after="0" w:line="259" w:lineRule="auto"/>
        <w:contextualSpacing/>
        <w:rPr>
          <w:rFonts w:ascii="Book Antiqua" w:hAnsi="Book Antiqua" w:cs="Arial"/>
        </w:rPr>
      </w:pPr>
      <w:r w:rsidRPr="594472B2">
        <w:rPr>
          <w:rFonts w:ascii="Book Antiqua" w:hAnsi="Book Antiqua" w:cs="Arial"/>
        </w:rPr>
        <w:t>U nastavku se za svaku aktivnost/projekt daje obrazloženje i definiraju pokazatelji rezultata:</w:t>
      </w:r>
    </w:p>
    <w:p w14:paraId="5B715620" w14:textId="77777777" w:rsidR="00724360" w:rsidRPr="006C29F1" w:rsidRDefault="00724360" w:rsidP="00724360">
      <w:pPr>
        <w:spacing w:after="0"/>
        <w:rPr>
          <w:rFonts w:ascii="Book Antiqua" w:hAnsi="Book Antiqua" w:cs="Arial"/>
          <w:b/>
          <w:bCs/>
          <w:color w:val="EE0000"/>
        </w:rPr>
      </w:pP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7"/>
      </w:tblGrid>
      <w:tr w:rsidR="00724360" w:rsidRPr="006C29F1" w14:paraId="346B7C47" w14:textId="77777777" w:rsidTr="00CB1B8F">
        <w:trPr>
          <w:trHeight w:val="300"/>
          <w:jc w:val="center"/>
        </w:trPr>
        <w:tc>
          <w:tcPr>
            <w:tcW w:w="9967" w:type="dxa"/>
            <w:hideMark/>
          </w:tcPr>
          <w:p w14:paraId="2601F6F3" w14:textId="77777777" w:rsidR="00724360" w:rsidRPr="006C29F1" w:rsidRDefault="00724360" w:rsidP="00D1733B">
            <w:pPr>
              <w:spacing w:after="0"/>
              <w:rPr>
                <w:rFonts w:ascii="Book Antiqua" w:eastAsia="Times New Roman" w:hAnsi="Book Antiqua" w:cs="Arial"/>
                <w:b/>
                <w:bCs/>
                <w:color w:val="EE0000"/>
                <w:lang w:eastAsia="hr-HR"/>
              </w:rPr>
            </w:pPr>
            <w:r w:rsidRPr="00C35FBC">
              <w:rPr>
                <w:rFonts w:ascii="Book Antiqua" w:eastAsia="Times New Roman" w:hAnsi="Book Antiqua" w:cs="Arial"/>
                <w:b/>
                <w:bCs/>
                <w:lang w:eastAsia="hr-HR"/>
              </w:rPr>
              <w:t>Naziv aktivnosti/projekta u Proračunu: Aktivnost A100001 Stipendije i školarina</w:t>
            </w:r>
          </w:p>
        </w:tc>
      </w:tr>
      <w:tr w:rsidR="00724360" w:rsidRPr="006C29F1" w14:paraId="6CBBF6F8" w14:textId="77777777" w:rsidTr="00CB1B8F">
        <w:trPr>
          <w:trHeight w:val="514"/>
          <w:jc w:val="center"/>
        </w:trPr>
        <w:tc>
          <w:tcPr>
            <w:tcW w:w="9967" w:type="dxa"/>
            <w:vMerge w:val="restart"/>
            <w:hideMark/>
          </w:tcPr>
          <w:p w14:paraId="1A8B8BE2" w14:textId="77777777" w:rsidR="00724360" w:rsidRPr="006C29F1" w:rsidRDefault="00724360" w:rsidP="00D1733B">
            <w:pPr>
              <w:widowControl w:val="0"/>
              <w:autoSpaceDE w:val="0"/>
              <w:autoSpaceDN w:val="0"/>
              <w:spacing w:before="142" w:after="0"/>
              <w:ind w:left="74" w:right="154"/>
              <w:jc w:val="both"/>
              <w:rPr>
                <w:rFonts w:ascii="Book Antiqua" w:eastAsia="Arial MT" w:hAnsi="Book Antiqua" w:cs="Arial MT"/>
              </w:rPr>
            </w:pPr>
            <w:r w:rsidRPr="594472B2">
              <w:rPr>
                <w:rFonts w:ascii="Book Antiqua" w:eastAsia="Arial MT" w:hAnsi="Book Antiqua" w:cs="Arial MT"/>
              </w:rPr>
              <w:t>Grad</w:t>
            </w:r>
            <w:r w:rsidRPr="594472B2">
              <w:rPr>
                <w:rFonts w:ascii="Book Antiqua" w:eastAsia="Arial MT" w:hAnsi="Book Antiqua" w:cs="Arial MT"/>
                <w:spacing w:val="-14"/>
              </w:rPr>
              <w:t xml:space="preserve"> </w:t>
            </w:r>
            <w:r w:rsidRPr="594472B2">
              <w:rPr>
                <w:rFonts w:ascii="Book Antiqua" w:eastAsia="Arial MT" w:hAnsi="Book Antiqua" w:cs="Arial MT"/>
              </w:rPr>
              <w:t>Dugo</w:t>
            </w:r>
            <w:r w:rsidRPr="594472B2">
              <w:rPr>
                <w:rFonts w:ascii="Book Antiqua" w:eastAsia="Arial MT" w:hAnsi="Book Antiqua" w:cs="Arial MT"/>
                <w:spacing w:val="-14"/>
              </w:rPr>
              <w:t xml:space="preserve"> </w:t>
            </w:r>
            <w:r w:rsidRPr="594472B2">
              <w:rPr>
                <w:rFonts w:ascii="Book Antiqua" w:eastAsia="Arial MT" w:hAnsi="Book Antiqua" w:cs="Arial MT"/>
              </w:rPr>
              <w:t>Selo</w:t>
            </w:r>
            <w:r w:rsidRPr="594472B2">
              <w:rPr>
                <w:rFonts w:ascii="Book Antiqua" w:eastAsia="Arial MT" w:hAnsi="Book Antiqua" w:cs="Arial MT"/>
                <w:spacing w:val="-14"/>
              </w:rPr>
              <w:t xml:space="preserve"> </w:t>
            </w:r>
            <w:r w:rsidRPr="594472B2">
              <w:rPr>
                <w:rFonts w:ascii="Book Antiqua" w:eastAsia="Arial MT" w:hAnsi="Book Antiqua" w:cs="Arial MT"/>
              </w:rPr>
              <w:t>dodjeljuje</w:t>
            </w:r>
            <w:r w:rsidRPr="594472B2">
              <w:rPr>
                <w:rFonts w:ascii="Book Antiqua" w:eastAsia="Arial MT" w:hAnsi="Book Antiqua" w:cs="Arial MT"/>
                <w:spacing w:val="-13"/>
              </w:rPr>
              <w:t xml:space="preserve"> </w:t>
            </w:r>
            <w:r w:rsidRPr="594472B2">
              <w:rPr>
                <w:rFonts w:ascii="Book Antiqua" w:eastAsia="Arial MT" w:hAnsi="Book Antiqua" w:cs="Arial MT"/>
              </w:rPr>
              <w:t>stipendije</w:t>
            </w:r>
            <w:r w:rsidRPr="594472B2">
              <w:rPr>
                <w:rFonts w:ascii="Book Antiqua" w:eastAsia="Arial MT" w:hAnsi="Book Antiqua" w:cs="Arial MT"/>
                <w:spacing w:val="-14"/>
              </w:rPr>
              <w:t xml:space="preserve"> </w:t>
            </w:r>
            <w:r w:rsidRPr="594472B2">
              <w:rPr>
                <w:rFonts w:ascii="Book Antiqua" w:eastAsia="Arial MT" w:hAnsi="Book Antiqua" w:cs="Arial MT"/>
              </w:rPr>
              <w:t>za</w:t>
            </w:r>
            <w:r w:rsidRPr="594472B2">
              <w:rPr>
                <w:rFonts w:ascii="Book Antiqua" w:eastAsia="Arial MT" w:hAnsi="Book Antiqua" w:cs="Arial MT"/>
                <w:spacing w:val="-14"/>
              </w:rPr>
              <w:t xml:space="preserve"> </w:t>
            </w:r>
            <w:r w:rsidRPr="594472B2">
              <w:rPr>
                <w:rFonts w:ascii="Book Antiqua" w:eastAsia="Arial MT" w:hAnsi="Book Antiqua" w:cs="Arial MT"/>
              </w:rPr>
              <w:t>učenike</w:t>
            </w:r>
            <w:r w:rsidRPr="594472B2">
              <w:rPr>
                <w:rFonts w:ascii="Book Antiqua" w:eastAsia="Arial MT" w:hAnsi="Book Antiqua" w:cs="Arial MT"/>
                <w:spacing w:val="-14"/>
              </w:rPr>
              <w:t xml:space="preserve"> </w:t>
            </w:r>
            <w:r w:rsidRPr="594472B2">
              <w:rPr>
                <w:rFonts w:ascii="Book Antiqua" w:eastAsia="Arial MT" w:hAnsi="Book Antiqua" w:cs="Arial MT"/>
              </w:rPr>
              <w:t>i</w:t>
            </w:r>
            <w:r w:rsidRPr="594472B2">
              <w:rPr>
                <w:rFonts w:ascii="Book Antiqua" w:eastAsia="Arial MT" w:hAnsi="Book Antiqua" w:cs="Arial MT"/>
                <w:spacing w:val="-13"/>
              </w:rPr>
              <w:t xml:space="preserve"> </w:t>
            </w:r>
            <w:r w:rsidRPr="594472B2">
              <w:rPr>
                <w:rFonts w:ascii="Book Antiqua" w:eastAsia="Arial MT" w:hAnsi="Book Antiqua" w:cs="Arial MT"/>
              </w:rPr>
              <w:t>studente,</w:t>
            </w:r>
            <w:r w:rsidRPr="594472B2">
              <w:rPr>
                <w:rFonts w:ascii="Book Antiqua" w:eastAsia="Arial MT" w:hAnsi="Book Antiqua" w:cs="Arial MT"/>
                <w:spacing w:val="-14"/>
              </w:rPr>
              <w:t xml:space="preserve"> </w:t>
            </w:r>
            <w:r w:rsidRPr="594472B2">
              <w:rPr>
                <w:rFonts w:ascii="Book Antiqua" w:eastAsia="Arial MT" w:hAnsi="Book Antiqua" w:cs="Arial MT"/>
              </w:rPr>
              <w:t>sukladno</w:t>
            </w:r>
            <w:r w:rsidRPr="594472B2">
              <w:rPr>
                <w:rFonts w:ascii="Book Antiqua" w:eastAsia="Arial MT" w:hAnsi="Book Antiqua" w:cs="Arial MT"/>
                <w:spacing w:val="-14"/>
              </w:rPr>
              <w:t xml:space="preserve"> </w:t>
            </w:r>
            <w:r w:rsidRPr="594472B2">
              <w:rPr>
                <w:rFonts w:ascii="Book Antiqua" w:eastAsia="Arial MT" w:hAnsi="Book Antiqua" w:cs="Arial MT"/>
              </w:rPr>
              <w:t>Odluci</w:t>
            </w:r>
            <w:r w:rsidRPr="594472B2">
              <w:rPr>
                <w:rFonts w:ascii="Book Antiqua" w:eastAsia="Arial MT" w:hAnsi="Book Antiqua" w:cs="Arial MT"/>
                <w:spacing w:val="-14"/>
              </w:rPr>
              <w:t xml:space="preserve"> </w:t>
            </w:r>
            <w:r w:rsidRPr="594472B2">
              <w:rPr>
                <w:rFonts w:ascii="Book Antiqua" w:eastAsia="Arial MT" w:hAnsi="Book Antiqua" w:cs="Arial MT"/>
              </w:rPr>
              <w:t>o</w:t>
            </w:r>
            <w:r w:rsidRPr="594472B2">
              <w:rPr>
                <w:rFonts w:ascii="Book Antiqua" w:eastAsia="Arial MT" w:hAnsi="Book Antiqua" w:cs="Arial MT"/>
                <w:spacing w:val="-13"/>
              </w:rPr>
              <w:t xml:space="preserve"> </w:t>
            </w:r>
            <w:r w:rsidRPr="594472B2">
              <w:rPr>
                <w:rFonts w:ascii="Book Antiqua" w:eastAsia="Arial MT" w:hAnsi="Book Antiqua" w:cs="Arial MT"/>
              </w:rPr>
              <w:t>stipendiranju</w:t>
            </w:r>
            <w:r w:rsidRPr="594472B2">
              <w:rPr>
                <w:rFonts w:ascii="Book Antiqua" w:eastAsia="Arial MT" w:hAnsi="Book Antiqua" w:cs="Arial MT"/>
                <w:spacing w:val="-14"/>
              </w:rPr>
              <w:t xml:space="preserve"> </w:t>
            </w:r>
            <w:r w:rsidRPr="594472B2">
              <w:rPr>
                <w:rFonts w:ascii="Book Antiqua" w:eastAsia="Arial MT" w:hAnsi="Book Antiqua" w:cs="Arial MT"/>
              </w:rPr>
              <w:t>učenika</w:t>
            </w:r>
            <w:r w:rsidRPr="594472B2">
              <w:rPr>
                <w:rFonts w:ascii="Book Antiqua" w:eastAsia="Arial MT" w:hAnsi="Book Antiqua" w:cs="Arial MT"/>
                <w:spacing w:val="-14"/>
              </w:rPr>
              <w:t xml:space="preserve"> </w:t>
            </w:r>
            <w:r w:rsidRPr="594472B2">
              <w:rPr>
                <w:rFonts w:ascii="Book Antiqua" w:eastAsia="Arial MT" w:hAnsi="Book Antiqua" w:cs="Arial MT"/>
              </w:rPr>
              <w:t>i</w:t>
            </w:r>
            <w:r w:rsidRPr="594472B2">
              <w:rPr>
                <w:rFonts w:ascii="Book Antiqua" w:eastAsia="Arial MT" w:hAnsi="Book Antiqua" w:cs="Arial MT"/>
                <w:spacing w:val="-13"/>
              </w:rPr>
              <w:t xml:space="preserve"> </w:t>
            </w:r>
            <w:r w:rsidRPr="594472B2">
              <w:rPr>
                <w:rFonts w:ascii="Book Antiqua" w:eastAsia="Arial MT" w:hAnsi="Book Antiqua" w:cs="Arial MT"/>
              </w:rPr>
              <w:t>studenata,</w:t>
            </w:r>
            <w:r w:rsidRPr="594472B2">
              <w:rPr>
                <w:rFonts w:ascii="Book Antiqua" w:eastAsia="Arial MT" w:hAnsi="Book Antiqua" w:cs="Arial MT"/>
                <w:spacing w:val="-14"/>
              </w:rPr>
              <w:t xml:space="preserve"> </w:t>
            </w:r>
            <w:r w:rsidRPr="594472B2">
              <w:rPr>
                <w:rFonts w:ascii="Book Antiqua" w:eastAsia="Arial MT" w:hAnsi="Book Antiqua" w:cs="Arial MT"/>
              </w:rPr>
              <w:t>kojom</w:t>
            </w:r>
            <w:r w:rsidRPr="594472B2">
              <w:rPr>
                <w:rFonts w:ascii="Book Antiqua" w:eastAsia="Arial MT" w:hAnsi="Book Antiqua" w:cs="Arial MT"/>
                <w:spacing w:val="-14"/>
              </w:rPr>
              <w:t xml:space="preserve"> </w:t>
            </w:r>
            <w:r w:rsidRPr="594472B2">
              <w:rPr>
                <w:rFonts w:ascii="Book Antiqua" w:eastAsia="Arial MT" w:hAnsi="Book Antiqua" w:cs="Arial MT"/>
              </w:rPr>
              <w:t>se</w:t>
            </w:r>
            <w:r w:rsidRPr="594472B2">
              <w:rPr>
                <w:rFonts w:ascii="Book Antiqua" w:eastAsia="Arial MT" w:hAnsi="Book Antiqua" w:cs="Arial MT"/>
                <w:spacing w:val="-14"/>
              </w:rPr>
              <w:t xml:space="preserve"> </w:t>
            </w:r>
            <w:r w:rsidRPr="594472B2">
              <w:rPr>
                <w:rFonts w:ascii="Book Antiqua" w:eastAsia="Arial MT" w:hAnsi="Book Antiqua" w:cs="Arial MT"/>
              </w:rPr>
              <w:t>posebno</w:t>
            </w:r>
            <w:r w:rsidRPr="594472B2">
              <w:rPr>
                <w:rFonts w:ascii="Book Antiqua" w:eastAsia="Arial MT" w:hAnsi="Book Antiqua" w:cs="Arial MT"/>
                <w:spacing w:val="-13"/>
              </w:rPr>
              <w:t xml:space="preserve"> </w:t>
            </w:r>
            <w:r w:rsidRPr="594472B2">
              <w:rPr>
                <w:rFonts w:ascii="Book Antiqua" w:eastAsia="Arial MT" w:hAnsi="Book Antiqua" w:cs="Arial MT"/>
              </w:rPr>
              <w:t>stimulira</w:t>
            </w:r>
            <w:r w:rsidRPr="594472B2">
              <w:rPr>
                <w:rFonts w:ascii="Book Antiqua" w:eastAsia="Arial MT" w:hAnsi="Book Antiqua" w:cs="Arial MT"/>
                <w:spacing w:val="1"/>
              </w:rPr>
              <w:t xml:space="preserve"> </w:t>
            </w:r>
            <w:r w:rsidRPr="594472B2">
              <w:rPr>
                <w:rFonts w:ascii="Book Antiqua" w:eastAsia="Arial MT" w:hAnsi="Book Antiqua" w:cs="Arial MT"/>
                <w:w w:val="95"/>
              </w:rPr>
              <w:t>školovanje</w:t>
            </w:r>
            <w:r w:rsidRPr="594472B2">
              <w:rPr>
                <w:rFonts w:ascii="Book Antiqua" w:eastAsia="Arial MT" w:hAnsi="Book Antiqua" w:cs="Arial MT"/>
                <w:spacing w:val="18"/>
                <w:w w:val="95"/>
              </w:rPr>
              <w:t xml:space="preserve"> </w:t>
            </w:r>
            <w:r w:rsidRPr="594472B2">
              <w:rPr>
                <w:rFonts w:ascii="Book Antiqua" w:eastAsia="Arial MT" w:hAnsi="Book Antiqua" w:cs="Arial MT"/>
                <w:w w:val="95"/>
              </w:rPr>
              <w:t>za</w:t>
            </w:r>
            <w:r w:rsidRPr="594472B2">
              <w:rPr>
                <w:rFonts w:ascii="Book Antiqua" w:eastAsia="Arial MT" w:hAnsi="Book Antiqua" w:cs="Arial MT"/>
                <w:spacing w:val="18"/>
                <w:w w:val="95"/>
              </w:rPr>
              <w:t xml:space="preserve"> </w:t>
            </w:r>
            <w:r w:rsidRPr="594472B2">
              <w:rPr>
                <w:rFonts w:ascii="Book Antiqua" w:eastAsia="Arial MT" w:hAnsi="Book Antiqua" w:cs="Arial MT"/>
                <w:w w:val="95"/>
              </w:rPr>
              <w:t>deficitarna</w:t>
            </w:r>
            <w:r w:rsidRPr="594472B2">
              <w:rPr>
                <w:rFonts w:ascii="Book Antiqua" w:eastAsia="Arial MT" w:hAnsi="Book Antiqua" w:cs="Arial MT"/>
                <w:spacing w:val="19"/>
                <w:w w:val="95"/>
              </w:rPr>
              <w:t xml:space="preserve"> </w:t>
            </w:r>
            <w:r w:rsidRPr="594472B2">
              <w:rPr>
                <w:rFonts w:ascii="Book Antiqua" w:eastAsia="Arial MT" w:hAnsi="Book Antiqua" w:cs="Arial MT"/>
                <w:w w:val="95"/>
              </w:rPr>
              <w:t>zanimanja.</w:t>
            </w:r>
            <w:r w:rsidRPr="594472B2">
              <w:rPr>
                <w:rFonts w:ascii="Book Antiqua" w:eastAsia="Arial MT" w:hAnsi="Book Antiqua" w:cs="Arial MT"/>
                <w:spacing w:val="18"/>
                <w:w w:val="95"/>
              </w:rPr>
              <w:t xml:space="preserve"> </w:t>
            </w:r>
            <w:r w:rsidRPr="594472B2">
              <w:rPr>
                <w:rFonts w:ascii="Book Antiqua" w:eastAsia="Arial MT" w:hAnsi="Book Antiqua" w:cs="Arial MT"/>
                <w:w w:val="95"/>
              </w:rPr>
              <w:t>Deficitarna</w:t>
            </w:r>
            <w:r w:rsidRPr="594472B2">
              <w:rPr>
                <w:rFonts w:ascii="Book Antiqua" w:eastAsia="Arial MT" w:hAnsi="Book Antiqua" w:cs="Arial MT"/>
                <w:spacing w:val="19"/>
                <w:w w:val="95"/>
              </w:rPr>
              <w:t xml:space="preserve"> </w:t>
            </w:r>
            <w:r w:rsidRPr="594472B2">
              <w:rPr>
                <w:rFonts w:ascii="Book Antiqua" w:eastAsia="Arial MT" w:hAnsi="Book Antiqua" w:cs="Arial MT"/>
                <w:w w:val="95"/>
              </w:rPr>
              <w:t>zanimanja</w:t>
            </w:r>
            <w:r w:rsidRPr="594472B2">
              <w:rPr>
                <w:rFonts w:ascii="Book Antiqua" w:eastAsia="Arial MT" w:hAnsi="Book Antiqua" w:cs="Arial MT"/>
                <w:spacing w:val="18"/>
                <w:w w:val="95"/>
              </w:rPr>
              <w:t xml:space="preserve"> </w:t>
            </w:r>
            <w:r w:rsidRPr="594472B2">
              <w:rPr>
                <w:rFonts w:ascii="Book Antiqua" w:eastAsia="Arial MT" w:hAnsi="Book Antiqua" w:cs="Arial MT"/>
                <w:w w:val="95"/>
              </w:rPr>
              <w:t>se</w:t>
            </w:r>
            <w:r w:rsidRPr="594472B2">
              <w:rPr>
                <w:rFonts w:ascii="Book Antiqua" w:eastAsia="Arial MT" w:hAnsi="Book Antiqua" w:cs="Arial MT"/>
                <w:spacing w:val="19"/>
                <w:w w:val="95"/>
              </w:rPr>
              <w:t xml:space="preserve"> </w:t>
            </w:r>
            <w:r w:rsidRPr="594472B2">
              <w:rPr>
                <w:rFonts w:ascii="Book Antiqua" w:eastAsia="Arial MT" w:hAnsi="Book Antiqua" w:cs="Arial MT"/>
                <w:w w:val="95"/>
              </w:rPr>
              <w:t>za</w:t>
            </w:r>
            <w:r w:rsidRPr="594472B2">
              <w:rPr>
                <w:rFonts w:ascii="Book Antiqua" w:eastAsia="Arial MT" w:hAnsi="Book Antiqua" w:cs="Arial MT"/>
                <w:spacing w:val="18"/>
                <w:w w:val="95"/>
              </w:rPr>
              <w:t xml:space="preserve"> </w:t>
            </w:r>
            <w:r w:rsidRPr="594472B2">
              <w:rPr>
                <w:rFonts w:ascii="Book Antiqua" w:eastAsia="Arial MT" w:hAnsi="Book Antiqua" w:cs="Arial MT"/>
                <w:w w:val="95"/>
              </w:rPr>
              <w:t>svaku</w:t>
            </w:r>
            <w:r w:rsidRPr="594472B2">
              <w:rPr>
                <w:rFonts w:ascii="Book Antiqua" w:eastAsia="Arial MT" w:hAnsi="Book Antiqua" w:cs="Arial MT"/>
                <w:spacing w:val="19"/>
                <w:w w:val="95"/>
              </w:rPr>
              <w:t xml:space="preserve"> </w:t>
            </w:r>
            <w:r w:rsidRPr="594472B2">
              <w:rPr>
                <w:rFonts w:ascii="Book Antiqua" w:eastAsia="Arial MT" w:hAnsi="Book Antiqua" w:cs="Arial MT"/>
                <w:w w:val="95"/>
              </w:rPr>
              <w:t>šk.</w:t>
            </w:r>
            <w:r w:rsidRPr="594472B2">
              <w:rPr>
                <w:rFonts w:ascii="Book Antiqua" w:eastAsia="Arial MT" w:hAnsi="Book Antiqua" w:cs="Arial MT"/>
                <w:spacing w:val="18"/>
                <w:w w:val="95"/>
              </w:rPr>
              <w:t xml:space="preserve"> </w:t>
            </w:r>
            <w:r w:rsidRPr="594472B2">
              <w:rPr>
                <w:rFonts w:ascii="Book Antiqua" w:eastAsia="Arial MT" w:hAnsi="Book Antiqua" w:cs="Arial MT"/>
                <w:w w:val="95"/>
              </w:rPr>
              <w:t>godinu</w:t>
            </w:r>
            <w:r w:rsidRPr="594472B2">
              <w:rPr>
                <w:rFonts w:ascii="Book Antiqua" w:eastAsia="Arial MT" w:hAnsi="Book Antiqua" w:cs="Arial MT"/>
                <w:spacing w:val="18"/>
                <w:w w:val="95"/>
              </w:rPr>
              <w:t xml:space="preserve"> </w:t>
            </w:r>
            <w:r w:rsidRPr="594472B2">
              <w:rPr>
                <w:rFonts w:ascii="Book Antiqua" w:eastAsia="Arial MT" w:hAnsi="Book Antiqua" w:cs="Arial MT"/>
                <w:w w:val="95"/>
              </w:rPr>
              <w:t>utvrđuju</w:t>
            </w:r>
            <w:r w:rsidRPr="594472B2">
              <w:rPr>
                <w:rFonts w:ascii="Book Antiqua" w:eastAsia="Arial MT" w:hAnsi="Book Antiqua" w:cs="Arial MT"/>
                <w:spacing w:val="19"/>
                <w:w w:val="95"/>
              </w:rPr>
              <w:t xml:space="preserve"> </w:t>
            </w:r>
            <w:r w:rsidRPr="594472B2">
              <w:rPr>
                <w:rFonts w:ascii="Book Antiqua" w:eastAsia="Arial MT" w:hAnsi="Book Antiqua" w:cs="Arial MT"/>
                <w:w w:val="95"/>
              </w:rPr>
              <w:t>prema</w:t>
            </w:r>
            <w:r w:rsidRPr="594472B2">
              <w:rPr>
                <w:rFonts w:ascii="Book Antiqua" w:eastAsia="Arial MT" w:hAnsi="Book Antiqua" w:cs="Arial MT"/>
                <w:spacing w:val="18"/>
                <w:w w:val="95"/>
              </w:rPr>
              <w:t xml:space="preserve"> </w:t>
            </w:r>
            <w:r w:rsidRPr="594472B2">
              <w:rPr>
                <w:rFonts w:ascii="Book Antiqua" w:eastAsia="Arial MT" w:hAnsi="Book Antiqua" w:cs="Arial MT"/>
                <w:w w:val="95"/>
              </w:rPr>
              <w:t>službenim</w:t>
            </w:r>
            <w:r w:rsidRPr="594472B2">
              <w:rPr>
                <w:rFonts w:ascii="Book Antiqua" w:eastAsia="Arial MT" w:hAnsi="Book Antiqua" w:cs="Arial MT"/>
                <w:spacing w:val="19"/>
                <w:w w:val="95"/>
              </w:rPr>
              <w:t xml:space="preserve"> </w:t>
            </w:r>
            <w:r w:rsidRPr="594472B2">
              <w:rPr>
                <w:rFonts w:ascii="Book Antiqua" w:eastAsia="Arial MT" w:hAnsi="Book Antiqua" w:cs="Arial MT"/>
                <w:w w:val="95"/>
              </w:rPr>
              <w:t>podacima</w:t>
            </w:r>
            <w:r w:rsidRPr="594472B2">
              <w:rPr>
                <w:rFonts w:ascii="Book Antiqua" w:eastAsia="Arial MT" w:hAnsi="Book Antiqua" w:cs="Arial MT"/>
                <w:spacing w:val="18"/>
                <w:w w:val="95"/>
              </w:rPr>
              <w:t xml:space="preserve"> </w:t>
            </w:r>
            <w:r w:rsidRPr="594472B2">
              <w:rPr>
                <w:rFonts w:ascii="Book Antiqua" w:eastAsia="Arial MT" w:hAnsi="Book Antiqua" w:cs="Arial MT"/>
                <w:w w:val="95"/>
              </w:rPr>
              <w:t>Hrvatskog</w:t>
            </w:r>
            <w:r w:rsidRPr="594472B2">
              <w:rPr>
                <w:rFonts w:ascii="Book Antiqua" w:eastAsia="Arial MT" w:hAnsi="Book Antiqua" w:cs="Arial MT"/>
                <w:spacing w:val="19"/>
                <w:w w:val="95"/>
              </w:rPr>
              <w:t xml:space="preserve"> </w:t>
            </w:r>
            <w:r w:rsidRPr="594472B2">
              <w:rPr>
                <w:rFonts w:ascii="Book Antiqua" w:eastAsia="Arial MT" w:hAnsi="Book Antiqua" w:cs="Arial MT"/>
                <w:w w:val="95"/>
              </w:rPr>
              <w:t>zavoda</w:t>
            </w:r>
            <w:r w:rsidRPr="594472B2">
              <w:rPr>
                <w:rFonts w:ascii="Book Antiqua" w:eastAsia="Arial MT" w:hAnsi="Book Antiqua" w:cs="Arial MT"/>
                <w:spacing w:val="18"/>
                <w:w w:val="95"/>
              </w:rPr>
              <w:t xml:space="preserve"> </w:t>
            </w:r>
            <w:r w:rsidRPr="594472B2">
              <w:rPr>
                <w:rFonts w:ascii="Book Antiqua" w:eastAsia="Arial MT" w:hAnsi="Book Antiqua" w:cs="Arial MT"/>
                <w:w w:val="95"/>
              </w:rPr>
              <w:t>za</w:t>
            </w:r>
            <w:r w:rsidRPr="594472B2">
              <w:rPr>
                <w:rFonts w:ascii="Book Antiqua" w:eastAsia="Arial MT" w:hAnsi="Book Antiqua" w:cs="Arial MT"/>
                <w:spacing w:val="1"/>
                <w:w w:val="95"/>
              </w:rPr>
              <w:t xml:space="preserve"> </w:t>
            </w:r>
            <w:r w:rsidRPr="594472B2">
              <w:rPr>
                <w:rFonts w:ascii="Book Antiqua" w:eastAsia="Arial MT" w:hAnsi="Book Antiqua" w:cs="Arial MT"/>
              </w:rPr>
              <w:t>zapošljavanje.</w:t>
            </w:r>
            <w:r w:rsidRPr="594472B2">
              <w:rPr>
                <w:rFonts w:ascii="Book Antiqua" w:eastAsia="Arial MT" w:hAnsi="Book Antiqua" w:cs="Arial MT"/>
                <w:spacing w:val="-7"/>
              </w:rPr>
              <w:t xml:space="preserve"> </w:t>
            </w:r>
            <w:r w:rsidRPr="594472B2">
              <w:rPr>
                <w:rFonts w:ascii="Book Antiqua" w:eastAsia="Arial MT" w:hAnsi="Book Antiqua" w:cs="Arial MT"/>
              </w:rPr>
              <w:t>Stipendije</w:t>
            </w:r>
            <w:r w:rsidRPr="594472B2">
              <w:rPr>
                <w:rFonts w:ascii="Book Antiqua" w:eastAsia="Arial MT" w:hAnsi="Book Antiqua" w:cs="Arial MT"/>
                <w:spacing w:val="-6"/>
              </w:rPr>
              <w:t xml:space="preserve"> </w:t>
            </w:r>
            <w:r w:rsidRPr="594472B2">
              <w:rPr>
                <w:rFonts w:ascii="Book Antiqua" w:eastAsia="Arial MT" w:hAnsi="Book Antiqua" w:cs="Arial MT"/>
              </w:rPr>
              <w:t>se</w:t>
            </w:r>
            <w:r w:rsidRPr="594472B2">
              <w:rPr>
                <w:rFonts w:ascii="Book Antiqua" w:eastAsia="Arial MT" w:hAnsi="Book Antiqua" w:cs="Arial MT"/>
                <w:spacing w:val="-6"/>
              </w:rPr>
              <w:t xml:space="preserve"> </w:t>
            </w:r>
            <w:r w:rsidRPr="594472B2">
              <w:rPr>
                <w:rFonts w:ascii="Book Antiqua" w:eastAsia="Arial MT" w:hAnsi="Book Antiqua" w:cs="Arial MT"/>
              </w:rPr>
              <w:t>dodjeljuju</w:t>
            </w:r>
            <w:r w:rsidRPr="594472B2">
              <w:rPr>
                <w:rFonts w:ascii="Book Antiqua" w:eastAsia="Arial MT" w:hAnsi="Book Antiqua" w:cs="Arial MT"/>
                <w:spacing w:val="-6"/>
              </w:rPr>
              <w:t xml:space="preserve"> </w:t>
            </w:r>
            <w:r w:rsidRPr="594472B2">
              <w:rPr>
                <w:rFonts w:ascii="Book Antiqua" w:eastAsia="Arial MT" w:hAnsi="Book Antiqua" w:cs="Arial MT"/>
              </w:rPr>
              <w:t>od</w:t>
            </w:r>
            <w:r w:rsidRPr="594472B2">
              <w:rPr>
                <w:rFonts w:ascii="Book Antiqua" w:eastAsia="Arial MT" w:hAnsi="Book Antiqua" w:cs="Arial MT"/>
                <w:spacing w:val="-6"/>
              </w:rPr>
              <w:t xml:space="preserve"> </w:t>
            </w:r>
            <w:r w:rsidRPr="594472B2">
              <w:rPr>
                <w:rFonts w:ascii="Book Antiqua" w:eastAsia="Arial MT" w:hAnsi="Book Antiqua" w:cs="Arial MT"/>
              </w:rPr>
              <w:t>1998.</w:t>
            </w:r>
            <w:r w:rsidRPr="594472B2">
              <w:rPr>
                <w:rFonts w:ascii="Book Antiqua" w:eastAsia="Arial MT" w:hAnsi="Book Antiqua" w:cs="Arial MT"/>
                <w:spacing w:val="-7"/>
              </w:rPr>
              <w:t xml:space="preserve"> g</w:t>
            </w:r>
            <w:r w:rsidRPr="594472B2">
              <w:rPr>
                <w:rFonts w:ascii="Book Antiqua" w:eastAsia="Arial MT" w:hAnsi="Book Antiqua" w:cs="Arial MT"/>
              </w:rPr>
              <w:t>odine.</w:t>
            </w:r>
            <w:r w:rsidRPr="594472B2">
              <w:rPr>
                <w:rFonts w:ascii="Book Antiqua" w:eastAsia="Arial MT" w:hAnsi="Book Antiqua" w:cs="Arial MT"/>
                <w:spacing w:val="-6"/>
              </w:rPr>
              <w:t xml:space="preserve"> </w:t>
            </w:r>
          </w:p>
          <w:p w14:paraId="768219A4" w14:textId="77777777" w:rsidR="00724360" w:rsidRPr="006C29F1" w:rsidRDefault="00724360" w:rsidP="00D1733B">
            <w:pPr>
              <w:widowControl w:val="0"/>
              <w:autoSpaceDE w:val="0"/>
              <w:autoSpaceDN w:val="0"/>
              <w:spacing w:before="142" w:after="0"/>
              <w:ind w:left="74" w:right="154"/>
              <w:jc w:val="both"/>
              <w:rPr>
                <w:rFonts w:ascii="Book Antiqua" w:eastAsia="Arial MT" w:hAnsi="Book Antiqua" w:cs="Arial MT"/>
              </w:rPr>
            </w:pPr>
            <w:r w:rsidRPr="594472B2">
              <w:rPr>
                <w:rFonts w:ascii="Book Antiqua" w:eastAsia="Arial MT" w:hAnsi="Book Antiqua" w:cs="Arial MT"/>
                <w:w w:val="95"/>
              </w:rPr>
              <w:t>U</w:t>
            </w:r>
            <w:r w:rsidRPr="594472B2">
              <w:rPr>
                <w:rFonts w:ascii="Book Antiqua" w:eastAsia="Arial MT" w:hAnsi="Book Antiqua" w:cs="Arial MT"/>
                <w:spacing w:val="5"/>
                <w:w w:val="95"/>
              </w:rPr>
              <w:t xml:space="preserve"> </w:t>
            </w:r>
            <w:r w:rsidRPr="594472B2">
              <w:rPr>
                <w:rFonts w:ascii="Book Antiqua" w:eastAsia="Arial MT" w:hAnsi="Book Antiqua" w:cs="Arial MT"/>
                <w:w w:val="95"/>
              </w:rPr>
              <w:t>2025.</w:t>
            </w:r>
            <w:r w:rsidRPr="594472B2">
              <w:rPr>
                <w:rFonts w:ascii="Book Antiqua" w:eastAsia="Arial MT" w:hAnsi="Book Antiqua" w:cs="Arial MT"/>
                <w:spacing w:val="6"/>
                <w:w w:val="95"/>
              </w:rPr>
              <w:t xml:space="preserve"> </w:t>
            </w:r>
            <w:r w:rsidRPr="594472B2">
              <w:rPr>
                <w:rFonts w:ascii="Book Antiqua" w:eastAsia="Arial MT" w:hAnsi="Book Antiqua" w:cs="Arial MT"/>
                <w:w w:val="95"/>
              </w:rPr>
              <w:t>godini</w:t>
            </w:r>
            <w:r w:rsidRPr="594472B2">
              <w:rPr>
                <w:rFonts w:ascii="Book Antiqua" w:eastAsia="Arial MT" w:hAnsi="Book Antiqua" w:cs="Arial MT"/>
                <w:spacing w:val="6"/>
                <w:w w:val="95"/>
              </w:rPr>
              <w:t xml:space="preserve"> </w:t>
            </w:r>
            <w:r w:rsidRPr="594472B2">
              <w:rPr>
                <w:rFonts w:ascii="Book Antiqua" w:eastAsia="Arial MT" w:hAnsi="Book Antiqua" w:cs="Arial MT"/>
                <w:w w:val="95"/>
              </w:rPr>
              <w:t>Grad</w:t>
            </w:r>
            <w:r w:rsidRPr="594472B2">
              <w:rPr>
                <w:rFonts w:ascii="Book Antiqua" w:eastAsia="Arial MT" w:hAnsi="Book Antiqua" w:cs="Arial MT"/>
                <w:spacing w:val="6"/>
                <w:w w:val="95"/>
              </w:rPr>
              <w:t xml:space="preserve"> </w:t>
            </w:r>
            <w:r w:rsidRPr="594472B2">
              <w:rPr>
                <w:rFonts w:ascii="Book Antiqua" w:eastAsia="Arial MT" w:hAnsi="Book Antiqua" w:cs="Arial MT"/>
                <w:w w:val="95"/>
              </w:rPr>
              <w:t>Dugo</w:t>
            </w:r>
            <w:r w:rsidRPr="594472B2">
              <w:rPr>
                <w:rFonts w:ascii="Book Antiqua" w:eastAsia="Arial MT" w:hAnsi="Book Antiqua" w:cs="Arial MT"/>
                <w:spacing w:val="6"/>
                <w:w w:val="95"/>
              </w:rPr>
              <w:t xml:space="preserve"> </w:t>
            </w:r>
            <w:r w:rsidRPr="594472B2">
              <w:rPr>
                <w:rFonts w:ascii="Book Antiqua" w:eastAsia="Arial MT" w:hAnsi="Book Antiqua" w:cs="Arial MT"/>
                <w:w w:val="95"/>
              </w:rPr>
              <w:t>Selo</w:t>
            </w:r>
            <w:r w:rsidRPr="594472B2">
              <w:rPr>
                <w:rFonts w:ascii="Book Antiqua" w:eastAsia="Arial MT" w:hAnsi="Book Antiqua" w:cs="Arial MT"/>
                <w:spacing w:val="6"/>
                <w:w w:val="95"/>
              </w:rPr>
              <w:t xml:space="preserve"> </w:t>
            </w:r>
            <w:r w:rsidRPr="594472B2">
              <w:rPr>
                <w:rFonts w:ascii="Book Antiqua" w:eastAsia="Arial MT" w:hAnsi="Book Antiqua" w:cs="Arial MT"/>
                <w:w w:val="95"/>
              </w:rPr>
              <w:t>je</w:t>
            </w:r>
            <w:r w:rsidRPr="594472B2">
              <w:rPr>
                <w:rFonts w:ascii="Book Antiqua" w:eastAsia="Arial MT" w:hAnsi="Book Antiqua" w:cs="Arial MT"/>
                <w:spacing w:val="6"/>
                <w:w w:val="95"/>
              </w:rPr>
              <w:t xml:space="preserve"> dodijelio stipendije svim podnositeljima zahtjeva koji su ispunili osnovne uvjete Natječaja</w:t>
            </w:r>
            <w:r w:rsidRPr="594472B2">
              <w:rPr>
                <w:rFonts w:ascii="Book Antiqua" w:eastAsia="Arial MT" w:hAnsi="Book Antiqua" w:cs="Arial MT"/>
              </w:rPr>
              <w:t xml:space="preserve">, a u školskoj godini </w:t>
            </w:r>
            <w:r w:rsidRPr="594472B2">
              <w:rPr>
                <w:rFonts w:ascii="Book Antiqua" w:eastAsia="Arial MT" w:hAnsi="Book Antiqua" w:cs="Arial MT"/>
                <w:spacing w:val="-1"/>
              </w:rPr>
              <w:t>2026./2027.</w:t>
            </w:r>
            <w:r w:rsidRPr="594472B2">
              <w:rPr>
                <w:rFonts w:ascii="Book Antiqua" w:eastAsia="Arial MT" w:hAnsi="Book Antiqua" w:cs="Arial MT"/>
                <w:spacing w:val="-13"/>
              </w:rPr>
              <w:t xml:space="preserve">  </w:t>
            </w:r>
            <w:r w:rsidRPr="594472B2">
              <w:rPr>
                <w:rFonts w:ascii="Book Antiqua" w:eastAsia="Arial MT" w:hAnsi="Book Antiqua" w:cs="Arial MT"/>
                <w:spacing w:val="-1"/>
              </w:rPr>
              <w:t>planira</w:t>
            </w:r>
            <w:r w:rsidRPr="594472B2">
              <w:rPr>
                <w:rFonts w:ascii="Book Antiqua" w:eastAsia="Arial MT" w:hAnsi="Book Antiqua" w:cs="Arial MT"/>
                <w:spacing w:val="-13"/>
              </w:rPr>
              <w:t xml:space="preserve"> </w:t>
            </w:r>
            <w:r w:rsidRPr="594472B2">
              <w:rPr>
                <w:rFonts w:ascii="Book Antiqua" w:eastAsia="Arial MT" w:hAnsi="Book Antiqua" w:cs="Arial MT"/>
                <w:spacing w:val="-1"/>
              </w:rPr>
              <w:t>se</w:t>
            </w:r>
            <w:r w:rsidRPr="594472B2">
              <w:rPr>
                <w:rFonts w:ascii="Book Antiqua" w:eastAsia="Arial MT" w:hAnsi="Book Antiqua" w:cs="Arial MT"/>
                <w:spacing w:val="-12"/>
              </w:rPr>
              <w:t xml:space="preserve"> </w:t>
            </w:r>
            <w:r w:rsidRPr="594472B2">
              <w:rPr>
                <w:rFonts w:ascii="Book Antiqua" w:eastAsia="Arial MT" w:hAnsi="Book Antiqua" w:cs="Arial MT"/>
                <w:spacing w:val="-1"/>
              </w:rPr>
              <w:t>nastavak</w:t>
            </w:r>
            <w:r w:rsidRPr="594472B2">
              <w:rPr>
                <w:rFonts w:ascii="Book Antiqua" w:eastAsia="Arial MT" w:hAnsi="Book Antiqua" w:cs="Arial MT"/>
                <w:spacing w:val="-13"/>
              </w:rPr>
              <w:t xml:space="preserve"> </w:t>
            </w:r>
            <w:r w:rsidRPr="594472B2">
              <w:rPr>
                <w:rFonts w:ascii="Book Antiqua" w:eastAsia="Arial MT" w:hAnsi="Book Antiqua" w:cs="Arial MT"/>
                <w:spacing w:val="-1"/>
              </w:rPr>
              <w:t>takvog</w:t>
            </w:r>
            <w:r w:rsidRPr="594472B2">
              <w:rPr>
                <w:rFonts w:ascii="Book Antiqua" w:eastAsia="Arial MT" w:hAnsi="Book Antiqua" w:cs="Arial MT"/>
                <w:spacing w:val="-13"/>
              </w:rPr>
              <w:t xml:space="preserve"> </w:t>
            </w:r>
            <w:r w:rsidRPr="594472B2">
              <w:rPr>
                <w:rFonts w:ascii="Book Antiqua" w:eastAsia="Arial MT" w:hAnsi="Book Antiqua" w:cs="Arial MT"/>
              </w:rPr>
              <w:t>povećanog</w:t>
            </w:r>
            <w:r w:rsidRPr="594472B2">
              <w:rPr>
                <w:rFonts w:ascii="Book Antiqua" w:eastAsia="Arial MT" w:hAnsi="Book Antiqua" w:cs="Arial MT"/>
                <w:spacing w:val="-13"/>
              </w:rPr>
              <w:t xml:space="preserve"> </w:t>
            </w:r>
            <w:r w:rsidRPr="594472B2">
              <w:rPr>
                <w:rFonts w:ascii="Book Antiqua" w:eastAsia="Arial MT" w:hAnsi="Book Antiqua" w:cs="Arial MT"/>
              </w:rPr>
              <w:t>broja</w:t>
            </w:r>
            <w:r w:rsidRPr="594472B2">
              <w:rPr>
                <w:rFonts w:ascii="Book Antiqua" w:eastAsia="Arial MT" w:hAnsi="Book Antiqua" w:cs="Arial MT"/>
                <w:spacing w:val="-12"/>
              </w:rPr>
              <w:t xml:space="preserve"> </w:t>
            </w:r>
            <w:r w:rsidRPr="594472B2">
              <w:rPr>
                <w:rFonts w:ascii="Book Antiqua" w:eastAsia="Arial MT" w:hAnsi="Book Antiqua" w:cs="Arial MT"/>
              </w:rPr>
              <w:t>stipendiranja, zbog čega je povećan iznos osiguranih sredstava  u Proračunu.</w:t>
            </w:r>
          </w:p>
          <w:p w14:paraId="781E9FC9" w14:textId="77777777" w:rsidR="00724360" w:rsidRPr="006C29F1" w:rsidRDefault="00724360" w:rsidP="00D1733B">
            <w:pPr>
              <w:widowControl w:val="0"/>
              <w:autoSpaceDE w:val="0"/>
              <w:autoSpaceDN w:val="0"/>
              <w:spacing w:before="17" w:after="0"/>
              <w:ind w:left="2402" w:right="154" w:hanging="2328"/>
              <w:jc w:val="both"/>
              <w:rPr>
                <w:rFonts w:ascii="Book Antiqua" w:eastAsia="Arial MT" w:hAnsi="Book Antiqua" w:cs="Arial MT"/>
              </w:rPr>
            </w:pPr>
            <w:r w:rsidRPr="594472B2">
              <w:rPr>
                <w:rFonts w:ascii="Book Antiqua" w:eastAsia="Arial MT" w:hAnsi="Book Antiqua" w:cs="Arial MT"/>
                <w:w w:val="95"/>
              </w:rPr>
              <w:t>Mjesečni</w:t>
            </w:r>
            <w:r w:rsidRPr="594472B2">
              <w:rPr>
                <w:rFonts w:ascii="Book Antiqua" w:eastAsia="Arial MT" w:hAnsi="Book Antiqua" w:cs="Arial MT"/>
                <w:spacing w:val="9"/>
                <w:w w:val="95"/>
              </w:rPr>
              <w:t xml:space="preserve"> </w:t>
            </w:r>
            <w:r w:rsidRPr="594472B2">
              <w:rPr>
                <w:rFonts w:ascii="Book Antiqua" w:eastAsia="Arial MT" w:hAnsi="Book Antiqua" w:cs="Arial MT"/>
                <w:w w:val="95"/>
              </w:rPr>
              <w:t>iznos</w:t>
            </w:r>
            <w:r w:rsidRPr="594472B2">
              <w:rPr>
                <w:rFonts w:ascii="Book Antiqua" w:eastAsia="Arial MT" w:hAnsi="Book Antiqua" w:cs="Arial MT"/>
                <w:spacing w:val="9"/>
                <w:w w:val="95"/>
              </w:rPr>
              <w:t xml:space="preserve"> </w:t>
            </w:r>
            <w:r w:rsidRPr="594472B2">
              <w:rPr>
                <w:rFonts w:ascii="Book Antiqua" w:eastAsia="Arial MT" w:hAnsi="Book Antiqua" w:cs="Arial MT"/>
                <w:w w:val="95"/>
              </w:rPr>
              <w:t>stipendije</w:t>
            </w:r>
            <w:r w:rsidRPr="594472B2">
              <w:rPr>
                <w:rFonts w:ascii="Book Antiqua" w:eastAsia="Arial MT" w:hAnsi="Book Antiqua" w:cs="Arial MT"/>
                <w:spacing w:val="9"/>
                <w:w w:val="95"/>
              </w:rPr>
              <w:t xml:space="preserve"> </w:t>
            </w:r>
            <w:r w:rsidRPr="594472B2">
              <w:rPr>
                <w:rFonts w:ascii="Book Antiqua" w:eastAsia="Arial MT" w:hAnsi="Book Antiqua" w:cs="Arial MT"/>
                <w:w w:val="95"/>
              </w:rPr>
              <w:t>iznosi</w:t>
            </w:r>
            <w:r w:rsidRPr="594472B2">
              <w:rPr>
                <w:rFonts w:ascii="Book Antiqua" w:eastAsia="Arial MT" w:hAnsi="Book Antiqua" w:cs="Arial MT"/>
                <w:spacing w:val="10"/>
                <w:w w:val="95"/>
              </w:rPr>
              <w:t xml:space="preserve"> 100,00 EUR-a</w:t>
            </w:r>
            <w:r w:rsidRPr="594472B2">
              <w:rPr>
                <w:rFonts w:ascii="Book Antiqua" w:eastAsia="Arial MT" w:hAnsi="Book Antiqua" w:cs="Arial MT"/>
                <w:w w:val="95"/>
              </w:rPr>
              <w:t xml:space="preserve"> za</w:t>
            </w:r>
            <w:r w:rsidRPr="594472B2">
              <w:rPr>
                <w:rFonts w:ascii="Book Antiqua" w:eastAsia="Arial MT" w:hAnsi="Book Antiqua" w:cs="Arial MT"/>
                <w:spacing w:val="9"/>
                <w:w w:val="95"/>
              </w:rPr>
              <w:t xml:space="preserve"> </w:t>
            </w:r>
            <w:r w:rsidRPr="594472B2">
              <w:rPr>
                <w:rFonts w:ascii="Book Antiqua" w:eastAsia="Arial MT" w:hAnsi="Book Antiqua" w:cs="Arial MT"/>
                <w:w w:val="95"/>
              </w:rPr>
              <w:t>učenike</w:t>
            </w:r>
            <w:r w:rsidRPr="594472B2">
              <w:rPr>
                <w:rFonts w:ascii="Book Antiqua" w:eastAsia="Arial MT" w:hAnsi="Book Antiqua" w:cs="Arial MT"/>
                <w:spacing w:val="10"/>
                <w:w w:val="95"/>
              </w:rPr>
              <w:t xml:space="preserve"> </w:t>
            </w:r>
            <w:r w:rsidRPr="594472B2">
              <w:rPr>
                <w:rFonts w:ascii="Book Antiqua" w:eastAsia="Arial MT" w:hAnsi="Book Antiqua" w:cs="Arial MT"/>
                <w:w w:val="95"/>
              </w:rPr>
              <w:t>te</w:t>
            </w:r>
            <w:r w:rsidRPr="594472B2">
              <w:rPr>
                <w:rFonts w:ascii="Book Antiqua" w:eastAsia="Arial MT" w:hAnsi="Book Antiqua" w:cs="Arial MT"/>
                <w:spacing w:val="9"/>
                <w:w w:val="95"/>
              </w:rPr>
              <w:t xml:space="preserve"> 150,00 EUR-a</w:t>
            </w:r>
            <w:r w:rsidRPr="594472B2">
              <w:rPr>
                <w:rFonts w:ascii="Book Antiqua" w:eastAsia="Arial MT" w:hAnsi="Book Antiqua" w:cs="Arial MT"/>
                <w:w w:val="95"/>
              </w:rPr>
              <w:t xml:space="preserve">  za</w:t>
            </w:r>
            <w:r w:rsidRPr="594472B2">
              <w:rPr>
                <w:rFonts w:ascii="Book Antiqua" w:eastAsia="Arial MT" w:hAnsi="Book Antiqua" w:cs="Arial MT"/>
                <w:spacing w:val="10"/>
                <w:w w:val="95"/>
              </w:rPr>
              <w:t xml:space="preserve"> </w:t>
            </w:r>
            <w:r w:rsidRPr="594472B2">
              <w:rPr>
                <w:rFonts w:ascii="Book Antiqua" w:eastAsia="Arial MT" w:hAnsi="Book Antiqua" w:cs="Arial MT"/>
                <w:w w:val="95"/>
              </w:rPr>
              <w:t>studente.</w:t>
            </w:r>
          </w:p>
          <w:p w14:paraId="49E4E1EC" w14:textId="77777777" w:rsidR="00724360" w:rsidRPr="006C29F1" w:rsidRDefault="00724360" w:rsidP="00D1733B">
            <w:pPr>
              <w:spacing w:after="0"/>
              <w:rPr>
                <w:rFonts w:ascii="Book Antiqua" w:eastAsia="Times New Roman" w:hAnsi="Book Antiqua" w:cs="Arial"/>
                <w:color w:val="EE0000"/>
                <w:lang w:eastAsia="hr-HR"/>
              </w:rPr>
            </w:pPr>
          </w:p>
        </w:tc>
      </w:tr>
      <w:tr w:rsidR="00724360" w:rsidRPr="006C29F1" w14:paraId="1A7257F2" w14:textId="77777777" w:rsidTr="00CB1B8F">
        <w:trPr>
          <w:trHeight w:val="611"/>
          <w:jc w:val="center"/>
        </w:trPr>
        <w:tc>
          <w:tcPr>
            <w:tcW w:w="9967" w:type="dxa"/>
            <w:vMerge/>
            <w:vAlign w:val="center"/>
            <w:hideMark/>
          </w:tcPr>
          <w:p w14:paraId="01FE78F1" w14:textId="77777777" w:rsidR="00724360" w:rsidRPr="006C29F1" w:rsidRDefault="00724360" w:rsidP="00D1733B">
            <w:pPr>
              <w:spacing w:after="0"/>
              <w:rPr>
                <w:rFonts w:ascii="Book Antiqua" w:eastAsia="Times New Roman" w:hAnsi="Book Antiqua" w:cs="Arial"/>
                <w:color w:val="EE0000"/>
                <w:lang w:eastAsia="hr-HR"/>
              </w:rPr>
            </w:pPr>
          </w:p>
        </w:tc>
      </w:tr>
    </w:tbl>
    <w:p w14:paraId="2FA4A0B4" w14:textId="77777777" w:rsidR="00724360" w:rsidRPr="006C29F1" w:rsidRDefault="00724360" w:rsidP="00724360">
      <w:pPr>
        <w:rPr>
          <w:rFonts w:ascii="Book Antiqua" w:hAnsi="Book Antiqua" w:cs="Arial"/>
          <w:b/>
          <w:color w:val="EE0000"/>
        </w:rPr>
      </w:pPr>
    </w:p>
    <w:p w14:paraId="59B5F64D" w14:textId="77777777" w:rsidR="00724360" w:rsidRPr="006C29F1" w:rsidRDefault="00724360" w:rsidP="00724360">
      <w:pPr>
        <w:numPr>
          <w:ilvl w:val="0"/>
          <w:numId w:val="20"/>
        </w:numPr>
        <w:spacing w:after="160" w:line="259" w:lineRule="auto"/>
        <w:contextualSpacing/>
        <w:rPr>
          <w:rFonts w:ascii="Book Antiqua" w:hAnsi="Book Antiqua" w:cs="Arial"/>
        </w:rPr>
      </w:pPr>
      <w:r w:rsidRPr="594472B2">
        <w:rPr>
          <w:rFonts w:ascii="Book Antiqua" w:hAnsi="Book Antiqua" w:cs="Arial"/>
        </w:rPr>
        <w:t>Pokazatelji rezultata:</w:t>
      </w:r>
    </w:p>
    <w:tbl>
      <w:tblPr>
        <w:tblW w:w="10060" w:type="dxa"/>
        <w:jc w:val="center"/>
        <w:tblLook w:val="04A0" w:firstRow="1" w:lastRow="0" w:firstColumn="1" w:lastColumn="0" w:noHBand="0" w:noVBand="1"/>
      </w:tblPr>
      <w:tblGrid>
        <w:gridCol w:w="1575"/>
        <w:gridCol w:w="1605"/>
        <w:gridCol w:w="1275"/>
        <w:gridCol w:w="1231"/>
        <w:gridCol w:w="1397"/>
        <w:gridCol w:w="1417"/>
        <w:gridCol w:w="1560"/>
      </w:tblGrid>
      <w:tr w:rsidR="00724360" w:rsidRPr="006C29F1" w14:paraId="5DCABDB9" w14:textId="77777777" w:rsidTr="00CB1B8F">
        <w:trPr>
          <w:trHeight w:val="564"/>
          <w:jc w:val="center"/>
        </w:trPr>
        <w:tc>
          <w:tcPr>
            <w:tcW w:w="1575" w:type="dxa"/>
            <w:tcBorders>
              <w:top w:val="single" w:sz="4" w:space="0" w:color="auto"/>
              <w:left w:val="single" w:sz="4" w:space="0" w:color="auto"/>
              <w:bottom w:val="single" w:sz="4" w:space="0" w:color="auto"/>
              <w:right w:val="single" w:sz="4" w:space="0" w:color="auto"/>
            </w:tcBorders>
            <w:noWrap/>
            <w:vAlign w:val="center"/>
            <w:hideMark/>
          </w:tcPr>
          <w:p w14:paraId="34B6CACE"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Pokazatelj</w:t>
            </w:r>
          </w:p>
          <w:p w14:paraId="638F0AB7"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rezultata</w:t>
            </w:r>
          </w:p>
        </w:tc>
        <w:tc>
          <w:tcPr>
            <w:tcW w:w="1605" w:type="dxa"/>
            <w:tcBorders>
              <w:top w:val="single" w:sz="4" w:space="0" w:color="auto"/>
              <w:left w:val="nil"/>
              <w:bottom w:val="single" w:sz="4" w:space="0" w:color="auto"/>
              <w:right w:val="single" w:sz="4" w:space="0" w:color="auto"/>
            </w:tcBorders>
            <w:noWrap/>
            <w:vAlign w:val="center"/>
            <w:hideMark/>
          </w:tcPr>
          <w:p w14:paraId="019AEC12"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Definicija pokazatelja</w:t>
            </w:r>
          </w:p>
        </w:tc>
        <w:tc>
          <w:tcPr>
            <w:tcW w:w="1275" w:type="dxa"/>
            <w:tcBorders>
              <w:top w:val="single" w:sz="4" w:space="0" w:color="auto"/>
              <w:left w:val="nil"/>
              <w:bottom w:val="single" w:sz="4" w:space="0" w:color="auto"/>
              <w:right w:val="single" w:sz="4" w:space="0" w:color="auto"/>
            </w:tcBorders>
            <w:vAlign w:val="center"/>
          </w:tcPr>
          <w:p w14:paraId="2F5F1CFF"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Jedinica</w:t>
            </w:r>
          </w:p>
        </w:tc>
        <w:tc>
          <w:tcPr>
            <w:tcW w:w="1231" w:type="dxa"/>
            <w:tcBorders>
              <w:top w:val="single" w:sz="4" w:space="0" w:color="auto"/>
              <w:left w:val="single" w:sz="4" w:space="0" w:color="auto"/>
              <w:bottom w:val="single" w:sz="4" w:space="0" w:color="auto"/>
              <w:right w:val="single" w:sz="4" w:space="0" w:color="auto"/>
            </w:tcBorders>
            <w:vAlign w:val="center"/>
            <w:hideMark/>
          </w:tcPr>
          <w:p w14:paraId="6EE82DC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Polazna vrijednost 2025.</w:t>
            </w:r>
          </w:p>
        </w:tc>
        <w:tc>
          <w:tcPr>
            <w:tcW w:w="1397" w:type="dxa"/>
            <w:tcBorders>
              <w:top w:val="single" w:sz="4" w:space="0" w:color="auto"/>
              <w:left w:val="nil"/>
              <w:bottom w:val="single" w:sz="4" w:space="0" w:color="auto"/>
              <w:right w:val="single" w:sz="4" w:space="0" w:color="auto"/>
            </w:tcBorders>
            <w:vAlign w:val="center"/>
            <w:hideMark/>
          </w:tcPr>
          <w:p w14:paraId="5C318AD7"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73A84447"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2026.</w:t>
            </w:r>
          </w:p>
        </w:tc>
        <w:tc>
          <w:tcPr>
            <w:tcW w:w="1417" w:type="dxa"/>
            <w:tcBorders>
              <w:top w:val="single" w:sz="4" w:space="0" w:color="auto"/>
              <w:left w:val="nil"/>
              <w:bottom w:val="single" w:sz="4" w:space="0" w:color="auto"/>
              <w:right w:val="single" w:sz="4" w:space="0" w:color="auto"/>
            </w:tcBorders>
            <w:vAlign w:val="center"/>
          </w:tcPr>
          <w:p w14:paraId="19504065"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36C32C0C"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2027.</w:t>
            </w:r>
          </w:p>
        </w:tc>
        <w:tc>
          <w:tcPr>
            <w:tcW w:w="1560" w:type="dxa"/>
            <w:tcBorders>
              <w:top w:val="single" w:sz="4" w:space="0" w:color="auto"/>
              <w:left w:val="nil"/>
              <w:bottom w:val="single" w:sz="4" w:space="0" w:color="auto"/>
              <w:right w:val="single" w:sz="4" w:space="0" w:color="auto"/>
            </w:tcBorders>
          </w:tcPr>
          <w:p w14:paraId="787D9B87"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05C47BB7"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2028.</w:t>
            </w:r>
          </w:p>
        </w:tc>
      </w:tr>
      <w:tr w:rsidR="00724360" w:rsidRPr="006C29F1" w14:paraId="26E7151E" w14:textId="77777777" w:rsidTr="00CB1B8F">
        <w:trPr>
          <w:trHeight w:val="282"/>
          <w:jc w:val="center"/>
        </w:trPr>
        <w:tc>
          <w:tcPr>
            <w:tcW w:w="1575" w:type="dxa"/>
            <w:tcBorders>
              <w:top w:val="single" w:sz="4" w:space="0" w:color="auto"/>
              <w:left w:val="single" w:sz="4" w:space="0" w:color="auto"/>
              <w:bottom w:val="single" w:sz="4" w:space="0" w:color="auto"/>
              <w:right w:val="single" w:sz="4" w:space="0" w:color="auto"/>
            </w:tcBorders>
            <w:vAlign w:val="center"/>
            <w:hideMark/>
          </w:tcPr>
          <w:p w14:paraId="45DD3C6C"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Broj novih stipendija</w:t>
            </w:r>
          </w:p>
        </w:tc>
        <w:tc>
          <w:tcPr>
            <w:tcW w:w="1605" w:type="dxa"/>
            <w:tcBorders>
              <w:top w:val="nil"/>
              <w:left w:val="nil"/>
              <w:bottom w:val="single" w:sz="4" w:space="0" w:color="auto"/>
              <w:right w:val="single" w:sz="4" w:space="0" w:color="auto"/>
            </w:tcBorders>
            <w:noWrap/>
            <w:vAlign w:val="center"/>
            <w:hideMark/>
          </w:tcPr>
          <w:p w14:paraId="5363C962"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 xml:space="preserve">Unaprjeđenje sustava </w:t>
            </w:r>
          </w:p>
        </w:tc>
        <w:tc>
          <w:tcPr>
            <w:tcW w:w="1275" w:type="dxa"/>
            <w:tcBorders>
              <w:top w:val="nil"/>
              <w:left w:val="nil"/>
              <w:bottom w:val="single" w:sz="4" w:space="0" w:color="auto"/>
              <w:right w:val="single" w:sz="4" w:space="0" w:color="auto"/>
            </w:tcBorders>
            <w:vAlign w:val="center"/>
          </w:tcPr>
          <w:p w14:paraId="36319FC0"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Broj stipendija</w:t>
            </w:r>
          </w:p>
        </w:tc>
        <w:tc>
          <w:tcPr>
            <w:tcW w:w="1231" w:type="dxa"/>
            <w:tcBorders>
              <w:top w:val="single" w:sz="4" w:space="0" w:color="auto"/>
              <w:left w:val="single" w:sz="4" w:space="0" w:color="auto"/>
              <w:bottom w:val="single" w:sz="4" w:space="0" w:color="auto"/>
              <w:right w:val="single" w:sz="4" w:space="0" w:color="auto"/>
            </w:tcBorders>
            <w:noWrap/>
            <w:vAlign w:val="center"/>
            <w:hideMark/>
          </w:tcPr>
          <w:p w14:paraId="28CA58D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60</w:t>
            </w:r>
          </w:p>
        </w:tc>
        <w:tc>
          <w:tcPr>
            <w:tcW w:w="1397" w:type="dxa"/>
            <w:tcBorders>
              <w:top w:val="nil"/>
              <w:left w:val="nil"/>
              <w:bottom w:val="single" w:sz="4" w:space="0" w:color="auto"/>
              <w:right w:val="single" w:sz="4" w:space="0" w:color="auto"/>
            </w:tcBorders>
            <w:noWrap/>
            <w:vAlign w:val="center"/>
          </w:tcPr>
          <w:p w14:paraId="75BF5D56" w14:textId="77777777" w:rsidR="00724360" w:rsidRPr="006C29F1" w:rsidRDefault="00724360" w:rsidP="00D1733B">
            <w:pPr>
              <w:spacing w:after="0"/>
              <w:jc w:val="center"/>
              <w:rPr>
                <w:rFonts w:ascii="Book Antiqua" w:hAnsi="Book Antiqua"/>
              </w:rPr>
            </w:pPr>
            <w:r w:rsidRPr="594472B2">
              <w:rPr>
                <w:rFonts w:ascii="Book Antiqua" w:hAnsi="Book Antiqua"/>
              </w:rPr>
              <w:t>60</w:t>
            </w:r>
          </w:p>
        </w:tc>
        <w:tc>
          <w:tcPr>
            <w:tcW w:w="1417" w:type="dxa"/>
            <w:tcBorders>
              <w:top w:val="nil"/>
              <w:left w:val="nil"/>
              <w:bottom w:val="single" w:sz="4" w:space="0" w:color="auto"/>
              <w:right w:val="single" w:sz="4" w:space="0" w:color="auto"/>
            </w:tcBorders>
            <w:vAlign w:val="center"/>
          </w:tcPr>
          <w:p w14:paraId="496CAAA5" w14:textId="77777777" w:rsidR="00724360" w:rsidRPr="006C29F1" w:rsidRDefault="00724360" w:rsidP="00D1733B">
            <w:pPr>
              <w:spacing w:after="0"/>
              <w:jc w:val="center"/>
              <w:rPr>
                <w:rFonts w:ascii="Book Antiqua" w:hAnsi="Book Antiqua"/>
              </w:rPr>
            </w:pPr>
            <w:r w:rsidRPr="594472B2">
              <w:rPr>
                <w:rFonts w:ascii="Book Antiqua" w:hAnsi="Book Antiqua"/>
              </w:rPr>
              <w:t>60</w:t>
            </w:r>
          </w:p>
        </w:tc>
        <w:tc>
          <w:tcPr>
            <w:tcW w:w="1560" w:type="dxa"/>
            <w:tcBorders>
              <w:top w:val="nil"/>
              <w:left w:val="nil"/>
              <w:bottom w:val="single" w:sz="4" w:space="0" w:color="auto"/>
              <w:right w:val="single" w:sz="4" w:space="0" w:color="auto"/>
            </w:tcBorders>
          </w:tcPr>
          <w:p w14:paraId="68DB6643" w14:textId="77777777" w:rsidR="00724360" w:rsidRPr="006C29F1" w:rsidRDefault="00724360" w:rsidP="00D1733B">
            <w:pPr>
              <w:spacing w:after="0"/>
              <w:jc w:val="center"/>
              <w:rPr>
                <w:rFonts w:ascii="Book Antiqua" w:hAnsi="Book Antiqua"/>
              </w:rPr>
            </w:pPr>
          </w:p>
          <w:p w14:paraId="43EF0EE0" w14:textId="77777777" w:rsidR="00724360" w:rsidRPr="006C29F1" w:rsidRDefault="00724360" w:rsidP="00D1733B">
            <w:pPr>
              <w:spacing w:after="0"/>
              <w:jc w:val="center"/>
              <w:rPr>
                <w:rFonts w:ascii="Book Antiqua" w:hAnsi="Book Antiqua"/>
              </w:rPr>
            </w:pPr>
            <w:r w:rsidRPr="594472B2">
              <w:rPr>
                <w:rFonts w:ascii="Book Antiqua" w:hAnsi="Book Antiqua"/>
              </w:rPr>
              <w:t>60</w:t>
            </w:r>
          </w:p>
          <w:p w14:paraId="451A8EDA" w14:textId="77777777" w:rsidR="00724360" w:rsidRPr="006C29F1" w:rsidRDefault="00724360" w:rsidP="00D1733B">
            <w:pPr>
              <w:spacing w:after="0"/>
              <w:jc w:val="center"/>
              <w:rPr>
                <w:rFonts w:ascii="Book Antiqua" w:hAnsi="Book Antiqua"/>
              </w:rPr>
            </w:pPr>
          </w:p>
        </w:tc>
      </w:tr>
    </w:tbl>
    <w:p w14:paraId="0A21E429" w14:textId="77777777" w:rsidR="00724360" w:rsidRPr="006C29F1" w:rsidRDefault="00724360" w:rsidP="00724360">
      <w:pPr>
        <w:rPr>
          <w:rFonts w:ascii="Book Antiqua" w:hAnsi="Book Antiqua" w:cs="Arial"/>
          <w:b/>
          <w:color w:val="EE0000"/>
        </w:rPr>
      </w:pPr>
    </w:p>
    <w:tbl>
      <w:tblPr>
        <w:tblW w:w="10587" w:type="dxa"/>
        <w:jc w:val="center"/>
        <w:tblLayout w:type="fixed"/>
        <w:tblLook w:val="04A0" w:firstRow="1" w:lastRow="0" w:firstColumn="1" w:lastColumn="0" w:noHBand="0" w:noVBand="1"/>
      </w:tblPr>
      <w:tblGrid>
        <w:gridCol w:w="10587"/>
      </w:tblGrid>
      <w:tr w:rsidR="00724360" w:rsidRPr="006C29F1" w14:paraId="55AE0AC2" w14:textId="77777777" w:rsidTr="00CB1B8F">
        <w:trPr>
          <w:trHeight w:val="314"/>
          <w:jc w:val="center"/>
        </w:trPr>
        <w:tc>
          <w:tcPr>
            <w:tcW w:w="10587" w:type="dxa"/>
            <w:tcBorders>
              <w:top w:val="single" w:sz="4" w:space="0" w:color="auto"/>
              <w:left w:val="single" w:sz="4" w:space="0" w:color="auto"/>
              <w:bottom w:val="single" w:sz="4" w:space="0" w:color="auto"/>
              <w:right w:val="single" w:sz="4" w:space="0" w:color="auto"/>
            </w:tcBorders>
            <w:hideMark/>
          </w:tcPr>
          <w:p w14:paraId="513ABE94" w14:textId="77777777" w:rsidR="00724360" w:rsidRPr="006C29F1" w:rsidRDefault="00724360" w:rsidP="00CB1B8F">
            <w:pPr>
              <w:spacing w:after="0"/>
              <w:rPr>
                <w:rFonts w:ascii="Book Antiqua" w:eastAsia="Times New Roman" w:hAnsi="Book Antiqua" w:cs="Arial"/>
                <w:b/>
                <w:bCs/>
                <w:color w:val="EE0000"/>
                <w:lang w:eastAsia="hr-HR"/>
              </w:rPr>
            </w:pPr>
            <w:r w:rsidRPr="00C35FBC">
              <w:rPr>
                <w:rFonts w:ascii="Book Antiqua" w:eastAsia="Times New Roman" w:hAnsi="Book Antiqua" w:cs="Arial"/>
                <w:b/>
                <w:bCs/>
                <w:lang w:eastAsia="hr-HR"/>
              </w:rPr>
              <w:t>Naziv aktivnosti/projekta u Proračunu: Aktivnost A100002 Sufinanciranje prijevoza učenika i studenata</w:t>
            </w:r>
          </w:p>
        </w:tc>
      </w:tr>
      <w:tr w:rsidR="00724360" w:rsidRPr="006C29F1" w14:paraId="6AB9F2BA" w14:textId="77777777" w:rsidTr="00CB1B8F">
        <w:trPr>
          <w:trHeight w:val="314"/>
          <w:jc w:val="center"/>
        </w:trPr>
        <w:tc>
          <w:tcPr>
            <w:tcW w:w="10587" w:type="dxa"/>
            <w:tcBorders>
              <w:top w:val="single" w:sz="4" w:space="0" w:color="auto"/>
              <w:left w:val="single" w:sz="4" w:space="0" w:color="auto"/>
              <w:bottom w:val="single" w:sz="4" w:space="0" w:color="auto"/>
              <w:right w:val="single" w:sz="4" w:space="0" w:color="auto"/>
            </w:tcBorders>
          </w:tcPr>
          <w:p w14:paraId="10DF89E6" w14:textId="77777777" w:rsidR="00724360" w:rsidRPr="00C35FBC" w:rsidRDefault="00724360" w:rsidP="00CB1B8F">
            <w:pPr>
              <w:spacing w:after="0"/>
              <w:rPr>
                <w:rFonts w:ascii="Book Antiqua" w:eastAsia="Times New Roman" w:hAnsi="Book Antiqua" w:cs="Arial"/>
                <w:lang w:eastAsia="hr-HR"/>
              </w:rPr>
            </w:pPr>
            <w:r w:rsidRPr="594472B2">
              <w:rPr>
                <w:rFonts w:ascii="Book Antiqua" w:eastAsia="Times New Roman" w:hAnsi="Book Antiqua" w:cs="Arial"/>
                <w:lang w:eastAsia="hr-HR"/>
              </w:rPr>
              <w:t>Subvencioniraju se troškovi prijevoza učenika srednjih škola i studenata s prebivalištem na području Grada Dugog Sela u iznosu od 110,00 EUR-a godišnje (po učeniku/studentu). Predviđeni iznos je namjenski, za kupnju karata za javni prijevoz autobusom ili vlakom.</w:t>
            </w:r>
          </w:p>
        </w:tc>
      </w:tr>
    </w:tbl>
    <w:p w14:paraId="7AA1AFEB" w14:textId="77777777" w:rsidR="00724360" w:rsidRDefault="00724360" w:rsidP="00724360">
      <w:pPr>
        <w:spacing w:after="160" w:line="259" w:lineRule="auto"/>
        <w:ind w:left="720"/>
        <w:contextualSpacing/>
        <w:rPr>
          <w:rFonts w:ascii="Book Antiqua" w:hAnsi="Book Antiqua" w:cs="Arial"/>
          <w:color w:val="EE0000"/>
        </w:rPr>
      </w:pPr>
    </w:p>
    <w:p w14:paraId="27E6CF39" w14:textId="77777777" w:rsidR="00724360" w:rsidRPr="006C29F1" w:rsidRDefault="00724360" w:rsidP="00724360">
      <w:pPr>
        <w:numPr>
          <w:ilvl w:val="0"/>
          <w:numId w:val="20"/>
        </w:numPr>
        <w:spacing w:after="160" w:line="259" w:lineRule="auto"/>
        <w:contextualSpacing/>
        <w:rPr>
          <w:rFonts w:ascii="Book Antiqua" w:hAnsi="Book Antiqua" w:cs="Arial"/>
        </w:rPr>
      </w:pPr>
      <w:r w:rsidRPr="594472B2">
        <w:rPr>
          <w:rFonts w:ascii="Book Antiqua" w:hAnsi="Book Antiqua" w:cs="Arial"/>
        </w:rPr>
        <w:t>Pokazatelji rezultata:</w:t>
      </w:r>
    </w:p>
    <w:tbl>
      <w:tblPr>
        <w:tblW w:w="10201" w:type="dxa"/>
        <w:jc w:val="center"/>
        <w:tblLayout w:type="fixed"/>
        <w:tblLook w:val="04A0" w:firstRow="1" w:lastRow="0" w:firstColumn="1" w:lastColumn="0" w:noHBand="0" w:noVBand="1"/>
      </w:tblPr>
      <w:tblGrid>
        <w:gridCol w:w="1433"/>
        <w:gridCol w:w="1785"/>
        <w:gridCol w:w="1140"/>
        <w:gridCol w:w="1305"/>
        <w:gridCol w:w="1420"/>
        <w:gridCol w:w="1559"/>
        <w:gridCol w:w="1559"/>
      </w:tblGrid>
      <w:tr w:rsidR="00724360" w:rsidRPr="006C29F1" w14:paraId="5237EDCF" w14:textId="77777777" w:rsidTr="00D1733B">
        <w:trPr>
          <w:trHeight w:val="564"/>
          <w:jc w:val="center"/>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5CA87321"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Pokazatelj</w:t>
            </w:r>
          </w:p>
          <w:p w14:paraId="4555A662"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rezultata</w:t>
            </w:r>
          </w:p>
        </w:tc>
        <w:tc>
          <w:tcPr>
            <w:tcW w:w="1785" w:type="dxa"/>
            <w:tcBorders>
              <w:top w:val="single" w:sz="4" w:space="0" w:color="auto"/>
              <w:left w:val="nil"/>
              <w:bottom w:val="single" w:sz="4" w:space="0" w:color="auto"/>
              <w:right w:val="single" w:sz="4" w:space="0" w:color="auto"/>
            </w:tcBorders>
            <w:noWrap/>
            <w:vAlign w:val="center"/>
            <w:hideMark/>
          </w:tcPr>
          <w:p w14:paraId="01DCDEF0"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Definicija pokazatelja</w:t>
            </w:r>
          </w:p>
        </w:tc>
        <w:tc>
          <w:tcPr>
            <w:tcW w:w="1140" w:type="dxa"/>
            <w:tcBorders>
              <w:top w:val="single" w:sz="4" w:space="0" w:color="auto"/>
              <w:left w:val="nil"/>
              <w:bottom w:val="single" w:sz="4" w:space="0" w:color="auto"/>
              <w:right w:val="single" w:sz="4" w:space="0" w:color="auto"/>
            </w:tcBorders>
            <w:vAlign w:val="center"/>
          </w:tcPr>
          <w:p w14:paraId="11614ECB"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Jedinica</w:t>
            </w:r>
          </w:p>
        </w:tc>
        <w:tc>
          <w:tcPr>
            <w:tcW w:w="1305" w:type="dxa"/>
            <w:tcBorders>
              <w:top w:val="single" w:sz="4" w:space="0" w:color="auto"/>
              <w:left w:val="single" w:sz="4" w:space="0" w:color="auto"/>
              <w:bottom w:val="single" w:sz="4" w:space="0" w:color="auto"/>
              <w:right w:val="single" w:sz="4" w:space="0" w:color="auto"/>
            </w:tcBorders>
            <w:vAlign w:val="center"/>
            <w:hideMark/>
          </w:tcPr>
          <w:p w14:paraId="5D187EA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Polazna vrijednost 2025.</w:t>
            </w:r>
          </w:p>
        </w:tc>
        <w:tc>
          <w:tcPr>
            <w:tcW w:w="1420" w:type="dxa"/>
            <w:tcBorders>
              <w:top w:val="single" w:sz="4" w:space="0" w:color="auto"/>
              <w:left w:val="nil"/>
              <w:bottom w:val="single" w:sz="4" w:space="0" w:color="auto"/>
              <w:right w:val="single" w:sz="4" w:space="0" w:color="auto"/>
            </w:tcBorders>
            <w:vAlign w:val="center"/>
            <w:hideMark/>
          </w:tcPr>
          <w:p w14:paraId="0FC02417"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59354226"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2026.</w:t>
            </w:r>
          </w:p>
        </w:tc>
        <w:tc>
          <w:tcPr>
            <w:tcW w:w="1559" w:type="dxa"/>
            <w:tcBorders>
              <w:top w:val="single" w:sz="4" w:space="0" w:color="auto"/>
              <w:left w:val="nil"/>
              <w:bottom w:val="single" w:sz="4" w:space="0" w:color="auto"/>
              <w:right w:val="single" w:sz="4" w:space="0" w:color="auto"/>
            </w:tcBorders>
            <w:vAlign w:val="center"/>
          </w:tcPr>
          <w:p w14:paraId="6B3783B1"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4BC41FF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2027.</w:t>
            </w:r>
          </w:p>
        </w:tc>
        <w:tc>
          <w:tcPr>
            <w:tcW w:w="1559" w:type="dxa"/>
            <w:tcBorders>
              <w:top w:val="single" w:sz="4" w:space="0" w:color="auto"/>
              <w:left w:val="nil"/>
              <w:bottom w:val="single" w:sz="4" w:space="0" w:color="auto"/>
              <w:right w:val="single" w:sz="4" w:space="0" w:color="auto"/>
            </w:tcBorders>
          </w:tcPr>
          <w:p w14:paraId="3E0B8B45"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5BEA9A8D"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2028.</w:t>
            </w:r>
          </w:p>
        </w:tc>
      </w:tr>
      <w:tr w:rsidR="00724360" w:rsidRPr="006C29F1" w14:paraId="651B3075" w14:textId="77777777" w:rsidTr="00D1733B">
        <w:trPr>
          <w:trHeight w:val="282"/>
          <w:jc w:val="center"/>
        </w:trPr>
        <w:tc>
          <w:tcPr>
            <w:tcW w:w="1433" w:type="dxa"/>
            <w:tcBorders>
              <w:top w:val="single" w:sz="4" w:space="0" w:color="auto"/>
              <w:left w:val="single" w:sz="4" w:space="0" w:color="auto"/>
              <w:bottom w:val="single" w:sz="4" w:space="0" w:color="auto"/>
              <w:right w:val="single" w:sz="4" w:space="0" w:color="auto"/>
            </w:tcBorders>
            <w:vAlign w:val="center"/>
            <w:hideMark/>
          </w:tcPr>
          <w:p w14:paraId="46AB0F31"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Broj subvencija za učenike i studente</w:t>
            </w:r>
          </w:p>
        </w:tc>
        <w:tc>
          <w:tcPr>
            <w:tcW w:w="1785" w:type="dxa"/>
            <w:tcBorders>
              <w:top w:val="nil"/>
              <w:left w:val="nil"/>
              <w:bottom w:val="single" w:sz="4" w:space="0" w:color="auto"/>
              <w:right w:val="single" w:sz="4" w:space="0" w:color="auto"/>
            </w:tcBorders>
            <w:noWrap/>
            <w:vAlign w:val="center"/>
            <w:hideMark/>
          </w:tcPr>
          <w:p w14:paraId="2B72A158"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Unaprjeđenje sustava predškolskog odgoja</w:t>
            </w:r>
          </w:p>
        </w:tc>
        <w:tc>
          <w:tcPr>
            <w:tcW w:w="1140" w:type="dxa"/>
            <w:tcBorders>
              <w:top w:val="nil"/>
              <w:left w:val="nil"/>
              <w:bottom w:val="single" w:sz="4" w:space="0" w:color="auto"/>
              <w:right w:val="single" w:sz="4" w:space="0" w:color="auto"/>
            </w:tcBorders>
            <w:vAlign w:val="center"/>
          </w:tcPr>
          <w:p w14:paraId="67A47EF0"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Broj subvencija za učenike i studente</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2CA6B274"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405</w:t>
            </w:r>
          </w:p>
        </w:tc>
        <w:tc>
          <w:tcPr>
            <w:tcW w:w="1420" w:type="dxa"/>
            <w:tcBorders>
              <w:top w:val="nil"/>
              <w:left w:val="nil"/>
              <w:bottom w:val="single" w:sz="4" w:space="0" w:color="auto"/>
              <w:right w:val="single" w:sz="4" w:space="0" w:color="auto"/>
            </w:tcBorders>
            <w:noWrap/>
            <w:vAlign w:val="center"/>
          </w:tcPr>
          <w:p w14:paraId="1218C9E2"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420</w:t>
            </w:r>
          </w:p>
        </w:tc>
        <w:tc>
          <w:tcPr>
            <w:tcW w:w="1559" w:type="dxa"/>
            <w:tcBorders>
              <w:top w:val="nil"/>
              <w:left w:val="nil"/>
              <w:bottom w:val="single" w:sz="4" w:space="0" w:color="auto"/>
              <w:right w:val="single" w:sz="4" w:space="0" w:color="auto"/>
            </w:tcBorders>
            <w:vAlign w:val="center"/>
          </w:tcPr>
          <w:p w14:paraId="5C05B05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430</w:t>
            </w:r>
          </w:p>
        </w:tc>
        <w:tc>
          <w:tcPr>
            <w:tcW w:w="1559" w:type="dxa"/>
            <w:tcBorders>
              <w:top w:val="nil"/>
              <w:left w:val="nil"/>
              <w:bottom w:val="single" w:sz="4" w:space="0" w:color="auto"/>
              <w:right w:val="single" w:sz="4" w:space="0" w:color="auto"/>
            </w:tcBorders>
          </w:tcPr>
          <w:p w14:paraId="614B50F3" w14:textId="77777777" w:rsidR="00724360" w:rsidRPr="006C29F1" w:rsidRDefault="00724360" w:rsidP="00D1733B">
            <w:pPr>
              <w:spacing w:after="0"/>
              <w:jc w:val="center"/>
              <w:rPr>
                <w:rFonts w:ascii="Book Antiqua" w:eastAsia="Times New Roman" w:hAnsi="Book Antiqua" w:cs="Arial"/>
                <w:lang w:eastAsia="hr-HR"/>
              </w:rPr>
            </w:pPr>
          </w:p>
          <w:p w14:paraId="216D5578" w14:textId="77777777" w:rsidR="00724360" w:rsidRPr="006C29F1" w:rsidRDefault="00724360" w:rsidP="00D1733B">
            <w:pPr>
              <w:spacing w:after="0"/>
              <w:rPr>
                <w:rFonts w:ascii="Book Antiqua" w:eastAsia="Times New Roman" w:hAnsi="Book Antiqua" w:cs="Arial"/>
                <w:lang w:eastAsia="hr-HR"/>
              </w:rPr>
            </w:pPr>
          </w:p>
          <w:p w14:paraId="7A74923D"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440</w:t>
            </w:r>
          </w:p>
        </w:tc>
      </w:tr>
    </w:tbl>
    <w:p w14:paraId="5F1EF3E9" w14:textId="77777777" w:rsidR="00724360" w:rsidRDefault="00724360" w:rsidP="00724360">
      <w:pPr>
        <w:rPr>
          <w:rFonts w:ascii="Book Antiqua" w:hAnsi="Book Antiqua" w:cs="Arial"/>
          <w:color w:val="EE0000"/>
        </w:rPr>
      </w:pPr>
    </w:p>
    <w:p w14:paraId="176CCE74" w14:textId="77777777" w:rsidR="00CB1B8F" w:rsidRPr="006C29F1" w:rsidRDefault="00CB1B8F" w:rsidP="00724360">
      <w:pPr>
        <w:rPr>
          <w:rFonts w:ascii="Book Antiqua" w:hAnsi="Book Antiqua" w:cs="Arial"/>
          <w:color w:val="EE0000"/>
        </w:rPr>
      </w:pPr>
    </w:p>
    <w:tbl>
      <w:tblPr>
        <w:tblW w:w="10250" w:type="dxa"/>
        <w:jc w:val="center"/>
        <w:tblLayout w:type="fixed"/>
        <w:tblLook w:val="04A0" w:firstRow="1" w:lastRow="0" w:firstColumn="1" w:lastColumn="0" w:noHBand="0" w:noVBand="1"/>
      </w:tblPr>
      <w:tblGrid>
        <w:gridCol w:w="10250"/>
      </w:tblGrid>
      <w:tr w:rsidR="00724360" w:rsidRPr="006C29F1" w14:paraId="6933FAFC" w14:textId="77777777" w:rsidTr="00C14F8B">
        <w:trPr>
          <w:trHeight w:val="266"/>
          <w:jc w:val="center"/>
        </w:trPr>
        <w:tc>
          <w:tcPr>
            <w:tcW w:w="10250" w:type="dxa"/>
            <w:tcBorders>
              <w:top w:val="single" w:sz="4" w:space="0" w:color="auto"/>
              <w:left w:val="single" w:sz="4" w:space="0" w:color="auto"/>
              <w:bottom w:val="single" w:sz="4" w:space="0" w:color="auto"/>
              <w:right w:val="single" w:sz="4" w:space="0" w:color="auto"/>
            </w:tcBorders>
            <w:noWrap/>
            <w:hideMark/>
          </w:tcPr>
          <w:p w14:paraId="418011B4" w14:textId="77777777" w:rsidR="00724360" w:rsidRPr="006C29F1" w:rsidRDefault="00724360" w:rsidP="00C14F8B">
            <w:pPr>
              <w:spacing w:after="0"/>
              <w:rPr>
                <w:rFonts w:ascii="Book Antiqua" w:eastAsia="Times New Roman" w:hAnsi="Book Antiqua" w:cs="Arial"/>
                <w:b/>
                <w:i/>
                <w:lang w:eastAsia="hr-HR"/>
              </w:rPr>
            </w:pPr>
            <w:r w:rsidRPr="594472B2">
              <w:rPr>
                <w:rFonts w:ascii="Book Antiqua" w:eastAsia="Times New Roman" w:hAnsi="Book Antiqua" w:cs="Arial"/>
                <w:b/>
                <w:i/>
                <w:lang w:eastAsia="hr-HR"/>
              </w:rPr>
              <w:lastRenderedPageBreak/>
              <w:t>Program 1025 FINANCIRANJE OSTALIH POTREBA U KULTURI</w:t>
            </w:r>
          </w:p>
        </w:tc>
      </w:tr>
      <w:tr w:rsidR="00724360" w:rsidRPr="006C29F1" w14:paraId="4CC5582F" w14:textId="77777777" w:rsidTr="00C14F8B">
        <w:trPr>
          <w:trHeight w:val="576"/>
          <w:jc w:val="center"/>
        </w:trPr>
        <w:tc>
          <w:tcPr>
            <w:tcW w:w="10250" w:type="dxa"/>
            <w:tcBorders>
              <w:top w:val="single" w:sz="4" w:space="0" w:color="auto"/>
              <w:left w:val="single" w:sz="4" w:space="0" w:color="auto"/>
              <w:bottom w:val="single" w:sz="4" w:space="0" w:color="auto"/>
              <w:right w:val="single" w:sz="4" w:space="0" w:color="auto"/>
            </w:tcBorders>
            <w:noWrap/>
            <w:hideMark/>
          </w:tcPr>
          <w:p w14:paraId="0A307229" w14:textId="40B034AB" w:rsidR="00724360" w:rsidRPr="006C29F1" w:rsidRDefault="00724360" w:rsidP="00C14F8B">
            <w:pPr>
              <w:widowControl w:val="0"/>
              <w:tabs>
                <w:tab w:val="left" w:pos="2484"/>
              </w:tabs>
              <w:autoSpaceDE w:val="0"/>
              <w:autoSpaceDN w:val="0"/>
              <w:spacing w:after="0"/>
              <w:ind w:left="-68"/>
              <w:rPr>
                <w:rFonts w:ascii="Book Antiqua" w:eastAsia="Times New Roman" w:hAnsi="Book Antiqua" w:cs="Arial"/>
                <w:lang w:eastAsia="hr-HR"/>
              </w:rPr>
            </w:pPr>
            <w:r w:rsidRPr="594472B2">
              <w:rPr>
                <w:rFonts w:ascii="Book Antiqua" w:eastAsia="Times New Roman" w:hAnsi="Book Antiqua" w:cs="Arial"/>
                <w:b/>
                <w:lang w:eastAsia="hr-HR"/>
              </w:rPr>
              <w:t>Opis programa</w:t>
            </w:r>
            <w:r w:rsidRPr="594472B2">
              <w:rPr>
                <w:rFonts w:ascii="Book Antiqua" w:eastAsia="Times New Roman" w:hAnsi="Book Antiqua" w:cs="Arial"/>
                <w:lang w:eastAsia="hr-HR"/>
              </w:rPr>
              <w:t>:</w:t>
            </w:r>
          </w:p>
          <w:p w14:paraId="7F9855D9" w14:textId="42E16A53" w:rsidR="00724360" w:rsidRPr="006C29F1" w:rsidRDefault="00724360" w:rsidP="00C14F8B">
            <w:pPr>
              <w:widowControl w:val="0"/>
              <w:tabs>
                <w:tab w:val="left" w:pos="2484"/>
              </w:tabs>
              <w:autoSpaceDE w:val="0"/>
              <w:autoSpaceDN w:val="0"/>
              <w:spacing w:after="0"/>
              <w:ind w:left="-68"/>
              <w:rPr>
                <w:rFonts w:ascii="Book Antiqua" w:eastAsia="Arial MT" w:hAnsi="Book Antiqua" w:cs="Arial MT"/>
              </w:rPr>
            </w:pPr>
            <w:r w:rsidRPr="594472B2">
              <w:rPr>
                <w:rFonts w:ascii="Book Antiqua" w:eastAsia="Arial MT" w:hAnsi="Book Antiqua" w:cs="Arial MT"/>
              </w:rPr>
              <w:t>Financijske</w:t>
            </w:r>
            <w:r w:rsidRPr="594472B2">
              <w:rPr>
                <w:rFonts w:ascii="Book Antiqua" w:eastAsia="Arial MT" w:hAnsi="Book Antiqua" w:cs="Arial MT"/>
                <w:spacing w:val="-6"/>
              </w:rPr>
              <w:t xml:space="preserve"> </w:t>
            </w:r>
            <w:r w:rsidRPr="594472B2">
              <w:rPr>
                <w:rFonts w:ascii="Book Antiqua" w:eastAsia="Arial MT" w:hAnsi="Book Antiqua" w:cs="Arial MT"/>
              </w:rPr>
              <w:t>potpore</w:t>
            </w:r>
            <w:r w:rsidRPr="594472B2">
              <w:rPr>
                <w:rFonts w:ascii="Book Antiqua" w:eastAsia="Arial MT" w:hAnsi="Book Antiqua" w:cs="Arial MT"/>
                <w:spacing w:val="-6"/>
              </w:rPr>
              <w:t xml:space="preserve"> </w:t>
            </w:r>
            <w:r w:rsidRPr="594472B2">
              <w:rPr>
                <w:rFonts w:ascii="Book Antiqua" w:eastAsia="Arial MT" w:hAnsi="Book Antiqua" w:cs="Arial MT"/>
              </w:rPr>
              <w:t>za</w:t>
            </w:r>
            <w:r w:rsidRPr="594472B2">
              <w:rPr>
                <w:rFonts w:ascii="Book Antiqua" w:eastAsia="Arial MT" w:hAnsi="Book Antiqua" w:cs="Arial MT"/>
                <w:spacing w:val="-5"/>
              </w:rPr>
              <w:t xml:space="preserve"> </w:t>
            </w:r>
            <w:r w:rsidRPr="594472B2">
              <w:rPr>
                <w:rFonts w:ascii="Book Antiqua" w:eastAsia="Arial MT" w:hAnsi="Book Antiqua" w:cs="Arial MT"/>
              </w:rPr>
              <w:t>programe/projekte</w:t>
            </w:r>
            <w:r w:rsidRPr="594472B2">
              <w:rPr>
                <w:rFonts w:ascii="Book Antiqua" w:eastAsia="Arial MT" w:hAnsi="Book Antiqua" w:cs="Arial MT"/>
                <w:spacing w:val="-6"/>
              </w:rPr>
              <w:t xml:space="preserve"> </w:t>
            </w:r>
            <w:r w:rsidRPr="594472B2">
              <w:rPr>
                <w:rFonts w:ascii="Book Antiqua" w:eastAsia="Arial MT" w:hAnsi="Book Antiqua" w:cs="Arial MT"/>
              </w:rPr>
              <w:t>udruga</w:t>
            </w:r>
            <w:r w:rsidRPr="594472B2">
              <w:rPr>
                <w:rFonts w:ascii="Book Antiqua" w:eastAsia="Arial MT" w:hAnsi="Book Antiqua" w:cs="Arial MT"/>
                <w:spacing w:val="-5"/>
              </w:rPr>
              <w:t xml:space="preserve"> </w:t>
            </w:r>
            <w:r w:rsidRPr="594472B2">
              <w:rPr>
                <w:rFonts w:ascii="Book Antiqua" w:eastAsia="Arial MT" w:hAnsi="Book Antiqua" w:cs="Arial MT"/>
              </w:rPr>
              <w:t>u</w:t>
            </w:r>
            <w:r w:rsidRPr="594472B2">
              <w:rPr>
                <w:rFonts w:ascii="Book Antiqua" w:eastAsia="Arial MT" w:hAnsi="Book Antiqua" w:cs="Arial MT"/>
                <w:spacing w:val="-6"/>
              </w:rPr>
              <w:t xml:space="preserve"> </w:t>
            </w:r>
            <w:r w:rsidRPr="594472B2">
              <w:rPr>
                <w:rFonts w:ascii="Book Antiqua" w:eastAsia="Arial MT" w:hAnsi="Book Antiqua" w:cs="Arial MT"/>
              </w:rPr>
              <w:t>kulturi,</w:t>
            </w:r>
            <w:r w:rsidRPr="594472B2">
              <w:rPr>
                <w:rFonts w:ascii="Book Antiqua" w:eastAsia="Arial MT" w:hAnsi="Book Antiqua" w:cs="Arial MT"/>
                <w:spacing w:val="-5"/>
              </w:rPr>
              <w:t xml:space="preserve"> </w:t>
            </w:r>
            <w:r w:rsidRPr="594472B2">
              <w:rPr>
                <w:rFonts w:ascii="Book Antiqua" w:eastAsia="Arial MT" w:hAnsi="Book Antiqua" w:cs="Arial MT"/>
              </w:rPr>
              <w:t>koji</w:t>
            </w:r>
            <w:r w:rsidRPr="594472B2">
              <w:rPr>
                <w:rFonts w:ascii="Book Antiqua" w:eastAsia="Arial MT" w:hAnsi="Book Antiqua" w:cs="Arial MT"/>
                <w:spacing w:val="-6"/>
              </w:rPr>
              <w:t xml:space="preserve"> </w:t>
            </w:r>
            <w:r w:rsidRPr="594472B2">
              <w:rPr>
                <w:rFonts w:ascii="Book Antiqua" w:eastAsia="Arial MT" w:hAnsi="Book Antiqua" w:cs="Arial MT"/>
              </w:rPr>
              <w:t>su</w:t>
            </w:r>
            <w:r w:rsidRPr="594472B2">
              <w:rPr>
                <w:rFonts w:ascii="Book Antiqua" w:eastAsia="Arial MT" w:hAnsi="Book Antiqua" w:cs="Arial MT"/>
                <w:spacing w:val="-6"/>
              </w:rPr>
              <w:t xml:space="preserve"> </w:t>
            </w:r>
            <w:r w:rsidRPr="594472B2">
              <w:rPr>
                <w:rFonts w:ascii="Book Antiqua" w:eastAsia="Arial MT" w:hAnsi="Book Antiqua" w:cs="Arial MT"/>
              </w:rPr>
              <w:t>od</w:t>
            </w:r>
            <w:r w:rsidRPr="594472B2">
              <w:rPr>
                <w:rFonts w:ascii="Book Antiqua" w:eastAsia="Arial MT" w:hAnsi="Book Antiqua" w:cs="Arial MT"/>
                <w:spacing w:val="-5"/>
              </w:rPr>
              <w:t xml:space="preserve"> </w:t>
            </w:r>
            <w:r w:rsidRPr="594472B2">
              <w:rPr>
                <w:rFonts w:ascii="Book Antiqua" w:eastAsia="Arial MT" w:hAnsi="Book Antiqua" w:cs="Arial MT"/>
              </w:rPr>
              <w:t>interesa</w:t>
            </w:r>
            <w:r w:rsidRPr="594472B2">
              <w:rPr>
                <w:rFonts w:ascii="Book Antiqua" w:eastAsia="Arial MT" w:hAnsi="Book Antiqua" w:cs="Arial MT"/>
                <w:spacing w:val="-6"/>
              </w:rPr>
              <w:t xml:space="preserve"> </w:t>
            </w:r>
            <w:r w:rsidRPr="594472B2">
              <w:rPr>
                <w:rFonts w:ascii="Book Antiqua" w:eastAsia="Arial MT" w:hAnsi="Book Antiqua" w:cs="Arial MT"/>
              </w:rPr>
              <w:t>za</w:t>
            </w:r>
            <w:r w:rsidRPr="594472B2">
              <w:rPr>
                <w:rFonts w:ascii="Book Antiqua" w:eastAsia="Arial MT" w:hAnsi="Book Antiqua" w:cs="Arial MT"/>
                <w:spacing w:val="-5"/>
              </w:rPr>
              <w:t xml:space="preserve"> </w:t>
            </w:r>
            <w:r w:rsidRPr="594472B2">
              <w:rPr>
                <w:rFonts w:ascii="Book Antiqua" w:eastAsia="Arial MT" w:hAnsi="Book Antiqua" w:cs="Arial MT"/>
              </w:rPr>
              <w:t>Grad</w:t>
            </w:r>
            <w:r w:rsidRPr="594472B2">
              <w:rPr>
                <w:rFonts w:ascii="Book Antiqua" w:eastAsia="Arial MT" w:hAnsi="Book Antiqua" w:cs="Arial MT"/>
                <w:spacing w:val="-6"/>
              </w:rPr>
              <w:t xml:space="preserve"> </w:t>
            </w:r>
            <w:r w:rsidRPr="594472B2">
              <w:rPr>
                <w:rFonts w:ascii="Book Antiqua" w:eastAsia="Arial MT" w:hAnsi="Book Antiqua" w:cs="Arial MT"/>
              </w:rPr>
              <w:t>Dugo</w:t>
            </w:r>
            <w:r w:rsidRPr="594472B2">
              <w:rPr>
                <w:rFonts w:ascii="Book Antiqua" w:eastAsia="Arial MT" w:hAnsi="Book Antiqua" w:cs="Arial MT"/>
                <w:spacing w:val="-5"/>
              </w:rPr>
              <w:t xml:space="preserve"> </w:t>
            </w:r>
            <w:r w:rsidRPr="594472B2">
              <w:rPr>
                <w:rFonts w:ascii="Book Antiqua" w:eastAsia="Arial MT" w:hAnsi="Book Antiqua" w:cs="Arial MT"/>
              </w:rPr>
              <w:t>Selo,</w:t>
            </w:r>
            <w:r w:rsidRPr="594472B2">
              <w:rPr>
                <w:rFonts w:ascii="Book Antiqua" w:eastAsia="Arial MT" w:hAnsi="Book Antiqua" w:cs="Arial MT"/>
                <w:spacing w:val="-6"/>
              </w:rPr>
              <w:t xml:space="preserve"> </w:t>
            </w:r>
            <w:r w:rsidRPr="594472B2">
              <w:rPr>
                <w:rFonts w:ascii="Book Antiqua" w:eastAsia="Arial MT" w:hAnsi="Book Antiqua" w:cs="Arial MT"/>
              </w:rPr>
              <w:t>a</w:t>
            </w:r>
            <w:r w:rsidRPr="594472B2">
              <w:rPr>
                <w:rFonts w:ascii="Book Antiqua" w:eastAsia="Arial MT" w:hAnsi="Book Antiqua" w:cs="Arial MT"/>
                <w:spacing w:val="-6"/>
              </w:rPr>
              <w:t xml:space="preserve"> </w:t>
            </w:r>
            <w:r w:rsidRPr="594472B2">
              <w:rPr>
                <w:rFonts w:ascii="Book Antiqua" w:eastAsia="Arial MT" w:hAnsi="Book Antiqua" w:cs="Arial MT"/>
              </w:rPr>
              <w:t>dodjeljuju</w:t>
            </w:r>
            <w:r w:rsidRPr="594472B2">
              <w:rPr>
                <w:rFonts w:ascii="Book Antiqua" w:eastAsia="Arial MT" w:hAnsi="Book Antiqua" w:cs="Arial MT"/>
                <w:spacing w:val="-5"/>
              </w:rPr>
              <w:t xml:space="preserve"> </w:t>
            </w:r>
            <w:r w:rsidRPr="594472B2">
              <w:rPr>
                <w:rFonts w:ascii="Book Antiqua" w:eastAsia="Arial MT" w:hAnsi="Book Antiqua" w:cs="Arial MT"/>
              </w:rPr>
              <w:t>se</w:t>
            </w:r>
            <w:r w:rsidRPr="594472B2">
              <w:rPr>
                <w:rFonts w:ascii="Book Antiqua" w:eastAsia="Arial MT" w:hAnsi="Book Antiqua" w:cs="Arial MT"/>
                <w:spacing w:val="-6"/>
              </w:rPr>
              <w:t xml:space="preserve"> </w:t>
            </w:r>
            <w:r w:rsidRPr="594472B2">
              <w:rPr>
                <w:rFonts w:ascii="Book Antiqua" w:eastAsia="Arial MT" w:hAnsi="Book Antiqua" w:cs="Arial MT"/>
              </w:rPr>
              <w:t>temeljem</w:t>
            </w:r>
            <w:r w:rsidRPr="594472B2">
              <w:rPr>
                <w:rFonts w:ascii="Book Antiqua" w:eastAsia="Arial MT" w:hAnsi="Book Antiqua" w:cs="Arial MT"/>
                <w:spacing w:val="-3"/>
              </w:rPr>
              <w:t xml:space="preserve"> </w:t>
            </w:r>
            <w:r w:rsidRPr="594472B2">
              <w:rPr>
                <w:rFonts w:ascii="Book Antiqua" w:eastAsia="Arial MT" w:hAnsi="Book Antiqua" w:cs="Arial MT"/>
              </w:rPr>
              <w:t>Javnog</w:t>
            </w:r>
            <w:r w:rsidRPr="594472B2">
              <w:rPr>
                <w:rFonts w:ascii="Book Antiqua" w:eastAsia="Arial MT" w:hAnsi="Book Antiqua" w:cs="Arial MT"/>
                <w:spacing w:val="-6"/>
              </w:rPr>
              <w:t xml:space="preserve"> </w:t>
            </w:r>
            <w:r w:rsidRPr="594472B2">
              <w:rPr>
                <w:rFonts w:ascii="Book Antiqua" w:eastAsia="Arial MT" w:hAnsi="Book Antiqua" w:cs="Arial MT"/>
              </w:rPr>
              <w:t>poziva</w:t>
            </w:r>
            <w:r w:rsidRPr="594472B2">
              <w:rPr>
                <w:rFonts w:ascii="Book Antiqua" w:eastAsia="Arial MT" w:hAnsi="Book Antiqua" w:cs="Arial MT"/>
                <w:spacing w:val="1"/>
              </w:rPr>
              <w:t xml:space="preserve"> </w:t>
            </w:r>
            <w:r w:rsidRPr="594472B2">
              <w:rPr>
                <w:rFonts w:ascii="Book Antiqua" w:eastAsia="Arial MT" w:hAnsi="Book Antiqua" w:cs="Arial MT"/>
              </w:rPr>
              <w:t>Grada Dugog Sela za prijavu projekata/programa udruga kojim se određuju kriteriji za prijavu i prioriteti za dodjelu sredstava. Sukladno Zakonu o kulturnim vijećima i financiranju javnih potreba u kulturi ( NN 83/2022) kulturna vijeća su stručna savjetodavna tijela koja se osnivaju  posebice za predlaganje i stručno vrednovanje programa i projekata u kulturi od interesa za jedinicu lokalne samouprave za koja se sredstva osiguravaju u proračunu. Na temelju prijedloga Vijeća gradonačelnik donosi</w:t>
            </w:r>
            <w:r w:rsidRPr="594472B2">
              <w:rPr>
                <w:rFonts w:ascii="Book Antiqua" w:eastAsia="Arial MT" w:hAnsi="Book Antiqua" w:cs="Arial MT"/>
                <w:spacing w:val="-9"/>
              </w:rPr>
              <w:t xml:space="preserve"> </w:t>
            </w:r>
            <w:r w:rsidRPr="594472B2">
              <w:rPr>
                <w:rFonts w:ascii="Book Antiqua" w:eastAsia="Arial MT" w:hAnsi="Book Antiqua" w:cs="Arial MT"/>
              </w:rPr>
              <w:t>Odluku</w:t>
            </w:r>
            <w:r w:rsidRPr="594472B2">
              <w:rPr>
                <w:rFonts w:ascii="Book Antiqua" w:eastAsia="Arial MT" w:hAnsi="Book Antiqua" w:cs="Arial MT"/>
                <w:spacing w:val="-8"/>
              </w:rPr>
              <w:t xml:space="preserve"> </w:t>
            </w:r>
            <w:r w:rsidRPr="594472B2">
              <w:rPr>
                <w:rFonts w:ascii="Book Antiqua" w:eastAsia="Arial MT" w:hAnsi="Book Antiqua" w:cs="Arial MT"/>
              </w:rPr>
              <w:t>o</w:t>
            </w:r>
            <w:r w:rsidRPr="594472B2">
              <w:rPr>
                <w:rFonts w:ascii="Book Antiqua" w:eastAsia="Arial MT" w:hAnsi="Book Antiqua" w:cs="Arial MT"/>
                <w:spacing w:val="-8"/>
              </w:rPr>
              <w:t xml:space="preserve"> </w:t>
            </w:r>
            <w:r w:rsidRPr="594472B2">
              <w:rPr>
                <w:rFonts w:ascii="Book Antiqua" w:eastAsia="Arial MT" w:hAnsi="Book Antiqua" w:cs="Arial MT"/>
              </w:rPr>
              <w:t>dodjeli</w:t>
            </w:r>
            <w:r w:rsidRPr="594472B2">
              <w:rPr>
                <w:rFonts w:ascii="Book Antiqua" w:eastAsia="Arial MT" w:hAnsi="Book Antiqua" w:cs="Arial MT"/>
                <w:spacing w:val="-8"/>
              </w:rPr>
              <w:t xml:space="preserve"> </w:t>
            </w:r>
            <w:r w:rsidRPr="594472B2">
              <w:rPr>
                <w:rFonts w:ascii="Book Antiqua" w:eastAsia="Arial MT" w:hAnsi="Book Antiqua" w:cs="Arial MT"/>
              </w:rPr>
              <w:t>sredstava.</w:t>
            </w:r>
          </w:p>
          <w:p w14:paraId="12226690" w14:textId="77777777" w:rsidR="00724360" w:rsidRPr="006C29F1" w:rsidRDefault="00724360" w:rsidP="00C14F8B">
            <w:pPr>
              <w:widowControl w:val="0"/>
              <w:tabs>
                <w:tab w:val="left" w:pos="2484"/>
              </w:tabs>
              <w:autoSpaceDE w:val="0"/>
              <w:autoSpaceDN w:val="0"/>
              <w:spacing w:after="0"/>
              <w:ind w:left="-68"/>
              <w:rPr>
                <w:rFonts w:ascii="Book Antiqua" w:eastAsia="Arial MT" w:hAnsi="Book Antiqua" w:cs="Arial MT"/>
              </w:rPr>
            </w:pPr>
            <w:r w:rsidRPr="594472B2">
              <w:rPr>
                <w:rFonts w:ascii="Book Antiqua" w:eastAsia="Arial MT" w:hAnsi="Book Antiqua" w:cs="Arial"/>
                <w:w w:val="95"/>
              </w:rPr>
              <w:t>Ovim programom planirana</w:t>
            </w:r>
            <w:r w:rsidRPr="594472B2">
              <w:rPr>
                <w:rFonts w:ascii="Book Antiqua" w:eastAsia="Arial MT" w:hAnsi="Book Antiqua" w:cs="Arial"/>
                <w:spacing w:val="16"/>
                <w:w w:val="95"/>
              </w:rPr>
              <w:t xml:space="preserve"> </w:t>
            </w:r>
            <w:r w:rsidRPr="594472B2">
              <w:rPr>
                <w:rFonts w:ascii="Book Antiqua" w:eastAsia="Arial MT" w:hAnsi="Book Antiqua" w:cs="Arial"/>
                <w:w w:val="95"/>
              </w:rPr>
              <w:t>su</w:t>
            </w:r>
            <w:r w:rsidRPr="594472B2">
              <w:rPr>
                <w:rFonts w:ascii="Book Antiqua" w:eastAsia="Arial MT" w:hAnsi="Book Antiqua" w:cs="Arial"/>
                <w:spacing w:val="16"/>
                <w:w w:val="95"/>
              </w:rPr>
              <w:t xml:space="preserve"> i </w:t>
            </w:r>
            <w:r w:rsidRPr="594472B2">
              <w:rPr>
                <w:rFonts w:ascii="Book Antiqua" w:eastAsia="Arial MT" w:hAnsi="Book Antiqua" w:cs="Arial"/>
                <w:w w:val="95"/>
              </w:rPr>
              <w:t>sredstva</w:t>
            </w:r>
            <w:r w:rsidRPr="594472B2">
              <w:rPr>
                <w:rFonts w:ascii="Book Antiqua" w:eastAsia="Arial MT" w:hAnsi="Book Antiqua" w:cs="Arial"/>
                <w:spacing w:val="16"/>
                <w:w w:val="95"/>
              </w:rPr>
              <w:t xml:space="preserve"> </w:t>
            </w:r>
            <w:r w:rsidRPr="594472B2">
              <w:rPr>
                <w:rFonts w:ascii="Book Antiqua" w:eastAsia="Arial MT" w:hAnsi="Book Antiqua" w:cs="Arial"/>
                <w:w w:val="95"/>
              </w:rPr>
              <w:t>za</w:t>
            </w:r>
            <w:r w:rsidRPr="594472B2">
              <w:rPr>
                <w:rFonts w:ascii="Book Antiqua" w:eastAsia="Arial MT" w:hAnsi="Book Antiqua" w:cs="Arial"/>
                <w:spacing w:val="16"/>
                <w:w w:val="95"/>
              </w:rPr>
              <w:t xml:space="preserve"> </w:t>
            </w:r>
            <w:r w:rsidRPr="594472B2">
              <w:rPr>
                <w:rFonts w:ascii="Book Antiqua" w:eastAsia="Arial MT" w:hAnsi="Book Antiqua" w:cs="Arial"/>
                <w:w w:val="95"/>
              </w:rPr>
              <w:t>podmirenje</w:t>
            </w:r>
            <w:r w:rsidRPr="594472B2">
              <w:rPr>
                <w:rFonts w:ascii="Book Antiqua" w:eastAsia="Arial MT" w:hAnsi="Book Antiqua" w:cs="Arial"/>
                <w:spacing w:val="16"/>
                <w:w w:val="95"/>
              </w:rPr>
              <w:t xml:space="preserve"> </w:t>
            </w:r>
            <w:r w:rsidRPr="594472B2">
              <w:rPr>
                <w:rFonts w:ascii="Book Antiqua" w:eastAsia="Arial MT" w:hAnsi="Book Antiqua" w:cs="Arial"/>
                <w:w w:val="95"/>
              </w:rPr>
              <w:t>troškova</w:t>
            </w:r>
            <w:r w:rsidRPr="594472B2">
              <w:rPr>
                <w:rFonts w:ascii="Book Antiqua" w:eastAsia="Arial MT" w:hAnsi="Book Antiqua" w:cs="Arial"/>
                <w:spacing w:val="16"/>
                <w:w w:val="95"/>
              </w:rPr>
              <w:t xml:space="preserve"> </w:t>
            </w:r>
            <w:r w:rsidRPr="594472B2">
              <w:rPr>
                <w:rFonts w:ascii="Book Antiqua" w:eastAsia="Arial MT" w:hAnsi="Book Antiqua" w:cs="Arial"/>
                <w:w w:val="95"/>
              </w:rPr>
              <w:t>održavanja</w:t>
            </w:r>
            <w:r w:rsidRPr="594472B2">
              <w:rPr>
                <w:rFonts w:ascii="Book Antiqua" w:eastAsia="Arial MT" w:hAnsi="Book Antiqua" w:cs="Arial"/>
                <w:spacing w:val="16"/>
                <w:w w:val="95"/>
              </w:rPr>
              <w:t xml:space="preserve"> </w:t>
            </w:r>
            <w:r w:rsidRPr="594472B2">
              <w:rPr>
                <w:rFonts w:ascii="Book Antiqua" w:eastAsia="Arial MT" w:hAnsi="Book Antiqua" w:cs="Arial"/>
                <w:w w:val="95"/>
              </w:rPr>
              <w:t>spomenika</w:t>
            </w:r>
            <w:r w:rsidRPr="594472B2">
              <w:rPr>
                <w:rFonts w:ascii="Book Antiqua" w:eastAsia="Arial MT" w:hAnsi="Book Antiqua" w:cs="Arial"/>
                <w:spacing w:val="16"/>
                <w:w w:val="95"/>
              </w:rPr>
              <w:t xml:space="preserve"> </w:t>
            </w:r>
            <w:r w:rsidRPr="594472B2">
              <w:rPr>
                <w:rFonts w:ascii="Book Antiqua" w:eastAsia="Arial MT" w:hAnsi="Book Antiqua" w:cs="Arial"/>
                <w:w w:val="95"/>
              </w:rPr>
              <w:t>kulture</w:t>
            </w:r>
            <w:r w:rsidRPr="594472B2">
              <w:rPr>
                <w:rFonts w:ascii="Book Antiqua" w:eastAsia="Arial MT" w:hAnsi="Book Antiqua" w:cs="Arial"/>
                <w:spacing w:val="16"/>
                <w:w w:val="95"/>
              </w:rPr>
              <w:t xml:space="preserve"> </w:t>
            </w:r>
            <w:r w:rsidRPr="594472B2">
              <w:rPr>
                <w:rFonts w:ascii="Book Antiqua" w:eastAsia="Arial MT" w:hAnsi="Book Antiqua" w:cs="Arial"/>
                <w:w w:val="95"/>
              </w:rPr>
              <w:t>od</w:t>
            </w:r>
            <w:r w:rsidRPr="594472B2">
              <w:rPr>
                <w:rFonts w:ascii="Book Antiqua" w:eastAsia="Arial MT" w:hAnsi="Book Antiqua" w:cs="Arial"/>
                <w:spacing w:val="16"/>
                <w:w w:val="95"/>
              </w:rPr>
              <w:t xml:space="preserve"> </w:t>
            </w:r>
            <w:r w:rsidRPr="594472B2">
              <w:rPr>
                <w:rFonts w:ascii="Book Antiqua" w:eastAsia="Arial MT" w:hAnsi="Book Antiqua" w:cs="Arial"/>
                <w:w w:val="95"/>
              </w:rPr>
              <w:t>povijesnog</w:t>
            </w:r>
            <w:r w:rsidRPr="594472B2">
              <w:rPr>
                <w:rFonts w:ascii="Book Antiqua" w:eastAsia="Arial MT" w:hAnsi="Book Antiqua" w:cs="Arial"/>
                <w:spacing w:val="16"/>
                <w:w w:val="95"/>
              </w:rPr>
              <w:t xml:space="preserve"> </w:t>
            </w:r>
            <w:r w:rsidRPr="594472B2">
              <w:rPr>
                <w:rFonts w:ascii="Book Antiqua" w:eastAsia="Arial MT" w:hAnsi="Book Antiqua" w:cs="Arial"/>
                <w:w w:val="95"/>
              </w:rPr>
              <w:t>značaja</w:t>
            </w:r>
            <w:r w:rsidRPr="594472B2">
              <w:rPr>
                <w:rFonts w:ascii="Book Antiqua" w:eastAsia="Arial MT" w:hAnsi="Book Antiqua" w:cs="Arial"/>
                <w:spacing w:val="16"/>
                <w:w w:val="95"/>
              </w:rPr>
              <w:t xml:space="preserve"> </w:t>
            </w:r>
            <w:r w:rsidRPr="594472B2">
              <w:rPr>
                <w:rFonts w:ascii="Book Antiqua" w:eastAsia="Arial MT" w:hAnsi="Book Antiqua" w:cs="Arial"/>
                <w:w w:val="95"/>
              </w:rPr>
              <w:t>za</w:t>
            </w:r>
            <w:r w:rsidRPr="594472B2">
              <w:rPr>
                <w:rFonts w:ascii="Book Antiqua" w:eastAsia="Arial MT" w:hAnsi="Book Antiqua" w:cs="Arial"/>
                <w:spacing w:val="16"/>
                <w:w w:val="95"/>
              </w:rPr>
              <w:t xml:space="preserve"> </w:t>
            </w:r>
            <w:r w:rsidRPr="594472B2">
              <w:rPr>
                <w:rFonts w:ascii="Book Antiqua" w:eastAsia="Arial MT" w:hAnsi="Book Antiqua" w:cs="Arial"/>
                <w:w w:val="95"/>
              </w:rPr>
              <w:t>Grad</w:t>
            </w:r>
            <w:r w:rsidRPr="594472B2">
              <w:rPr>
                <w:rFonts w:ascii="Book Antiqua" w:eastAsia="Arial MT" w:hAnsi="Book Antiqua" w:cs="Arial"/>
                <w:spacing w:val="16"/>
                <w:w w:val="95"/>
              </w:rPr>
              <w:t xml:space="preserve"> </w:t>
            </w:r>
            <w:r w:rsidRPr="594472B2">
              <w:rPr>
                <w:rFonts w:ascii="Book Antiqua" w:eastAsia="Arial MT" w:hAnsi="Book Antiqua" w:cs="Arial"/>
                <w:w w:val="95"/>
              </w:rPr>
              <w:t>Dugo</w:t>
            </w:r>
            <w:r w:rsidRPr="594472B2">
              <w:rPr>
                <w:rFonts w:ascii="Book Antiqua" w:eastAsia="Arial MT" w:hAnsi="Book Antiqua" w:cs="Arial"/>
                <w:spacing w:val="16"/>
                <w:w w:val="95"/>
              </w:rPr>
              <w:t xml:space="preserve"> </w:t>
            </w:r>
            <w:r w:rsidRPr="594472B2">
              <w:rPr>
                <w:rFonts w:ascii="Book Antiqua" w:eastAsia="Arial MT" w:hAnsi="Book Antiqua" w:cs="Arial"/>
                <w:w w:val="95"/>
              </w:rPr>
              <w:t>Selo.</w:t>
            </w:r>
          </w:p>
        </w:tc>
      </w:tr>
      <w:tr w:rsidR="00724360" w:rsidRPr="006C29F1" w14:paraId="6D568DEA" w14:textId="77777777" w:rsidTr="00C14F8B">
        <w:trPr>
          <w:trHeight w:val="576"/>
          <w:jc w:val="center"/>
        </w:trPr>
        <w:tc>
          <w:tcPr>
            <w:tcW w:w="10250" w:type="dxa"/>
            <w:tcBorders>
              <w:top w:val="single" w:sz="4" w:space="0" w:color="auto"/>
              <w:left w:val="single" w:sz="4" w:space="0" w:color="auto"/>
              <w:bottom w:val="single" w:sz="4" w:space="0" w:color="auto"/>
              <w:right w:val="single" w:sz="4" w:space="0" w:color="auto"/>
            </w:tcBorders>
            <w:noWrap/>
            <w:hideMark/>
          </w:tcPr>
          <w:p w14:paraId="49D4F3EA" w14:textId="77777777" w:rsidR="00724360" w:rsidRPr="006C29F1" w:rsidRDefault="00724360" w:rsidP="00C14F8B">
            <w:pPr>
              <w:spacing w:after="0"/>
              <w:rPr>
                <w:rFonts w:ascii="Book Antiqua" w:eastAsia="Times New Roman" w:hAnsi="Book Antiqua" w:cs="Arial"/>
                <w:lang w:eastAsia="hr-HR"/>
              </w:rPr>
            </w:pPr>
            <w:r w:rsidRPr="594472B2">
              <w:rPr>
                <w:rFonts w:ascii="Book Antiqua" w:eastAsia="Times New Roman" w:hAnsi="Book Antiqua" w:cs="Arial"/>
                <w:b/>
                <w:lang w:eastAsia="hr-HR"/>
              </w:rPr>
              <w:t>Zakonske i druge pravne osnove programa</w:t>
            </w:r>
            <w:r w:rsidRPr="594472B2">
              <w:rPr>
                <w:rFonts w:ascii="Book Antiqua" w:eastAsia="Times New Roman" w:hAnsi="Book Antiqua" w:cs="Arial"/>
                <w:lang w:eastAsia="hr-HR"/>
              </w:rPr>
              <w:t>:</w:t>
            </w:r>
          </w:p>
          <w:p w14:paraId="099E46FB" w14:textId="77777777" w:rsidR="00724360" w:rsidRPr="006C29F1" w:rsidRDefault="00724360" w:rsidP="00C14F8B">
            <w:pPr>
              <w:numPr>
                <w:ilvl w:val="0"/>
                <w:numId w:val="5"/>
              </w:numPr>
              <w:spacing w:after="0" w:line="259" w:lineRule="auto"/>
              <w:contextualSpacing/>
              <w:rPr>
                <w:rFonts w:ascii="Book Antiqua" w:hAnsi="Book Antiqua"/>
              </w:rPr>
            </w:pPr>
            <w:r w:rsidRPr="594472B2">
              <w:rPr>
                <w:rFonts w:ascii="Book Antiqua" w:hAnsi="Book Antiqua"/>
                <w:w w:val="95"/>
              </w:rPr>
              <w:t>Zakon</w:t>
            </w:r>
            <w:r w:rsidRPr="594472B2">
              <w:rPr>
                <w:rFonts w:ascii="Book Antiqua" w:hAnsi="Book Antiqua"/>
                <w:spacing w:val="14"/>
                <w:w w:val="95"/>
              </w:rPr>
              <w:t xml:space="preserve"> </w:t>
            </w:r>
            <w:r w:rsidRPr="594472B2">
              <w:rPr>
                <w:rFonts w:ascii="Book Antiqua" w:hAnsi="Book Antiqua"/>
                <w:w w:val="95"/>
              </w:rPr>
              <w:t>o</w:t>
            </w:r>
            <w:r w:rsidRPr="594472B2">
              <w:rPr>
                <w:rFonts w:ascii="Book Antiqua" w:hAnsi="Book Antiqua"/>
                <w:spacing w:val="13"/>
                <w:w w:val="95"/>
              </w:rPr>
              <w:t xml:space="preserve"> </w:t>
            </w:r>
            <w:r w:rsidRPr="594472B2">
              <w:rPr>
                <w:rFonts w:ascii="Book Antiqua" w:hAnsi="Book Antiqua"/>
                <w:w w:val="95"/>
              </w:rPr>
              <w:t>lokalnoj</w:t>
            </w:r>
            <w:r w:rsidRPr="594472B2">
              <w:rPr>
                <w:rFonts w:ascii="Book Antiqua" w:hAnsi="Book Antiqua"/>
                <w:spacing w:val="14"/>
                <w:w w:val="95"/>
              </w:rPr>
              <w:t xml:space="preserve"> </w:t>
            </w:r>
            <w:r w:rsidRPr="594472B2">
              <w:rPr>
                <w:rFonts w:ascii="Book Antiqua" w:hAnsi="Book Antiqua"/>
                <w:w w:val="95"/>
              </w:rPr>
              <w:t>i</w:t>
            </w:r>
            <w:r w:rsidRPr="594472B2">
              <w:rPr>
                <w:rFonts w:ascii="Book Antiqua" w:hAnsi="Book Antiqua"/>
                <w:spacing w:val="13"/>
                <w:w w:val="95"/>
              </w:rPr>
              <w:t xml:space="preserve"> </w:t>
            </w:r>
            <w:r w:rsidRPr="594472B2">
              <w:rPr>
                <w:rFonts w:ascii="Book Antiqua" w:hAnsi="Book Antiqua"/>
                <w:w w:val="95"/>
              </w:rPr>
              <w:t>područnoj</w:t>
            </w:r>
            <w:r w:rsidRPr="594472B2">
              <w:rPr>
                <w:rFonts w:ascii="Book Antiqua" w:hAnsi="Book Antiqua"/>
                <w:spacing w:val="14"/>
                <w:w w:val="95"/>
              </w:rPr>
              <w:t xml:space="preserve"> </w:t>
            </w:r>
            <w:r w:rsidRPr="594472B2">
              <w:rPr>
                <w:rFonts w:ascii="Book Antiqua" w:hAnsi="Book Antiqua"/>
                <w:w w:val="95"/>
              </w:rPr>
              <w:t>(regionalnoj)</w:t>
            </w:r>
            <w:r w:rsidRPr="594472B2">
              <w:rPr>
                <w:rFonts w:ascii="Book Antiqua" w:hAnsi="Book Antiqua"/>
                <w:spacing w:val="14"/>
                <w:w w:val="95"/>
              </w:rPr>
              <w:t xml:space="preserve"> </w:t>
            </w:r>
            <w:r w:rsidRPr="594472B2">
              <w:rPr>
                <w:rFonts w:ascii="Book Antiqua" w:hAnsi="Book Antiqua"/>
                <w:w w:val="95"/>
              </w:rPr>
              <w:t>samoupravi (</w:t>
            </w:r>
            <w:r w:rsidRPr="594472B2">
              <w:rPr>
                <w:rFonts w:ascii="Book Antiqua" w:hAnsi="Book Antiqua"/>
              </w:rPr>
              <w:t>Zakona o lokalnoj i područnoj (regionalnoj)  samoupravi (NN 33/01, 60/01 – vjerodostojno tumačenje, 129/05, 109/07, 125/08, 36/09, 150/11, 144/12 i 19/13 – pročišćeni tekst, 137/15 – ispravak, 123/17, 98/19 i 144/20)</w:t>
            </w:r>
          </w:p>
          <w:p w14:paraId="1815BF09" w14:textId="77777777" w:rsidR="00724360" w:rsidRPr="006C29F1" w:rsidRDefault="00724360" w:rsidP="00C14F8B">
            <w:pPr>
              <w:numPr>
                <w:ilvl w:val="0"/>
                <w:numId w:val="5"/>
              </w:numPr>
              <w:spacing w:after="0" w:line="259" w:lineRule="auto"/>
              <w:contextualSpacing/>
              <w:rPr>
                <w:rFonts w:ascii="Book Antiqua" w:hAnsi="Book Antiqua"/>
              </w:rPr>
            </w:pPr>
            <w:r w:rsidRPr="594472B2">
              <w:rPr>
                <w:rFonts w:ascii="Book Antiqua" w:hAnsi="Book Antiqua"/>
              </w:rPr>
              <w:t>Zakon o udrugama (NN 74/14, 70/17, 98/19)</w:t>
            </w:r>
          </w:p>
          <w:p w14:paraId="154E8A6C" w14:textId="77777777" w:rsidR="00724360" w:rsidRPr="006C29F1" w:rsidRDefault="00724360" w:rsidP="00C14F8B">
            <w:pPr>
              <w:numPr>
                <w:ilvl w:val="0"/>
                <w:numId w:val="5"/>
              </w:numPr>
              <w:spacing w:after="0" w:line="259" w:lineRule="auto"/>
              <w:contextualSpacing/>
              <w:rPr>
                <w:rFonts w:ascii="Book Antiqua" w:hAnsi="Book Antiqua"/>
              </w:rPr>
            </w:pPr>
            <w:r w:rsidRPr="594472B2">
              <w:rPr>
                <w:rFonts w:ascii="Book Antiqua" w:hAnsi="Book Antiqua"/>
              </w:rPr>
              <w:t>Uredba</w:t>
            </w:r>
            <w:r w:rsidRPr="594472B2">
              <w:rPr>
                <w:rFonts w:ascii="Book Antiqua" w:hAnsi="Book Antiqua"/>
                <w:spacing w:val="-11"/>
              </w:rPr>
              <w:t xml:space="preserve"> </w:t>
            </w:r>
            <w:r w:rsidRPr="594472B2">
              <w:rPr>
                <w:rFonts w:ascii="Book Antiqua" w:hAnsi="Book Antiqua"/>
              </w:rPr>
              <w:t>o</w:t>
            </w:r>
            <w:r w:rsidRPr="594472B2">
              <w:rPr>
                <w:rFonts w:ascii="Book Antiqua" w:hAnsi="Book Antiqua"/>
                <w:spacing w:val="-11"/>
              </w:rPr>
              <w:t xml:space="preserve"> </w:t>
            </w:r>
            <w:r w:rsidRPr="594472B2">
              <w:rPr>
                <w:rFonts w:ascii="Book Antiqua" w:hAnsi="Book Antiqua"/>
              </w:rPr>
              <w:t>kriterijima,</w:t>
            </w:r>
            <w:r w:rsidRPr="594472B2">
              <w:rPr>
                <w:rFonts w:ascii="Book Antiqua" w:hAnsi="Book Antiqua"/>
                <w:spacing w:val="-11"/>
              </w:rPr>
              <w:t xml:space="preserve"> </w:t>
            </w:r>
            <w:r w:rsidRPr="594472B2">
              <w:rPr>
                <w:rFonts w:ascii="Book Antiqua" w:hAnsi="Book Antiqua"/>
              </w:rPr>
              <w:t>mjerilima</w:t>
            </w:r>
            <w:r w:rsidRPr="594472B2">
              <w:rPr>
                <w:rFonts w:ascii="Book Antiqua" w:hAnsi="Book Antiqua"/>
                <w:spacing w:val="-11"/>
              </w:rPr>
              <w:t xml:space="preserve"> </w:t>
            </w:r>
            <w:r w:rsidRPr="594472B2">
              <w:rPr>
                <w:rFonts w:ascii="Book Antiqua" w:hAnsi="Book Antiqua"/>
              </w:rPr>
              <w:t>i</w:t>
            </w:r>
            <w:r w:rsidRPr="594472B2">
              <w:rPr>
                <w:rFonts w:ascii="Book Antiqua" w:hAnsi="Book Antiqua"/>
                <w:spacing w:val="-11"/>
              </w:rPr>
              <w:t xml:space="preserve"> </w:t>
            </w:r>
            <w:r w:rsidRPr="594472B2">
              <w:rPr>
                <w:rFonts w:ascii="Book Antiqua" w:hAnsi="Book Antiqua"/>
              </w:rPr>
              <w:t>postupcima</w:t>
            </w:r>
            <w:r w:rsidRPr="594472B2">
              <w:rPr>
                <w:rFonts w:ascii="Book Antiqua" w:hAnsi="Book Antiqua"/>
                <w:spacing w:val="-11"/>
              </w:rPr>
              <w:t xml:space="preserve"> </w:t>
            </w:r>
            <w:r w:rsidRPr="594472B2">
              <w:rPr>
                <w:rFonts w:ascii="Book Antiqua" w:hAnsi="Book Antiqua"/>
              </w:rPr>
              <w:t>financiranja</w:t>
            </w:r>
            <w:r w:rsidRPr="594472B2">
              <w:rPr>
                <w:rFonts w:ascii="Book Antiqua" w:hAnsi="Book Antiqua"/>
                <w:spacing w:val="-11"/>
              </w:rPr>
              <w:t xml:space="preserve"> </w:t>
            </w:r>
            <w:r w:rsidRPr="594472B2">
              <w:rPr>
                <w:rFonts w:ascii="Book Antiqua" w:hAnsi="Book Antiqua"/>
              </w:rPr>
              <w:t>i</w:t>
            </w:r>
            <w:r w:rsidRPr="594472B2">
              <w:rPr>
                <w:rFonts w:ascii="Book Antiqua" w:hAnsi="Book Antiqua"/>
                <w:spacing w:val="-11"/>
              </w:rPr>
              <w:t xml:space="preserve"> </w:t>
            </w:r>
            <w:r w:rsidRPr="594472B2">
              <w:rPr>
                <w:rFonts w:ascii="Book Antiqua" w:hAnsi="Book Antiqua"/>
              </w:rPr>
              <w:t xml:space="preserve">ugovaranja </w:t>
            </w:r>
            <w:r w:rsidRPr="594472B2">
              <w:rPr>
                <w:rFonts w:ascii="Book Antiqua" w:hAnsi="Book Antiqua"/>
                <w:spacing w:val="-1"/>
              </w:rPr>
              <w:t>programa</w:t>
            </w:r>
            <w:r w:rsidRPr="594472B2">
              <w:rPr>
                <w:rFonts w:ascii="Book Antiqua" w:hAnsi="Book Antiqua"/>
                <w:spacing w:val="-13"/>
              </w:rPr>
              <w:t xml:space="preserve"> </w:t>
            </w:r>
            <w:r w:rsidRPr="594472B2">
              <w:rPr>
                <w:rFonts w:ascii="Book Antiqua" w:hAnsi="Book Antiqua"/>
                <w:spacing w:val="-1"/>
              </w:rPr>
              <w:t>i</w:t>
            </w:r>
            <w:r w:rsidRPr="594472B2">
              <w:rPr>
                <w:rFonts w:ascii="Book Antiqua" w:hAnsi="Book Antiqua"/>
                <w:spacing w:val="-13"/>
              </w:rPr>
              <w:t xml:space="preserve"> </w:t>
            </w:r>
            <w:r w:rsidRPr="594472B2">
              <w:rPr>
                <w:rFonts w:ascii="Book Antiqua" w:hAnsi="Book Antiqua"/>
                <w:spacing w:val="-1"/>
              </w:rPr>
              <w:t>projekata</w:t>
            </w:r>
            <w:r w:rsidRPr="594472B2">
              <w:rPr>
                <w:rFonts w:ascii="Book Antiqua" w:hAnsi="Book Antiqua"/>
                <w:spacing w:val="-13"/>
              </w:rPr>
              <w:t xml:space="preserve"> </w:t>
            </w:r>
            <w:r w:rsidRPr="594472B2">
              <w:rPr>
                <w:rFonts w:ascii="Book Antiqua" w:hAnsi="Book Antiqua"/>
                <w:spacing w:val="-1"/>
              </w:rPr>
              <w:t>od</w:t>
            </w:r>
            <w:r w:rsidRPr="594472B2">
              <w:rPr>
                <w:rFonts w:ascii="Book Antiqua" w:hAnsi="Book Antiqua"/>
                <w:spacing w:val="-13"/>
              </w:rPr>
              <w:t xml:space="preserve"> </w:t>
            </w:r>
            <w:r w:rsidRPr="594472B2">
              <w:rPr>
                <w:rFonts w:ascii="Book Antiqua" w:hAnsi="Book Antiqua"/>
                <w:spacing w:val="-1"/>
              </w:rPr>
              <w:t>interesa</w:t>
            </w:r>
            <w:r w:rsidRPr="594472B2">
              <w:rPr>
                <w:rFonts w:ascii="Book Antiqua" w:hAnsi="Book Antiqua"/>
                <w:spacing w:val="-13"/>
              </w:rPr>
              <w:t xml:space="preserve"> </w:t>
            </w:r>
            <w:r w:rsidRPr="594472B2">
              <w:rPr>
                <w:rFonts w:ascii="Book Antiqua" w:hAnsi="Book Antiqua"/>
              </w:rPr>
              <w:t>za</w:t>
            </w:r>
            <w:r w:rsidRPr="594472B2">
              <w:rPr>
                <w:rFonts w:ascii="Book Antiqua" w:hAnsi="Book Antiqua"/>
                <w:spacing w:val="-13"/>
              </w:rPr>
              <w:t xml:space="preserve"> </w:t>
            </w:r>
            <w:r w:rsidRPr="594472B2">
              <w:rPr>
                <w:rFonts w:ascii="Book Antiqua" w:hAnsi="Book Antiqua"/>
              </w:rPr>
              <w:t>opće</w:t>
            </w:r>
            <w:r w:rsidRPr="594472B2">
              <w:rPr>
                <w:rFonts w:ascii="Book Antiqua" w:hAnsi="Book Antiqua"/>
                <w:spacing w:val="-13"/>
              </w:rPr>
              <w:t xml:space="preserve"> </w:t>
            </w:r>
            <w:r w:rsidRPr="594472B2">
              <w:rPr>
                <w:rFonts w:ascii="Book Antiqua" w:hAnsi="Book Antiqua"/>
              </w:rPr>
              <w:t>dobro</w:t>
            </w:r>
            <w:r w:rsidRPr="594472B2">
              <w:rPr>
                <w:rFonts w:ascii="Book Antiqua" w:hAnsi="Book Antiqua"/>
                <w:spacing w:val="-12"/>
              </w:rPr>
              <w:t xml:space="preserve"> </w:t>
            </w:r>
            <w:r w:rsidRPr="594472B2">
              <w:rPr>
                <w:rFonts w:ascii="Book Antiqua" w:hAnsi="Book Antiqua"/>
              </w:rPr>
              <w:t>koje</w:t>
            </w:r>
            <w:r w:rsidRPr="594472B2">
              <w:rPr>
                <w:rFonts w:ascii="Book Antiqua" w:hAnsi="Book Antiqua"/>
                <w:spacing w:val="-13"/>
              </w:rPr>
              <w:t xml:space="preserve"> </w:t>
            </w:r>
            <w:r w:rsidRPr="594472B2">
              <w:rPr>
                <w:rFonts w:ascii="Book Antiqua" w:hAnsi="Book Antiqua"/>
              </w:rPr>
              <w:t>provode</w:t>
            </w:r>
            <w:r w:rsidRPr="594472B2">
              <w:rPr>
                <w:rFonts w:ascii="Book Antiqua" w:hAnsi="Book Antiqua"/>
                <w:spacing w:val="-13"/>
              </w:rPr>
              <w:t xml:space="preserve"> </w:t>
            </w:r>
            <w:r w:rsidRPr="594472B2">
              <w:rPr>
                <w:rFonts w:ascii="Book Antiqua" w:hAnsi="Book Antiqua"/>
              </w:rPr>
              <w:t>udruge (NN 26/2015)</w:t>
            </w:r>
          </w:p>
          <w:p w14:paraId="01211606" w14:textId="77777777" w:rsidR="00724360" w:rsidRPr="006C29F1" w:rsidRDefault="00724360" w:rsidP="00C14F8B">
            <w:pPr>
              <w:numPr>
                <w:ilvl w:val="0"/>
                <w:numId w:val="5"/>
              </w:numPr>
              <w:spacing w:after="0" w:line="259" w:lineRule="auto"/>
              <w:contextualSpacing/>
              <w:rPr>
                <w:rFonts w:ascii="Book Antiqua" w:hAnsi="Book Antiqua"/>
              </w:rPr>
            </w:pPr>
            <w:r w:rsidRPr="594472B2">
              <w:rPr>
                <w:rFonts w:ascii="Book Antiqua" w:hAnsi="Book Antiqua"/>
              </w:rPr>
              <w:t>Zakon o kulturnim vijećima i financiranju javnih potreba u kulturi (NN 83/22)</w:t>
            </w:r>
          </w:p>
        </w:tc>
      </w:tr>
      <w:tr w:rsidR="00724360" w:rsidRPr="006C29F1" w14:paraId="3CB90C0C" w14:textId="77777777" w:rsidTr="00C14F8B">
        <w:trPr>
          <w:trHeight w:val="584"/>
          <w:jc w:val="center"/>
        </w:trPr>
        <w:tc>
          <w:tcPr>
            <w:tcW w:w="10250" w:type="dxa"/>
            <w:tcBorders>
              <w:top w:val="single" w:sz="4" w:space="0" w:color="auto"/>
              <w:left w:val="single" w:sz="4" w:space="0" w:color="auto"/>
              <w:bottom w:val="single" w:sz="4" w:space="0" w:color="auto"/>
              <w:right w:val="single" w:sz="4" w:space="0" w:color="000000" w:themeColor="text1"/>
            </w:tcBorders>
            <w:hideMark/>
          </w:tcPr>
          <w:p w14:paraId="2C8F2A85" w14:textId="77777777" w:rsidR="00724360" w:rsidRPr="006C29F1" w:rsidRDefault="00724360" w:rsidP="00C14F8B">
            <w:pPr>
              <w:spacing w:after="0"/>
              <w:rPr>
                <w:rFonts w:ascii="Book Antiqua" w:eastAsia="Times New Roman" w:hAnsi="Book Antiqua" w:cs="Arial"/>
                <w:b/>
                <w:lang w:eastAsia="hr-HR"/>
              </w:rPr>
            </w:pPr>
            <w:r w:rsidRPr="594472B2">
              <w:rPr>
                <w:rFonts w:ascii="Book Antiqua" w:eastAsia="Times New Roman" w:hAnsi="Book Antiqua" w:cs="Arial"/>
                <w:b/>
                <w:lang w:eastAsia="hr-HR"/>
              </w:rPr>
              <w:t>Ciljevi provedbe programa u razdoblju 2026.-2028.</w:t>
            </w:r>
          </w:p>
          <w:p w14:paraId="0B5EED89" w14:textId="77777777" w:rsidR="00724360" w:rsidRPr="006C29F1" w:rsidRDefault="00724360" w:rsidP="00C14F8B">
            <w:pPr>
              <w:spacing w:after="0"/>
              <w:rPr>
                <w:rFonts w:ascii="Book Antiqua" w:eastAsia="Times New Roman" w:hAnsi="Book Antiqua" w:cs="Arial"/>
                <w:b/>
                <w:lang w:eastAsia="hr-HR"/>
              </w:rPr>
            </w:pPr>
            <w:r w:rsidRPr="594472B2">
              <w:rPr>
                <w:rFonts w:ascii="Book Antiqua" w:hAnsi="Book Antiqua"/>
                <w:w w:val="95"/>
              </w:rPr>
              <w:t>Cilj provedbe su ostvarivanje</w:t>
            </w:r>
            <w:r w:rsidRPr="594472B2">
              <w:rPr>
                <w:rFonts w:ascii="Book Antiqua" w:hAnsi="Book Antiqua"/>
                <w:spacing w:val="10"/>
                <w:w w:val="95"/>
              </w:rPr>
              <w:t xml:space="preserve"> </w:t>
            </w:r>
            <w:r w:rsidRPr="594472B2">
              <w:rPr>
                <w:rFonts w:ascii="Book Antiqua" w:hAnsi="Book Antiqua"/>
                <w:w w:val="95"/>
              </w:rPr>
              <w:t>javnih</w:t>
            </w:r>
            <w:r w:rsidRPr="594472B2">
              <w:rPr>
                <w:rFonts w:ascii="Book Antiqua" w:hAnsi="Book Antiqua"/>
                <w:spacing w:val="10"/>
                <w:w w:val="95"/>
              </w:rPr>
              <w:t xml:space="preserve"> </w:t>
            </w:r>
            <w:r w:rsidRPr="594472B2">
              <w:rPr>
                <w:rFonts w:ascii="Book Antiqua" w:hAnsi="Book Antiqua"/>
                <w:w w:val="95"/>
              </w:rPr>
              <w:t>potreba</w:t>
            </w:r>
            <w:r w:rsidRPr="594472B2">
              <w:rPr>
                <w:rFonts w:ascii="Book Antiqua" w:hAnsi="Book Antiqua"/>
                <w:spacing w:val="10"/>
                <w:w w:val="95"/>
              </w:rPr>
              <w:t xml:space="preserve"> </w:t>
            </w:r>
            <w:r w:rsidRPr="594472B2">
              <w:rPr>
                <w:rFonts w:ascii="Book Antiqua" w:hAnsi="Book Antiqua"/>
                <w:w w:val="95"/>
              </w:rPr>
              <w:t>u</w:t>
            </w:r>
            <w:r w:rsidRPr="594472B2">
              <w:rPr>
                <w:rFonts w:ascii="Book Antiqua" w:hAnsi="Book Antiqua"/>
                <w:spacing w:val="10"/>
                <w:w w:val="95"/>
              </w:rPr>
              <w:t xml:space="preserve"> </w:t>
            </w:r>
            <w:r w:rsidRPr="594472B2">
              <w:rPr>
                <w:rFonts w:ascii="Book Antiqua" w:hAnsi="Book Antiqua"/>
                <w:w w:val="95"/>
              </w:rPr>
              <w:t>kulturi</w:t>
            </w:r>
            <w:r w:rsidRPr="594472B2">
              <w:rPr>
                <w:rFonts w:ascii="Book Antiqua" w:hAnsi="Book Antiqua"/>
                <w:spacing w:val="10"/>
                <w:w w:val="95"/>
              </w:rPr>
              <w:t xml:space="preserve"> </w:t>
            </w:r>
            <w:r w:rsidRPr="594472B2">
              <w:rPr>
                <w:rFonts w:ascii="Book Antiqua" w:hAnsi="Book Antiqua"/>
                <w:w w:val="95"/>
              </w:rPr>
              <w:t>od</w:t>
            </w:r>
            <w:r w:rsidRPr="594472B2">
              <w:rPr>
                <w:rFonts w:ascii="Book Antiqua" w:hAnsi="Book Antiqua"/>
                <w:spacing w:val="10"/>
                <w:w w:val="95"/>
              </w:rPr>
              <w:t xml:space="preserve"> </w:t>
            </w:r>
            <w:r w:rsidRPr="594472B2">
              <w:rPr>
                <w:rFonts w:ascii="Book Antiqua" w:hAnsi="Book Antiqua"/>
                <w:w w:val="95"/>
              </w:rPr>
              <w:t>interesa</w:t>
            </w:r>
            <w:r w:rsidRPr="594472B2">
              <w:rPr>
                <w:rFonts w:ascii="Book Antiqua" w:hAnsi="Book Antiqua"/>
                <w:spacing w:val="10"/>
                <w:w w:val="95"/>
              </w:rPr>
              <w:t xml:space="preserve"> </w:t>
            </w:r>
            <w:r w:rsidRPr="594472B2">
              <w:rPr>
                <w:rFonts w:ascii="Book Antiqua" w:hAnsi="Book Antiqua"/>
                <w:w w:val="95"/>
              </w:rPr>
              <w:t>za</w:t>
            </w:r>
            <w:r w:rsidRPr="594472B2">
              <w:rPr>
                <w:rFonts w:ascii="Book Antiqua" w:hAnsi="Book Antiqua"/>
                <w:spacing w:val="10"/>
                <w:w w:val="95"/>
              </w:rPr>
              <w:t xml:space="preserve"> </w:t>
            </w:r>
            <w:r w:rsidRPr="594472B2">
              <w:rPr>
                <w:rFonts w:ascii="Book Antiqua" w:hAnsi="Book Antiqua"/>
                <w:w w:val="95"/>
              </w:rPr>
              <w:t>Grad</w:t>
            </w:r>
            <w:r w:rsidRPr="594472B2">
              <w:rPr>
                <w:rFonts w:ascii="Book Antiqua" w:hAnsi="Book Antiqua"/>
                <w:spacing w:val="9"/>
                <w:w w:val="95"/>
              </w:rPr>
              <w:t xml:space="preserve"> </w:t>
            </w:r>
            <w:r w:rsidRPr="594472B2">
              <w:rPr>
                <w:rFonts w:ascii="Book Antiqua" w:hAnsi="Book Antiqua"/>
                <w:w w:val="95"/>
              </w:rPr>
              <w:t>Dugo</w:t>
            </w:r>
            <w:r w:rsidRPr="594472B2">
              <w:rPr>
                <w:rFonts w:ascii="Book Antiqua" w:hAnsi="Book Antiqua"/>
                <w:spacing w:val="10"/>
                <w:w w:val="95"/>
              </w:rPr>
              <w:t xml:space="preserve"> </w:t>
            </w:r>
            <w:r w:rsidRPr="594472B2">
              <w:rPr>
                <w:rFonts w:ascii="Book Antiqua" w:hAnsi="Book Antiqua"/>
                <w:w w:val="95"/>
              </w:rPr>
              <w:t>Selo,</w:t>
            </w:r>
            <w:r w:rsidRPr="594472B2">
              <w:rPr>
                <w:rFonts w:ascii="Book Antiqua" w:hAnsi="Book Antiqua"/>
                <w:spacing w:val="10"/>
                <w:w w:val="95"/>
              </w:rPr>
              <w:t xml:space="preserve"> p</w:t>
            </w:r>
            <w:r w:rsidRPr="594472B2">
              <w:rPr>
                <w:rFonts w:ascii="Book Antiqua" w:hAnsi="Book Antiqua"/>
                <w:w w:val="95"/>
              </w:rPr>
              <w:t>ovećanje</w:t>
            </w:r>
            <w:r w:rsidRPr="594472B2">
              <w:rPr>
                <w:rFonts w:ascii="Book Antiqua" w:hAnsi="Book Antiqua"/>
                <w:spacing w:val="10"/>
                <w:w w:val="95"/>
              </w:rPr>
              <w:t xml:space="preserve"> </w:t>
            </w:r>
            <w:r w:rsidRPr="594472B2">
              <w:rPr>
                <w:rFonts w:ascii="Book Antiqua" w:hAnsi="Book Antiqua"/>
                <w:w w:val="95"/>
              </w:rPr>
              <w:t>broja</w:t>
            </w:r>
            <w:r w:rsidRPr="594472B2">
              <w:rPr>
                <w:rFonts w:ascii="Book Antiqua" w:hAnsi="Book Antiqua"/>
                <w:spacing w:val="11"/>
                <w:w w:val="95"/>
              </w:rPr>
              <w:t xml:space="preserve"> </w:t>
            </w:r>
            <w:r w:rsidRPr="594472B2">
              <w:rPr>
                <w:rFonts w:ascii="Book Antiqua" w:hAnsi="Book Antiqua"/>
                <w:w w:val="95"/>
              </w:rPr>
              <w:t>članova (prvenstveno</w:t>
            </w:r>
            <w:r w:rsidRPr="594472B2">
              <w:rPr>
                <w:rFonts w:ascii="Book Antiqua" w:hAnsi="Book Antiqua"/>
                <w:spacing w:val="10"/>
                <w:w w:val="95"/>
              </w:rPr>
              <w:t xml:space="preserve"> </w:t>
            </w:r>
            <w:r w:rsidRPr="594472B2">
              <w:rPr>
                <w:rFonts w:ascii="Book Antiqua" w:hAnsi="Book Antiqua"/>
                <w:w w:val="95"/>
              </w:rPr>
              <w:t>mladih)</w:t>
            </w:r>
            <w:r w:rsidRPr="594472B2">
              <w:rPr>
                <w:rFonts w:ascii="Book Antiqua" w:hAnsi="Book Antiqua"/>
                <w:spacing w:val="10"/>
                <w:w w:val="95"/>
              </w:rPr>
              <w:t xml:space="preserve"> </w:t>
            </w:r>
            <w:r w:rsidRPr="594472B2">
              <w:rPr>
                <w:rFonts w:ascii="Book Antiqua" w:hAnsi="Book Antiqua"/>
                <w:w w:val="95"/>
              </w:rPr>
              <w:t>uključenih</w:t>
            </w:r>
            <w:r w:rsidRPr="594472B2">
              <w:rPr>
                <w:rFonts w:ascii="Book Antiqua" w:hAnsi="Book Antiqua"/>
                <w:spacing w:val="10"/>
                <w:w w:val="95"/>
              </w:rPr>
              <w:t xml:space="preserve"> </w:t>
            </w:r>
            <w:r w:rsidRPr="594472B2">
              <w:rPr>
                <w:rFonts w:ascii="Book Antiqua" w:hAnsi="Book Antiqua"/>
                <w:w w:val="95"/>
              </w:rPr>
              <w:t>u</w:t>
            </w:r>
            <w:r w:rsidRPr="594472B2">
              <w:rPr>
                <w:rFonts w:ascii="Book Antiqua" w:hAnsi="Book Antiqua"/>
                <w:spacing w:val="10"/>
                <w:w w:val="95"/>
              </w:rPr>
              <w:t xml:space="preserve"> </w:t>
            </w:r>
            <w:r w:rsidRPr="594472B2">
              <w:rPr>
                <w:rFonts w:ascii="Book Antiqua" w:hAnsi="Book Antiqua"/>
                <w:w w:val="95"/>
              </w:rPr>
              <w:t>udruge i</w:t>
            </w:r>
            <w:r w:rsidRPr="594472B2">
              <w:rPr>
                <w:rFonts w:ascii="Book Antiqua" w:hAnsi="Book Antiqua"/>
                <w:spacing w:val="1"/>
                <w:w w:val="95"/>
              </w:rPr>
              <w:t xml:space="preserve"> </w:t>
            </w:r>
            <w:r w:rsidRPr="594472B2">
              <w:rPr>
                <w:rFonts w:ascii="Book Antiqua" w:hAnsi="Book Antiqua"/>
              </w:rPr>
              <w:t>očuvanje</w:t>
            </w:r>
            <w:r w:rsidRPr="594472B2">
              <w:rPr>
                <w:rFonts w:ascii="Book Antiqua" w:hAnsi="Book Antiqua"/>
                <w:spacing w:val="-2"/>
              </w:rPr>
              <w:t xml:space="preserve"> </w:t>
            </w:r>
            <w:r w:rsidRPr="594472B2">
              <w:rPr>
                <w:rFonts w:ascii="Book Antiqua" w:hAnsi="Book Antiqua"/>
              </w:rPr>
              <w:t>kulturne</w:t>
            </w:r>
            <w:r w:rsidRPr="594472B2">
              <w:rPr>
                <w:rFonts w:ascii="Book Antiqua" w:hAnsi="Book Antiqua"/>
                <w:spacing w:val="-2"/>
              </w:rPr>
              <w:t xml:space="preserve"> </w:t>
            </w:r>
            <w:r w:rsidRPr="594472B2">
              <w:rPr>
                <w:rFonts w:ascii="Book Antiqua" w:hAnsi="Book Antiqua"/>
              </w:rPr>
              <w:t>baštine.</w:t>
            </w:r>
          </w:p>
          <w:p w14:paraId="53CB639B" w14:textId="77777777" w:rsidR="00724360" w:rsidRPr="006C29F1" w:rsidRDefault="00724360" w:rsidP="00C14F8B">
            <w:pPr>
              <w:spacing w:after="0"/>
              <w:rPr>
                <w:rFonts w:ascii="Book Antiqua" w:eastAsia="Times New Roman" w:hAnsi="Book Antiqua" w:cs="Arial"/>
                <w:lang w:eastAsia="hr-HR"/>
              </w:rPr>
            </w:pPr>
          </w:p>
        </w:tc>
      </w:tr>
    </w:tbl>
    <w:p w14:paraId="221000ED" w14:textId="77777777" w:rsidR="00724360" w:rsidRPr="006C29F1" w:rsidRDefault="00724360" w:rsidP="00724360">
      <w:pPr>
        <w:rPr>
          <w:rFonts w:ascii="Book Antiqua" w:hAnsi="Book Antiqua"/>
          <w:color w:val="EE0000"/>
        </w:rPr>
      </w:pPr>
    </w:p>
    <w:p w14:paraId="5B005265" w14:textId="77777777" w:rsidR="00724360" w:rsidRPr="006C29F1" w:rsidRDefault="00724360" w:rsidP="00724360">
      <w:pPr>
        <w:numPr>
          <w:ilvl w:val="0"/>
          <w:numId w:val="5"/>
        </w:numPr>
        <w:spacing w:after="0" w:line="259" w:lineRule="auto"/>
        <w:contextualSpacing/>
        <w:rPr>
          <w:rFonts w:ascii="Book Antiqua" w:hAnsi="Book Antiqua" w:cs="Arial"/>
        </w:rPr>
      </w:pPr>
      <w:r w:rsidRPr="594472B2">
        <w:rPr>
          <w:rFonts w:ascii="Book Antiqua" w:hAnsi="Book Antiqua" w:cs="Arial"/>
        </w:rPr>
        <w:t>Procjena i ishodište potrebnih sredstava za aktivnosti/projekte unutar programa:</w:t>
      </w:r>
    </w:p>
    <w:p w14:paraId="3665E5C7" w14:textId="77777777" w:rsidR="00724360" w:rsidRPr="006C29F1" w:rsidRDefault="00724360" w:rsidP="00724360">
      <w:pPr>
        <w:spacing w:after="0"/>
        <w:rPr>
          <w:rFonts w:ascii="Book Antiqua" w:hAnsi="Book Antiqua" w:cs="Arial"/>
          <w:color w:val="EE0000"/>
        </w:rPr>
      </w:pPr>
    </w:p>
    <w:tbl>
      <w:tblPr>
        <w:tblW w:w="7812" w:type="dxa"/>
        <w:jc w:val="center"/>
        <w:tblLook w:val="04A0" w:firstRow="1" w:lastRow="0" w:firstColumn="1" w:lastColumn="0" w:noHBand="0" w:noVBand="1"/>
      </w:tblPr>
      <w:tblGrid>
        <w:gridCol w:w="3701"/>
        <w:gridCol w:w="1417"/>
        <w:gridCol w:w="1383"/>
        <w:gridCol w:w="1311"/>
      </w:tblGrid>
      <w:tr w:rsidR="00724360" w:rsidRPr="002A34C5" w14:paraId="351F8C58" w14:textId="77777777" w:rsidTr="00D1733B">
        <w:trPr>
          <w:trHeight w:val="564"/>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7E2CCB25" w14:textId="77777777" w:rsidR="00724360" w:rsidRPr="002A34C5" w:rsidRDefault="00724360" w:rsidP="00D1733B">
            <w:pPr>
              <w:spacing w:after="0"/>
              <w:jc w:val="center"/>
              <w:rPr>
                <w:rFonts w:ascii="Book Antiqua" w:eastAsia="Times New Roman" w:hAnsi="Book Antiqua" w:cs="Arial"/>
                <w:b/>
                <w:bCs/>
                <w:lang w:eastAsia="hr-HR"/>
              </w:rPr>
            </w:pPr>
            <w:r w:rsidRPr="002A34C5">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177A5210" w14:textId="77777777" w:rsidR="00724360" w:rsidRPr="002A34C5" w:rsidRDefault="00724360" w:rsidP="00D1733B">
            <w:pPr>
              <w:spacing w:after="0"/>
              <w:jc w:val="center"/>
              <w:rPr>
                <w:rFonts w:ascii="Book Antiqua" w:eastAsia="Times New Roman" w:hAnsi="Book Antiqua" w:cs="Arial"/>
                <w:b/>
                <w:bCs/>
                <w:lang w:eastAsia="hr-HR"/>
              </w:rPr>
            </w:pPr>
            <w:r w:rsidRPr="002A34C5">
              <w:rPr>
                <w:rFonts w:ascii="Book Antiqua" w:eastAsia="Times New Roman" w:hAnsi="Book Antiqua" w:cs="Arial"/>
                <w:b/>
                <w:bCs/>
                <w:lang w:eastAsia="hr-HR"/>
              </w:rPr>
              <w:t>Proračun</w:t>
            </w:r>
          </w:p>
          <w:p w14:paraId="4AAB00F6" w14:textId="77777777" w:rsidR="00724360" w:rsidRPr="002A34C5" w:rsidRDefault="00724360" w:rsidP="00D1733B">
            <w:pPr>
              <w:spacing w:after="0"/>
              <w:jc w:val="center"/>
              <w:rPr>
                <w:rFonts w:ascii="Book Antiqua" w:eastAsia="Times New Roman" w:hAnsi="Book Antiqua" w:cs="Arial"/>
                <w:b/>
                <w:bCs/>
                <w:lang w:eastAsia="hr-HR"/>
              </w:rPr>
            </w:pPr>
            <w:r w:rsidRPr="002A34C5">
              <w:rPr>
                <w:rFonts w:ascii="Book Antiqua" w:eastAsia="Times New Roman" w:hAnsi="Book Antiqua" w:cs="Arial"/>
                <w:b/>
                <w:bCs/>
                <w:lang w:eastAsia="hr-HR"/>
              </w:rPr>
              <w:t>2026.</w:t>
            </w:r>
          </w:p>
        </w:tc>
        <w:tc>
          <w:tcPr>
            <w:tcW w:w="1383" w:type="dxa"/>
            <w:tcBorders>
              <w:top w:val="single" w:sz="4" w:space="0" w:color="auto"/>
              <w:left w:val="nil"/>
              <w:bottom w:val="single" w:sz="4" w:space="0" w:color="auto"/>
              <w:right w:val="single" w:sz="4" w:space="0" w:color="auto"/>
            </w:tcBorders>
            <w:vAlign w:val="center"/>
            <w:hideMark/>
          </w:tcPr>
          <w:p w14:paraId="1D50AC58" w14:textId="77777777" w:rsidR="00724360" w:rsidRPr="002A34C5" w:rsidRDefault="00724360" w:rsidP="00D1733B">
            <w:pPr>
              <w:spacing w:after="0"/>
              <w:jc w:val="center"/>
              <w:rPr>
                <w:rFonts w:ascii="Book Antiqua" w:eastAsia="Times New Roman" w:hAnsi="Book Antiqua" w:cs="Arial"/>
                <w:b/>
                <w:bCs/>
                <w:lang w:eastAsia="hr-HR"/>
              </w:rPr>
            </w:pPr>
            <w:r w:rsidRPr="002A34C5">
              <w:rPr>
                <w:rFonts w:ascii="Book Antiqua" w:eastAsia="Times New Roman" w:hAnsi="Book Antiqua" w:cs="Arial"/>
                <w:b/>
                <w:bCs/>
                <w:lang w:eastAsia="hr-HR"/>
              </w:rPr>
              <w:t>Projekcija 2027.</w:t>
            </w:r>
          </w:p>
        </w:tc>
        <w:tc>
          <w:tcPr>
            <w:tcW w:w="1311" w:type="dxa"/>
            <w:tcBorders>
              <w:top w:val="single" w:sz="4" w:space="0" w:color="auto"/>
              <w:left w:val="nil"/>
              <w:bottom w:val="single" w:sz="4" w:space="0" w:color="auto"/>
              <w:right w:val="single" w:sz="4" w:space="0" w:color="auto"/>
            </w:tcBorders>
            <w:vAlign w:val="center"/>
            <w:hideMark/>
          </w:tcPr>
          <w:p w14:paraId="3AF070AE" w14:textId="77777777" w:rsidR="00724360" w:rsidRPr="002A34C5" w:rsidRDefault="00724360" w:rsidP="00D1733B">
            <w:pPr>
              <w:spacing w:after="0"/>
              <w:jc w:val="center"/>
              <w:rPr>
                <w:rFonts w:ascii="Book Antiqua" w:eastAsia="Times New Roman" w:hAnsi="Book Antiqua" w:cs="Arial"/>
                <w:b/>
                <w:bCs/>
                <w:lang w:eastAsia="hr-HR"/>
              </w:rPr>
            </w:pPr>
            <w:r w:rsidRPr="002A34C5">
              <w:rPr>
                <w:rFonts w:ascii="Book Antiqua" w:eastAsia="Times New Roman" w:hAnsi="Book Antiqua" w:cs="Arial"/>
                <w:b/>
                <w:bCs/>
                <w:lang w:eastAsia="hr-HR"/>
              </w:rPr>
              <w:t>Projekcija 2028.</w:t>
            </w:r>
          </w:p>
        </w:tc>
      </w:tr>
      <w:tr w:rsidR="00724360" w:rsidRPr="002A34C5" w14:paraId="3DB79DE7" w14:textId="77777777" w:rsidTr="00D1733B">
        <w:trPr>
          <w:trHeight w:val="282"/>
          <w:jc w:val="center"/>
        </w:trPr>
        <w:tc>
          <w:tcPr>
            <w:tcW w:w="3701" w:type="dxa"/>
            <w:tcBorders>
              <w:top w:val="single" w:sz="4" w:space="0" w:color="auto"/>
              <w:left w:val="single" w:sz="4" w:space="0" w:color="auto"/>
              <w:bottom w:val="single" w:sz="4" w:space="0" w:color="auto"/>
              <w:right w:val="single" w:sz="4" w:space="0" w:color="auto"/>
            </w:tcBorders>
            <w:hideMark/>
          </w:tcPr>
          <w:p w14:paraId="1657CA3D" w14:textId="77777777" w:rsidR="00724360" w:rsidRPr="002A34C5" w:rsidRDefault="00724360" w:rsidP="00D1733B">
            <w:pPr>
              <w:spacing w:after="0"/>
              <w:rPr>
                <w:rFonts w:ascii="Book Antiqua" w:eastAsia="Times New Roman" w:hAnsi="Book Antiqua" w:cs="Arial"/>
                <w:lang w:eastAsia="hr-HR"/>
              </w:rPr>
            </w:pPr>
            <w:r w:rsidRPr="002A34C5">
              <w:rPr>
                <w:rFonts w:ascii="Book Antiqua" w:eastAsia="Times New Roman" w:hAnsi="Book Antiqua" w:cs="Arial"/>
                <w:lang w:eastAsia="hr-HR"/>
              </w:rPr>
              <w:t>Aktivnost A100001 Projekti od značaja za lokalnu zajednicu</w:t>
            </w:r>
          </w:p>
        </w:tc>
        <w:tc>
          <w:tcPr>
            <w:tcW w:w="1417" w:type="dxa"/>
            <w:tcBorders>
              <w:top w:val="single" w:sz="4" w:space="0" w:color="auto"/>
              <w:left w:val="nil"/>
              <w:bottom w:val="single" w:sz="4" w:space="0" w:color="auto"/>
              <w:right w:val="single" w:sz="4" w:space="0" w:color="auto"/>
            </w:tcBorders>
            <w:noWrap/>
            <w:vAlign w:val="center"/>
            <w:hideMark/>
          </w:tcPr>
          <w:p w14:paraId="40F63777" w14:textId="77777777" w:rsidR="00724360" w:rsidRPr="002A34C5" w:rsidRDefault="00724360" w:rsidP="00D1733B">
            <w:pPr>
              <w:spacing w:after="0"/>
              <w:jc w:val="center"/>
              <w:rPr>
                <w:rFonts w:ascii="Book Antiqua" w:eastAsia="Times New Roman" w:hAnsi="Book Antiqua" w:cs="Arial"/>
                <w:lang w:eastAsia="hr-HR"/>
              </w:rPr>
            </w:pPr>
            <w:r w:rsidRPr="002A34C5">
              <w:rPr>
                <w:rFonts w:ascii="Book Antiqua" w:hAnsi="Book Antiqua"/>
              </w:rPr>
              <w:t>80.000,00</w:t>
            </w:r>
          </w:p>
        </w:tc>
        <w:tc>
          <w:tcPr>
            <w:tcW w:w="1383" w:type="dxa"/>
            <w:tcBorders>
              <w:top w:val="single" w:sz="4" w:space="0" w:color="auto"/>
              <w:left w:val="nil"/>
              <w:bottom w:val="single" w:sz="4" w:space="0" w:color="auto"/>
              <w:right w:val="single" w:sz="4" w:space="0" w:color="auto"/>
            </w:tcBorders>
            <w:noWrap/>
            <w:vAlign w:val="center"/>
          </w:tcPr>
          <w:p w14:paraId="40BA97A3" w14:textId="77777777" w:rsidR="00724360" w:rsidRPr="002A34C5" w:rsidRDefault="00724360" w:rsidP="00D1733B">
            <w:pPr>
              <w:spacing w:after="0"/>
              <w:jc w:val="center"/>
              <w:rPr>
                <w:rFonts w:ascii="Book Antiqua" w:eastAsia="Times New Roman" w:hAnsi="Book Antiqua" w:cs="Arial"/>
                <w:lang w:eastAsia="hr-HR"/>
              </w:rPr>
            </w:pPr>
            <w:r w:rsidRPr="002A34C5">
              <w:rPr>
                <w:rFonts w:ascii="Book Antiqua" w:hAnsi="Book Antiqua"/>
              </w:rPr>
              <w:t>84.000,00</w:t>
            </w:r>
          </w:p>
        </w:tc>
        <w:tc>
          <w:tcPr>
            <w:tcW w:w="1311" w:type="dxa"/>
            <w:tcBorders>
              <w:top w:val="single" w:sz="4" w:space="0" w:color="auto"/>
              <w:left w:val="nil"/>
              <w:bottom w:val="single" w:sz="4" w:space="0" w:color="auto"/>
              <w:right w:val="single" w:sz="4" w:space="0" w:color="auto"/>
            </w:tcBorders>
            <w:noWrap/>
            <w:vAlign w:val="center"/>
          </w:tcPr>
          <w:p w14:paraId="51582606" w14:textId="77777777" w:rsidR="00724360" w:rsidRPr="002A34C5" w:rsidRDefault="00724360" w:rsidP="00D1733B">
            <w:pPr>
              <w:spacing w:after="0"/>
              <w:jc w:val="center"/>
              <w:rPr>
                <w:rFonts w:ascii="Book Antiqua" w:eastAsia="Times New Roman" w:hAnsi="Book Antiqua" w:cs="Arial"/>
                <w:lang w:eastAsia="hr-HR"/>
              </w:rPr>
            </w:pPr>
            <w:r w:rsidRPr="002A34C5">
              <w:rPr>
                <w:rFonts w:ascii="Book Antiqua" w:hAnsi="Book Antiqua"/>
              </w:rPr>
              <w:t>88.200,00</w:t>
            </w:r>
          </w:p>
        </w:tc>
      </w:tr>
      <w:tr w:rsidR="00724360" w:rsidRPr="002A34C5" w14:paraId="0DAB83E1" w14:textId="77777777" w:rsidTr="00D1733B">
        <w:trPr>
          <w:trHeight w:val="282"/>
          <w:jc w:val="center"/>
        </w:trPr>
        <w:tc>
          <w:tcPr>
            <w:tcW w:w="3701" w:type="dxa"/>
            <w:tcBorders>
              <w:top w:val="single" w:sz="4" w:space="0" w:color="auto"/>
              <w:left w:val="single" w:sz="4" w:space="0" w:color="auto"/>
              <w:bottom w:val="single" w:sz="4" w:space="0" w:color="auto"/>
              <w:right w:val="single" w:sz="4" w:space="0" w:color="auto"/>
            </w:tcBorders>
          </w:tcPr>
          <w:p w14:paraId="48318C12" w14:textId="77777777" w:rsidR="00724360" w:rsidRPr="002A34C5" w:rsidRDefault="00724360" w:rsidP="00D1733B">
            <w:pPr>
              <w:spacing w:after="0"/>
              <w:rPr>
                <w:rFonts w:ascii="Book Antiqua" w:eastAsia="Times New Roman" w:hAnsi="Book Antiqua" w:cs="Arial"/>
                <w:lang w:eastAsia="hr-HR"/>
              </w:rPr>
            </w:pPr>
            <w:r w:rsidRPr="002A34C5">
              <w:rPr>
                <w:rFonts w:ascii="Book Antiqua" w:eastAsia="Times New Roman" w:hAnsi="Book Antiqua" w:cs="Arial"/>
                <w:lang w:eastAsia="hr-HR"/>
              </w:rPr>
              <w:t>Aktivnost A100003 Troškovi održavanja spomenika kulture</w:t>
            </w:r>
          </w:p>
        </w:tc>
        <w:tc>
          <w:tcPr>
            <w:tcW w:w="1417" w:type="dxa"/>
            <w:tcBorders>
              <w:top w:val="single" w:sz="4" w:space="0" w:color="auto"/>
              <w:left w:val="nil"/>
              <w:bottom w:val="single" w:sz="4" w:space="0" w:color="auto"/>
              <w:right w:val="single" w:sz="4" w:space="0" w:color="auto"/>
            </w:tcBorders>
            <w:noWrap/>
            <w:vAlign w:val="center"/>
          </w:tcPr>
          <w:p w14:paraId="2FD7709F" w14:textId="77777777" w:rsidR="00724360" w:rsidRPr="002A34C5" w:rsidRDefault="00724360" w:rsidP="00D1733B">
            <w:pPr>
              <w:spacing w:after="0"/>
              <w:jc w:val="center"/>
              <w:rPr>
                <w:rFonts w:ascii="Book Antiqua" w:eastAsia="Times New Roman" w:hAnsi="Book Antiqua" w:cs="Arial"/>
                <w:lang w:eastAsia="hr-HR"/>
              </w:rPr>
            </w:pPr>
            <w:r w:rsidRPr="002A34C5">
              <w:rPr>
                <w:rFonts w:ascii="Book Antiqua" w:hAnsi="Book Antiqua"/>
              </w:rPr>
              <w:t>2.700,00</w:t>
            </w:r>
          </w:p>
        </w:tc>
        <w:tc>
          <w:tcPr>
            <w:tcW w:w="1383" w:type="dxa"/>
            <w:tcBorders>
              <w:top w:val="single" w:sz="4" w:space="0" w:color="auto"/>
              <w:left w:val="nil"/>
              <w:bottom w:val="single" w:sz="4" w:space="0" w:color="auto"/>
              <w:right w:val="single" w:sz="4" w:space="0" w:color="auto"/>
            </w:tcBorders>
            <w:noWrap/>
            <w:vAlign w:val="center"/>
          </w:tcPr>
          <w:p w14:paraId="770854AE" w14:textId="77777777" w:rsidR="00724360" w:rsidRPr="002A34C5" w:rsidRDefault="00724360" w:rsidP="00D1733B">
            <w:pPr>
              <w:spacing w:after="0"/>
              <w:jc w:val="center"/>
              <w:rPr>
                <w:rFonts w:ascii="Book Antiqua" w:eastAsia="Times New Roman" w:hAnsi="Book Antiqua" w:cs="Arial"/>
                <w:lang w:eastAsia="hr-HR"/>
              </w:rPr>
            </w:pPr>
            <w:r w:rsidRPr="002A34C5">
              <w:rPr>
                <w:rFonts w:ascii="Book Antiqua" w:hAnsi="Book Antiqua"/>
              </w:rPr>
              <w:t>2.800,00</w:t>
            </w:r>
          </w:p>
        </w:tc>
        <w:tc>
          <w:tcPr>
            <w:tcW w:w="1311" w:type="dxa"/>
            <w:tcBorders>
              <w:top w:val="single" w:sz="4" w:space="0" w:color="auto"/>
              <w:left w:val="nil"/>
              <w:bottom w:val="single" w:sz="4" w:space="0" w:color="auto"/>
              <w:right w:val="single" w:sz="4" w:space="0" w:color="auto"/>
            </w:tcBorders>
            <w:noWrap/>
            <w:vAlign w:val="center"/>
          </w:tcPr>
          <w:p w14:paraId="15A59E03" w14:textId="77777777" w:rsidR="00724360" w:rsidRPr="002A34C5" w:rsidRDefault="00724360" w:rsidP="00D1733B">
            <w:pPr>
              <w:spacing w:after="0"/>
              <w:jc w:val="center"/>
              <w:rPr>
                <w:rFonts w:ascii="Book Antiqua" w:eastAsia="Times New Roman" w:hAnsi="Book Antiqua" w:cs="Arial"/>
                <w:lang w:eastAsia="hr-HR"/>
              </w:rPr>
            </w:pPr>
            <w:r w:rsidRPr="002A34C5">
              <w:rPr>
                <w:rFonts w:ascii="Book Antiqua" w:hAnsi="Book Antiqua"/>
              </w:rPr>
              <w:t>2.900,00</w:t>
            </w:r>
          </w:p>
        </w:tc>
      </w:tr>
    </w:tbl>
    <w:p w14:paraId="07EEF75A" w14:textId="77777777" w:rsidR="00724360" w:rsidRPr="006C29F1" w:rsidRDefault="00724360" w:rsidP="00724360">
      <w:pPr>
        <w:spacing w:after="0"/>
        <w:rPr>
          <w:rFonts w:ascii="Book Antiqua" w:hAnsi="Book Antiqua" w:cs="Arial"/>
          <w:color w:val="EE0000"/>
        </w:rPr>
      </w:pPr>
    </w:p>
    <w:p w14:paraId="7593FC67" w14:textId="77777777" w:rsidR="00724360" w:rsidRPr="006C29F1" w:rsidRDefault="00724360" w:rsidP="00724360">
      <w:pPr>
        <w:numPr>
          <w:ilvl w:val="0"/>
          <w:numId w:val="5"/>
        </w:numPr>
        <w:spacing w:after="0" w:line="259" w:lineRule="auto"/>
        <w:contextualSpacing/>
        <w:rPr>
          <w:rFonts w:ascii="Book Antiqua" w:hAnsi="Book Antiqua" w:cs="Arial"/>
        </w:rPr>
      </w:pPr>
      <w:r w:rsidRPr="594472B2">
        <w:rPr>
          <w:rFonts w:ascii="Book Antiqua" w:hAnsi="Book Antiqua" w:cs="Arial"/>
        </w:rPr>
        <w:t>U nastavku se za svaku aktivnost/projekt daje obrazloženje i definiraju pokazatelji rezultata:</w:t>
      </w:r>
    </w:p>
    <w:p w14:paraId="4946EAE9" w14:textId="77777777" w:rsidR="00724360" w:rsidRPr="006C29F1" w:rsidRDefault="00724360" w:rsidP="00724360">
      <w:pPr>
        <w:spacing w:after="0"/>
        <w:rPr>
          <w:rFonts w:ascii="Book Antiqua" w:hAnsi="Book Antiqua" w:cs="Arial"/>
          <w:b/>
          <w:bCs/>
          <w:color w:val="EE0000"/>
        </w:rPr>
      </w:pPr>
    </w:p>
    <w:tbl>
      <w:tblPr>
        <w:tblW w:w="10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0"/>
      </w:tblGrid>
      <w:tr w:rsidR="00724360" w:rsidRPr="006C29F1" w14:paraId="0D9F4219" w14:textId="77777777" w:rsidTr="00C14F8B">
        <w:trPr>
          <w:trHeight w:val="300"/>
          <w:jc w:val="center"/>
        </w:trPr>
        <w:tc>
          <w:tcPr>
            <w:tcW w:w="10250" w:type="dxa"/>
            <w:hideMark/>
          </w:tcPr>
          <w:p w14:paraId="40AED146" w14:textId="77777777" w:rsidR="00724360" w:rsidRPr="00C35FBC" w:rsidRDefault="00724360" w:rsidP="00D1733B">
            <w:pPr>
              <w:spacing w:after="0"/>
              <w:rPr>
                <w:rFonts w:ascii="Book Antiqua" w:eastAsia="Times New Roman" w:hAnsi="Book Antiqua" w:cs="Arial"/>
                <w:b/>
                <w:bCs/>
                <w:lang w:eastAsia="hr-HR"/>
              </w:rPr>
            </w:pPr>
            <w:r w:rsidRPr="00C35FBC">
              <w:rPr>
                <w:rFonts w:ascii="Book Antiqua" w:eastAsia="Times New Roman" w:hAnsi="Book Antiqua" w:cs="Arial"/>
                <w:b/>
                <w:bCs/>
                <w:lang w:eastAsia="hr-HR"/>
              </w:rPr>
              <w:t>Naziv aktivnosti/projekta u Proračunu: Aktivnost A100001 Projekti od značaja za lokalnu zajednicu</w:t>
            </w:r>
          </w:p>
        </w:tc>
      </w:tr>
      <w:tr w:rsidR="00724360" w:rsidRPr="006C29F1" w14:paraId="67C91938" w14:textId="77777777" w:rsidTr="00C14F8B">
        <w:trPr>
          <w:trHeight w:val="514"/>
          <w:jc w:val="center"/>
        </w:trPr>
        <w:tc>
          <w:tcPr>
            <w:tcW w:w="10250" w:type="dxa"/>
            <w:vMerge w:val="restart"/>
            <w:hideMark/>
          </w:tcPr>
          <w:p w14:paraId="31B7807D"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hAnsi="Book Antiqua"/>
              </w:rPr>
              <w:t>Aktivno uključivanje građana u lokalne aktivnosti dovodi do dugoročne koristi za zajednicu i njezin razvoj. Građani koji se aktivno uključuju u projekte u zajednici ponosni su zbog svog uspjeha i osjećaju zajedništvo sa sugrađanima i ostalim volonterima</w:t>
            </w:r>
            <w:r w:rsidRPr="594472B2">
              <w:rPr>
                <w:rFonts w:ascii="Book Antiqua" w:eastAsia="Times New Roman" w:hAnsi="Book Antiqua" w:cs="Arial"/>
                <w:lang w:eastAsia="hr-HR"/>
              </w:rPr>
              <w:t xml:space="preserve">. Time se rađaju </w:t>
            </w:r>
            <w:r w:rsidRPr="594472B2">
              <w:rPr>
                <w:rFonts w:ascii="Book Antiqua" w:hAnsi="Book Antiqua"/>
              </w:rPr>
              <w:t>inovativni i volonterski projekti koji odgovaraju na potrebe određene zajednice.</w:t>
            </w:r>
          </w:p>
        </w:tc>
      </w:tr>
      <w:tr w:rsidR="00724360" w:rsidRPr="006C29F1" w14:paraId="36BA6854" w14:textId="77777777" w:rsidTr="00C14F8B">
        <w:trPr>
          <w:trHeight w:val="611"/>
          <w:jc w:val="center"/>
        </w:trPr>
        <w:tc>
          <w:tcPr>
            <w:tcW w:w="10250" w:type="dxa"/>
            <w:vMerge/>
            <w:vAlign w:val="center"/>
            <w:hideMark/>
          </w:tcPr>
          <w:p w14:paraId="28D96312" w14:textId="77777777" w:rsidR="00724360" w:rsidRPr="006C29F1" w:rsidRDefault="00724360" w:rsidP="00D1733B">
            <w:pPr>
              <w:spacing w:after="0"/>
              <w:rPr>
                <w:rFonts w:ascii="Book Antiqua" w:eastAsia="Times New Roman" w:hAnsi="Book Antiqua" w:cs="Arial"/>
                <w:color w:val="EE0000"/>
                <w:lang w:eastAsia="hr-HR"/>
              </w:rPr>
            </w:pPr>
          </w:p>
        </w:tc>
      </w:tr>
    </w:tbl>
    <w:p w14:paraId="28414099" w14:textId="77777777" w:rsidR="00724360" w:rsidRDefault="00724360" w:rsidP="00724360">
      <w:pPr>
        <w:rPr>
          <w:rFonts w:ascii="Book Antiqua" w:hAnsi="Book Antiqua" w:cs="Arial"/>
          <w:b/>
          <w:bCs/>
          <w:color w:val="EE0000"/>
        </w:rPr>
      </w:pPr>
    </w:p>
    <w:p w14:paraId="6A57FE81" w14:textId="77777777" w:rsidR="00724360" w:rsidRDefault="00724360" w:rsidP="00724360">
      <w:pPr>
        <w:rPr>
          <w:rFonts w:ascii="Book Antiqua" w:hAnsi="Book Antiqua" w:cs="Arial"/>
          <w:b/>
          <w:bCs/>
          <w:color w:val="EE0000"/>
        </w:rPr>
      </w:pPr>
    </w:p>
    <w:p w14:paraId="0BEAB4F6" w14:textId="77777777" w:rsidR="00724360" w:rsidRPr="006C29F1" w:rsidRDefault="00724360" w:rsidP="00724360">
      <w:pPr>
        <w:numPr>
          <w:ilvl w:val="0"/>
          <w:numId w:val="20"/>
        </w:numPr>
        <w:spacing w:after="160" w:line="259" w:lineRule="auto"/>
        <w:contextualSpacing/>
        <w:rPr>
          <w:rFonts w:ascii="Book Antiqua" w:hAnsi="Book Antiqua" w:cs="Arial"/>
        </w:rPr>
      </w:pPr>
      <w:r w:rsidRPr="594472B2">
        <w:rPr>
          <w:rFonts w:ascii="Book Antiqua" w:hAnsi="Book Antiqua" w:cs="Arial"/>
        </w:rPr>
        <w:lastRenderedPageBreak/>
        <w:t>Pokazatelji rezultata:</w:t>
      </w:r>
    </w:p>
    <w:tbl>
      <w:tblPr>
        <w:tblW w:w="9961" w:type="dxa"/>
        <w:jc w:val="center"/>
        <w:tblLayout w:type="fixed"/>
        <w:tblLook w:val="04A0" w:firstRow="1" w:lastRow="0" w:firstColumn="1" w:lastColumn="0" w:noHBand="0" w:noVBand="1"/>
      </w:tblPr>
      <w:tblGrid>
        <w:gridCol w:w="1816"/>
        <w:gridCol w:w="1455"/>
        <w:gridCol w:w="1438"/>
        <w:gridCol w:w="1313"/>
        <w:gridCol w:w="1313"/>
        <w:gridCol w:w="1313"/>
        <w:gridCol w:w="1313"/>
      </w:tblGrid>
      <w:tr w:rsidR="00724360" w:rsidRPr="006C29F1" w14:paraId="0A78B3C6" w14:textId="77777777" w:rsidTr="00D1733B">
        <w:trPr>
          <w:trHeight w:val="564"/>
          <w:jc w:val="center"/>
        </w:trPr>
        <w:tc>
          <w:tcPr>
            <w:tcW w:w="1816" w:type="dxa"/>
            <w:tcBorders>
              <w:top w:val="single" w:sz="4" w:space="0" w:color="auto"/>
              <w:left w:val="single" w:sz="4" w:space="0" w:color="auto"/>
              <w:bottom w:val="single" w:sz="4" w:space="0" w:color="auto"/>
              <w:right w:val="single" w:sz="4" w:space="0" w:color="auto"/>
            </w:tcBorders>
            <w:noWrap/>
            <w:vAlign w:val="center"/>
            <w:hideMark/>
          </w:tcPr>
          <w:p w14:paraId="462D0A1F"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Pokazatelj</w:t>
            </w:r>
          </w:p>
          <w:p w14:paraId="48EA2F69"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rezultata</w:t>
            </w:r>
          </w:p>
        </w:tc>
        <w:tc>
          <w:tcPr>
            <w:tcW w:w="1455" w:type="dxa"/>
            <w:tcBorders>
              <w:top w:val="single" w:sz="4" w:space="0" w:color="auto"/>
              <w:left w:val="nil"/>
              <w:bottom w:val="single" w:sz="4" w:space="0" w:color="auto"/>
              <w:right w:val="single" w:sz="4" w:space="0" w:color="auto"/>
            </w:tcBorders>
            <w:noWrap/>
            <w:vAlign w:val="center"/>
            <w:hideMark/>
          </w:tcPr>
          <w:p w14:paraId="5B29BB6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Definicija pokazatelja</w:t>
            </w:r>
          </w:p>
        </w:tc>
        <w:tc>
          <w:tcPr>
            <w:tcW w:w="1438" w:type="dxa"/>
            <w:tcBorders>
              <w:top w:val="single" w:sz="4" w:space="0" w:color="auto"/>
              <w:left w:val="nil"/>
              <w:bottom w:val="single" w:sz="4" w:space="0" w:color="auto"/>
              <w:right w:val="single" w:sz="4" w:space="0" w:color="auto"/>
            </w:tcBorders>
            <w:vAlign w:val="center"/>
          </w:tcPr>
          <w:p w14:paraId="6B07BD67"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Jedinica</w:t>
            </w:r>
          </w:p>
        </w:tc>
        <w:tc>
          <w:tcPr>
            <w:tcW w:w="1313" w:type="dxa"/>
            <w:tcBorders>
              <w:top w:val="single" w:sz="4" w:space="0" w:color="auto"/>
              <w:left w:val="single" w:sz="4" w:space="0" w:color="auto"/>
              <w:bottom w:val="single" w:sz="4" w:space="0" w:color="auto"/>
              <w:right w:val="single" w:sz="4" w:space="0" w:color="auto"/>
            </w:tcBorders>
            <w:vAlign w:val="center"/>
            <w:hideMark/>
          </w:tcPr>
          <w:p w14:paraId="22FA07D7"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Polazna vrijednost 2025.</w:t>
            </w:r>
          </w:p>
        </w:tc>
        <w:tc>
          <w:tcPr>
            <w:tcW w:w="1313" w:type="dxa"/>
            <w:tcBorders>
              <w:top w:val="single" w:sz="4" w:space="0" w:color="auto"/>
              <w:left w:val="nil"/>
              <w:bottom w:val="single" w:sz="4" w:space="0" w:color="auto"/>
              <w:right w:val="single" w:sz="4" w:space="0" w:color="auto"/>
            </w:tcBorders>
            <w:vAlign w:val="center"/>
            <w:hideMark/>
          </w:tcPr>
          <w:p w14:paraId="6D0B7A7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6C667D13"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2026.</w:t>
            </w:r>
          </w:p>
        </w:tc>
        <w:tc>
          <w:tcPr>
            <w:tcW w:w="1313" w:type="dxa"/>
            <w:tcBorders>
              <w:top w:val="single" w:sz="4" w:space="0" w:color="auto"/>
              <w:left w:val="nil"/>
              <w:bottom w:val="single" w:sz="4" w:space="0" w:color="auto"/>
              <w:right w:val="single" w:sz="4" w:space="0" w:color="auto"/>
            </w:tcBorders>
            <w:vAlign w:val="center"/>
          </w:tcPr>
          <w:p w14:paraId="32D92B54"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505FFEDF"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2027.</w:t>
            </w:r>
          </w:p>
        </w:tc>
        <w:tc>
          <w:tcPr>
            <w:tcW w:w="1313" w:type="dxa"/>
            <w:tcBorders>
              <w:top w:val="single" w:sz="4" w:space="0" w:color="auto"/>
              <w:left w:val="nil"/>
              <w:bottom w:val="single" w:sz="4" w:space="0" w:color="auto"/>
              <w:right w:val="single" w:sz="4" w:space="0" w:color="auto"/>
            </w:tcBorders>
          </w:tcPr>
          <w:p w14:paraId="0DC1842F"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53F8CA60"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2028.</w:t>
            </w:r>
          </w:p>
        </w:tc>
      </w:tr>
      <w:tr w:rsidR="00724360" w:rsidRPr="006C29F1" w14:paraId="42672BC5" w14:textId="77777777" w:rsidTr="00D1733B">
        <w:trPr>
          <w:trHeight w:val="282"/>
          <w:jc w:val="center"/>
        </w:trPr>
        <w:tc>
          <w:tcPr>
            <w:tcW w:w="1816" w:type="dxa"/>
            <w:tcBorders>
              <w:top w:val="single" w:sz="4" w:space="0" w:color="auto"/>
              <w:left w:val="single" w:sz="4" w:space="0" w:color="auto"/>
              <w:bottom w:val="single" w:sz="4" w:space="0" w:color="auto"/>
              <w:right w:val="single" w:sz="4" w:space="0" w:color="auto"/>
            </w:tcBorders>
            <w:vAlign w:val="center"/>
            <w:hideMark/>
          </w:tcPr>
          <w:p w14:paraId="53955FD0"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Broj dodijeljenih potpora</w:t>
            </w:r>
          </w:p>
        </w:tc>
        <w:tc>
          <w:tcPr>
            <w:tcW w:w="1455" w:type="dxa"/>
            <w:tcBorders>
              <w:top w:val="single" w:sz="4" w:space="0" w:color="auto"/>
              <w:left w:val="nil"/>
              <w:bottom w:val="single" w:sz="4" w:space="0" w:color="auto"/>
              <w:right w:val="single" w:sz="4" w:space="0" w:color="auto"/>
            </w:tcBorders>
            <w:noWrap/>
            <w:vAlign w:val="center"/>
            <w:hideMark/>
          </w:tcPr>
          <w:p w14:paraId="248980D6"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Razvoj civilnog društva</w:t>
            </w:r>
          </w:p>
        </w:tc>
        <w:tc>
          <w:tcPr>
            <w:tcW w:w="1438" w:type="dxa"/>
            <w:tcBorders>
              <w:top w:val="nil"/>
              <w:left w:val="nil"/>
              <w:bottom w:val="single" w:sz="4" w:space="0" w:color="auto"/>
              <w:right w:val="single" w:sz="4" w:space="0" w:color="auto"/>
            </w:tcBorders>
            <w:vAlign w:val="center"/>
          </w:tcPr>
          <w:p w14:paraId="4A205627"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Broj dodijeljenih</w:t>
            </w:r>
          </w:p>
          <w:p w14:paraId="5595E9C9"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Potpora udrugama u kulturi</w:t>
            </w:r>
          </w:p>
        </w:tc>
        <w:tc>
          <w:tcPr>
            <w:tcW w:w="1313" w:type="dxa"/>
            <w:tcBorders>
              <w:top w:val="single" w:sz="4" w:space="0" w:color="auto"/>
              <w:left w:val="single" w:sz="4" w:space="0" w:color="auto"/>
              <w:bottom w:val="single" w:sz="4" w:space="0" w:color="auto"/>
              <w:right w:val="single" w:sz="4" w:space="0" w:color="auto"/>
            </w:tcBorders>
            <w:noWrap/>
            <w:vAlign w:val="center"/>
            <w:hideMark/>
          </w:tcPr>
          <w:p w14:paraId="7336B921"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4</w:t>
            </w:r>
          </w:p>
        </w:tc>
        <w:tc>
          <w:tcPr>
            <w:tcW w:w="1313" w:type="dxa"/>
            <w:tcBorders>
              <w:top w:val="nil"/>
              <w:left w:val="nil"/>
              <w:bottom w:val="single" w:sz="4" w:space="0" w:color="auto"/>
              <w:right w:val="single" w:sz="4" w:space="0" w:color="auto"/>
            </w:tcBorders>
            <w:noWrap/>
            <w:vAlign w:val="center"/>
          </w:tcPr>
          <w:p w14:paraId="15692386"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5</w:t>
            </w:r>
          </w:p>
        </w:tc>
        <w:tc>
          <w:tcPr>
            <w:tcW w:w="1313" w:type="dxa"/>
            <w:tcBorders>
              <w:top w:val="nil"/>
              <w:left w:val="nil"/>
              <w:bottom w:val="single" w:sz="4" w:space="0" w:color="auto"/>
              <w:right w:val="single" w:sz="4" w:space="0" w:color="auto"/>
            </w:tcBorders>
            <w:vAlign w:val="center"/>
          </w:tcPr>
          <w:p w14:paraId="7D847AF5"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6</w:t>
            </w:r>
          </w:p>
        </w:tc>
        <w:tc>
          <w:tcPr>
            <w:tcW w:w="1313" w:type="dxa"/>
            <w:tcBorders>
              <w:top w:val="nil"/>
              <w:left w:val="nil"/>
              <w:bottom w:val="single" w:sz="4" w:space="0" w:color="auto"/>
              <w:right w:val="single" w:sz="4" w:space="0" w:color="auto"/>
            </w:tcBorders>
          </w:tcPr>
          <w:p w14:paraId="5E6DFA72" w14:textId="77777777" w:rsidR="00724360" w:rsidRPr="006C29F1" w:rsidRDefault="00724360" w:rsidP="00D1733B">
            <w:pPr>
              <w:spacing w:after="0"/>
              <w:jc w:val="center"/>
              <w:rPr>
                <w:rFonts w:ascii="Book Antiqua" w:eastAsia="Times New Roman" w:hAnsi="Book Antiqua" w:cs="Arial"/>
                <w:lang w:eastAsia="hr-HR"/>
              </w:rPr>
            </w:pPr>
          </w:p>
          <w:p w14:paraId="3C2DC18E"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7</w:t>
            </w:r>
          </w:p>
        </w:tc>
      </w:tr>
    </w:tbl>
    <w:p w14:paraId="0B06ED7A" w14:textId="77777777" w:rsidR="00724360" w:rsidRPr="006C29F1" w:rsidRDefault="00724360" w:rsidP="00724360">
      <w:pPr>
        <w:rPr>
          <w:rFonts w:ascii="Book Antiqua" w:hAnsi="Book Antiqua" w:cs="Arial"/>
          <w:b/>
          <w:color w:val="EE0000"/>
        </w:rPr>
      </w:pPr>
    </w:p>
    <w:tbl>
      <w:tblPr>
        <w:tblW w:w="10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8"/>
      </w:tblGrid>
      <w:tr w:rsidR="00724360" w:rsidRPr="006C29F1" w14:paraId="2593993E" w14:textId="77777777" w:rsidTr="00C14F8B">
        <w:trPr>
          <w:trHeight w:val="300"/>
          <w:jc w:val="center"/>
        </w:trPr>
        <w:tc>
          <w:tcPr>
            <w:tcW w:w="10108" w:type="dxa"/>
            <w:hideMark/>
          </w:tcPr>
          <w:p w14:paraId="23D10AAF" w14:textId="77777777" w:rsidR="00724360" w:rsidRPr="00C35FBC" w:rsidRDefault="00724360" w:rsidP="00D1733B">
            <w:pPr>
              <w:spacing w:after="0"/>
              <w:rPr>
                <w:rFonts w:ascii="Book Antiqua" w:eastAsia="Times New Roman" w:hAnsi="Book Antiqua" w:cs="Arial"/>
                <w:b/>
                <w:bCs/>
                <w:lang w:eastAsia="hr-HR"/>
              </w:rPr>
            </w:pPr>
            <w:r w:rsidRPr="00C35FBC">
              <w:rPr>
                <w:rFonts w:ascii="Book Antiqua" w:eastAsia="Times New Roman" w:hAnsi="Book Antiqua" w:cs="Arial"/>
                <w:b/>
                <w:bCs/>
                <w:lang w:eastAsia="hr-HR"/>
              </w:rPr>
              <w:t>Naziv aktivnosti/projekta u Proračunu: Aktivnost A100003 Troškovi održavanja spomenika kulture</w:t>
            </w:r>
          </w:p>
        </w:tc>
      </w:tr>
      <w:tr w:rsidR="00724360" w:rsidRPr="006C29F1" w14:paraId="5867B836" w14:textId="77777777" w:rsidTr="00C14F8B">
        <w:trPr>
          <w:trHeight w:val="514"/>
          <w:jc w:val="center"/>
        </w:trPr>
        <w:tc>
          <w:tcPr>
            <w:tcW w:w="10108" w:type="dxa"/>
            <w:vMerge w:val="restart"/>
            <w:hideMark/>
          </w:tcPr>
          <w:p w14:paraId="2A6AA5CF" w14:textId="77777777" w:rsidR="00724360" w:rsidRPr="006C29F1" w:rsidRDefault="00724360" w:rsidP="00D1733B">
            <w:pPr>
              <w:spacing w:after="0"/>
              <w:jc w:val="both"/>
              <w:rPr>
                <w:rFonts w:ascii="Book Antiqua" w:hAnsi="Book Antiqua" w:cs="Arial"/>
                <w:w w:val="95"/>
              </w:rPr>
            </w:pPr>
            <w:r w:rsidRPr="594472B2">
              <w:rPr>
                <w:rFonts w:ascii="Book Antiqua" w:hAnsi="Book Antiqua" w:cs="Arial"/>
                <w:w w:val="95"/>
              </w:rPr>
              <w:t>Planirana</w:t>
            </w:r>
            <w:r w:rsidRPr="594472B2">
              <w:rPr>
                <w:rFonts w:ascii="Book Antiqua" w:hAnsi="Book Antiqua" w:cs="Arial"/>
                <w:spacing w:val="16"/>
                <w:w w:val="95"/>
              </w:rPr>
              <w:t xml:space="preserve"> </w:t>
            </w:r>
            <w:r w:rsidRPr="594472B2">
              <w:rPr>
                <w:rFonts w:ascii="Book Antiqua" w:hAnsi="Book Antiqua" w:cs="Arial"/>
                <w:w w:val="95"/>
              </w:rPr>
              <w:t>su</w:t>
            </w:r>
            <w:r w:rsidRPr="594472B2">
              <w:rPr>
                <w:rFonts w:ascii="Book Antiqua" w:hAnsi="Book Antiqua" w:cs="Arial"/>
                <w:spacing w:val="16"/>
                <w:w w:val="95"/>
              </w:rPr>
              <w:t xml:space="preserve"> </w:t>
            </w:r>
            <w:r w:rsidRPr="594472B2">
              <w:rPr>
                <w:rFonts w:ascii="Book Antiqua" w:hAnsi="Book Antiqua" w:cs="Arial"/>
                <w:w w:val="95"/>
              </w:rPr>
              <w:t>sredstva</w:t>
            </w:r>
            <w:r w:rsidRPr="594472B2">
              <w:rPr>
                <w:rFonts w:ascii="Book Antiqua" w:hAnsi="Book Antiqua" w:cs="Arial"/>
                <w:spacing w:val="16"/>
                <w:w w:val="95"/>
              </w:rPr>
              <w:t xml:space="preserve"> </w:t>
            </w:r>
            <w:r w:rsidRPr="594472B2">
              <w:rPr>
                <w:rFonts w:ascii="Book Antiqua" w:hAnsi="Book Antiqua" w:cs="Arial"/>
                <w:w w:val="95"/>
              </w:rPr>
              <w:t>za</w:t>
            </w:r>
            <w:r w:rsidRPr="594472B2">
              <w:rPr>
                <w:rFonts w:ascii="Book Antiqua" w:hAnsi="Book Antiqua" w:cs="Arial"/>
                <w:spacing w:val="16"/>
                <w:w w:val="95"/>
              </w:rPr>
              <w:t xml:space="preserve"> </w:t>
            </w:r>
            <w:r w:rsidRPr="594472B2">
              <w:rPr>
                <w:rFonts w:ascii="Book Antiqua" w:hAnsi="Book Antiqua" w:cs="Arial"/>
                <w:w w:val="95"/>
              </w:rPr>
              <w:t>podmirenje</w:t>
            </w:r>
            <w:r w:rsidRPr="594472B2">
              <w:rPr>
                <w:rFonts w:ascii="Book Antiqua" w:hAnsi="Book Antiqua" w:cs="Arial"/>
                <w:spacing w:val="16"/>
                <w:w w:val="95"/>
              </w:rPr>
              <w:t xml:space="preserve"> </w:t>
            </w:r>
            <w:r w:rsidRPr="594472B2">
              <w:rPr>
                <w:rFonts w:ascii="Book Antiqua" w:hAnsi="Book Antiqua" w:cs="Arial"/>
                <w:w w:val="95"/>
              </w:rPr>
              <w:t>troškova</w:t>
            </w:r>
            <w:r w:rsidRPr="594472B2">
              <w:rPr>
                <w:rFonts w:ascii="Book Antiqua" w:hAnsi="Book Antiqua" w:cs="Arial"/>
                <w:spacing w:val="16"/>
                <w:w w:val="95"/>
              </w:rPr>
              <w:t xml:space="preserve"> </w:t>
            </w:r>
            <w:r w:rsidRPr="594472B2">
              <w:rPr>
                <w:rFonts w:ascii="Book Antiqua" w:hAnsi="Book Antiqua" w:cs="Arial"/>
                <w:w w:val="95"/>
              </w:rPr>
              <w:t>održavanja</w:t>
            </w:r>
            <w:r w:rsidRPr="594472B2">
              <w:rPr>
                <w:rFonts w:ascii="Book Antiqua" w:hAnsi="Book Antiqua" w:cs="Arial"/>
                <w:spacing w:val="16"/>
                <w:w w:val="95"/>
              </w:rPr>
              <w:t xml:space="preserve"> </w:t>
            </w:r>
            <w:r w:rsidRPr="594472B2">
              <w:rPr>
                <w:rFonts w:ascii="Book Antiqua" w:hAnsi="Book Antiqua" w:cs="Arial"/>
                <w:w w:val="95"/>
              </w:rPr>
              <w:t>spomenika</w:t>
            </w:r>
            <w:r w:rsidRPr="594472B2">
              <w:rPr>
                <w:rFonts w:ascii="Book Antiqua" w:hAnsi="Book Antiqua" w:cs="Arial"/>
                <w:spacing w:val="16"/>
                <w:w w:val="95"/>
              </w:rPr>
              <w:t xml:space="preserve"> </w:t>
            </w:r>
            <w:r w:rsidRPr="594472B2">
              <w:rPr>
                <w:rFonts w:ascii="Book Antiqua" w:hAnsi="Book Antiqua" w:cs="Arial"/>
                <w:w w:val="95"/>
              </w:rPr>
              <w:t>kulture</w:t>
            </w:r>
            <w:r w:rsidRPr="594472B2">
              <w:rPr>
                <w:rFonts w:ascii="Book Antiqua" w:hAnsi="Book Antiqua" w:cs="Arial"/>
                <w:spacing w:val="16"/>
                <w:w w:val="95"/>
              </w:rPr>
              <w:t xml:space="preserve"> </w:t>
            </w:r>
            <w:r w:rsidRPr="594472B2">
              <w:rPr>
                <w:rFonts w:ascii="Book Antiqua" w:hAnsi="Book Antiqua" w:cs="Arial"/>
                <w:w w:val="95"/>
              </w:rPr>
              <w:t>od</w:t>
            </w:r>
            <w:r w:rsidRPr="594472B2">
              <w:rPr>
                <w:rFonts w:ascii="Book Antiqua" w:hAnsi="Book Antiqua" w:cs="Arial"/>
                <w:spacing w:val="16"/>
                <w:w w:val="95"/>
              </w:rPr>
              <w:t xml:space="preserve"> </w:t>
            </w:r>
            <w:r w:rsidRPr="594472B2">
              <w:rPr>
                <w:rFonts w:ascii="Book Antiqua" w:hAnsi="Book Antiqua" w:cs="Arial"/>
                <w:w w:val="95"/>
              </w:rPr>
              <w:t>povijesnog</w:t>
            </w:r>
            <w:r w:rsidRPr="594472B2">
              <w:rPr>
                <w:rFonts w:ascii="Book Antiqua" w:hAnsi="Book Antiqua" w:cs="Arial"/>
                <w:spacing w:val="16"/>
                <w:w w:val="95"/>
              </w:rPr>
              <w:t xml:space="preserve"> </w:t>
            </w:r>
            <w:r w:rsidRPr="594472B2">
              <w:rPr>
                <w:rFonts w:ascii="Book Antiqua" w:hAnsi="Book Antiqua" w:cs="Arial"/>
                <w:w w:val="95"/>
              </w:rPr>
              <w:t>značaja</w:t>
            </w:r>
            <w:r w:rsidRPr="594472B2">
              <w:rPr>
                <w:rFonts w:ascii="Book Antiqua" w:hAnsi="Book Antiqua" w:cs="Arial"/>
                <w:spacing w:val="16"/>
                <w:w w:val="95"/>
              </w:rPr>
              <w:t xml:space="preserve"> </w:t>
            </w:r>
            <w:r w:rsidRPr="594472B2">
              <w:rPr>
                <w:rFonts w:ascii="Book Antiqua" w:hAnsi="Book Antiqua" w:cs="Arial"/>
                <w:w w:val="95"/>
              </w:rPr>
              <w:t>za</w:t>
            </w:r>
            <w:r w:rsidRPr="594472B2">
              <w:rPr>
                <w:rFonts w:ascii="Book Antiqua" w:hAnsi="Book Antiqua" w:cs="Arial"/>
                <w:spacing w:val="16"/>
                <w:w w:val="95"/>
              </w:rPr>
              <w:t xml:space="preserve"> </w:t>
            </w:r>
            <w:r w:rsidRPr="594472B2">
              <w:rPr>
                <w:rFonts w:ascii="Book Antiqua" w:hAnsi="Book Antiqua" w:cs="Arial"/>
                <w:w w:val="95"/>
              </w:rPr>
              <w:t>Grad</w:t>
            </w:r>
            <w:r w:rsidRPr="594472B2">
              <w:rPr>
                <w:rFonts w:ascii="Book Antiqua" w:hAnsi="Book Antiqua" w:cs="Arial"/>
                <w:spacing w:val="16"/>
                <w:w w:val="95"/>
              </w:rPr>
              <w:t xml:space="preserve"> </w:t>
            </w:r>
            <w:r w:rsidRPr="594472B2">
              <w:rPr>
                <w:rFonts w:ascii="Book Antiqua" w:hAnsi="Book Antiqua" w:cs="Arial"/>
                <w:w w:val="95"/>
              </w:rPr>
              <w:t>Dugo</w:t>
            </w:r>
            <w:r w:rsidRPr="594472B2">
              <w:rPr>
                <w:rFonts w:ascii="Book Antiqua" w:hAnsi="Book Antiqua" w:cs="Arial"/>
                <w:spacing w:val="16"/>
                <w:w w:val="95"/>
              </w:rPr>
              <w:t xml:space="preserve"> </w:t>
            </w:r>
            <w:r w:rsidRPr="594472B2">
              <w:rPr>
                <w:rFonts w:ascii="Book Antiqua" w:hAnsi="Book Antiqua" w:cs="Arial"/>
                <w:w w:val="95"/>
              </w:rPr>
              <w:t>Selo.</w:t>
            </w:r>
          </w:p>
        </w:tc>
      </w:tr>
      <w:tr w:rsidR="00724360" w:rsidRPr="006C29F1" w14:paraId="51ECBD7E" w14:textId="77777777" w:rsidTr="00C14F8B">
        <w:trPr>
          <w:trHeight w:val="611"/>
          <w:jc w:val="center"/>
        </w:trPr>
        <w:tc>
          <w:tcPr>
            <w:tcW w:w="10108" w:type="dxa"/>
            <w:vMerge/>
            <w:vAlign w:val="center"/>
            <w:hideMark/>
          </w:tcPr>
          <w:p w14:paraId="1E12CA6F" w14:textId="77777777" w:rsidR="00724360" w:rsidRPr="006C29F1" w:rsidRDefault="00724360" w:rsidP="00D1733B">
            <w:pPr>
              <w:spacing w:after="0"/>
              <w:rPr>
                <w:rFonts w:ascii="Book Antiqua" w:eastAsia="Times New Roman" w:hAnsi="Book Antiqua" w:cs="Arial"/>
                <w:color w:val="EE0000"/>
                <w:lang w:eastAsia="hr-HR"/>
              </w:rPr>
            </w:pPr>
          </w:p>
        </w:tc>
      </w:tr>
    </w:tbl>
    <w:p w14:paraId="022E7B52" w14:textId="77777777" w:rsidR="00724360" w:rsidRPr="006C29F1" w:rsidRDefault="00724360" w:rsidP="00724360">
      <w:pPr>
        <w:rPr>
          <w:rFonts w:ascii="Book Antiqua" w:hAnsi="Book Antiqua" w:cs="Arial"/>
          <w:b/>
          <w:color w:val="EE0000"/>
        </w:rPr>
      </w:pPr>
    </w:p>
    <w:p w14:paraId="4C3DA585" w14:textId="77777777" w:rsidR="00724360" w:rsidRPr="006C29F1" w:rsidRDefault="00724360" w:rsidP="00724360">
      <w:pPr>
        <w:numPr>
          <w:ilvl w:val="0"/>
          <w:numId w:val="20"/>
        </w:numPr>
        <w:spacing w:after="160" w:line="259" w:lineRule="auto"/>
        <w:contextualSpacing/>
        <w:rPr>
          <w:rFonts w:ascii="Book Antiqua" w:hAnsi="Book Antiqua" w:cs="Arial"/>
        </w:rPr>
      </w:pPr>
      <w:r w:rsidRPr="594472B2">
        <w:rPr>
          <w:rFonts w:ascii="Book Antiqua" w:hAnsi="Book Antiqua" w:cs="Arial"/>
        </w:rPr>
        <w:t>Pokazatelji rezultata:</w:t>
      </w:r>
    </w:p>
    <w:tbl>
      <w:tblPr>
        <w:tblW w:w="10053" w:type="dxa"/>
        <w:jc w:val="center"/>
        <w:tblLook w:val="04A0" w:firstRow="1" w:lastRow="0" w:firstColumn="1" w:lastColumn="0" w:noHBand="0" w:noVBand="1"/>
      </w:tblPr>
      <w:tblGrid>
        <w:gridCol w:w="1976"/>
        <w:gridCol w:w="1545"/>
        <w:gridCol w:w="1372"/>
        <w:gridCol w:w="1215"/>
        <w:gridCol w:w="1335"/>
        <w:gridCol w:w="1305"/>
        <w:gridCol w:w="1305"/>
      </w:tblGrid>
      <w:tr w:rsidR="00724360" w:rsidRPr="006C29F1" w14:paraId="66081C5A" w14:textId="77777777" w:rsidTr="00D1733B">
        <w:trPr>
          <w:trHeight w:val="564"/>
          <w:jc w:val="center"/>
        </w:trPr>
        <w:tc>
          <w:tcPr>
            <w:tcW w:w="1976" w:type="dxa"/>
            <w:tcBorders>
              <w:top w:val="single" w:sz="4" w:space="0" w:color="auto"/>
              <w:left w:val="single" w:sz="4" w:space="0" w:color="auto"/>
              <w:bottom w:val="single" w:sz="4" w:space="0" w:color="auto"/>
              <w:right w:val="single" w:sz="4" w:space="0" w:color="auto"/>
            </w:tcBorders>
            <w:noWrap/>
            <w:vAlign w:val="center"/>
            <w:hideMark/>
          </w:tcPr>
          <w:p w14:paraId="7403CA04"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Pokazatelj</w:t>
            </w:r>
          </w:p>
          <w:p w14:paraId="5069DF1B"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rezultata</w:t>
            </w:r>
          </w:p>
        </w:tc>
        <w:tc>
          <w:tcPr>
            <w:tcW w:w="1545" w:type="dxa"/>
            <w:tcBorders>
              <w:top w:val="single" w:sz="4" w:space="0" w:color="auto"/>
              <w:left w:val="nil"/>
              <w:bottom w:val="single" w:sz="4" w:space="0" w:color="auto"/>
              <w:right w:val="single" w:sz="4" w:space="0" w:color="auto"/>
            </w:tcBorders>
            <w:noWrap/>
            <w:vAlign w:val="center"/>
            <w:hideMark/>
          </w:tcPr>
          <w:p w14:paraId="08A0FF21"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Definicija pokazatelja</w:t>
            </w:r>
          </w:p>
        </w:tc>
        <w:tc>
          <w:tcPr>
            <w:tcW w:w="1372" w:type="dxa"/>
            <w:tcBorders>
              <w:top w:val="single" w:sz="4" w:space="0" w:color="auto"/>
              <w:left w:val="nil"/>
              <w:bottom w:val="single" w:sz="4" w:space="0" w:color="auto"/>
              <w:right w:val="single" w:sz="4" w:space="0" w:color="auto"/>
            </w:tcBorders>
            <w:vAlign w:val="center"/>
          </w:tcPr>
          <w:p w14:paraId="2368532E"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Jedinica</w:t>
            </w:r>
          </w:p>
        </w:tc>
        <w:tc>
          <w:tcPr>
            <w:tcW w:w="1215" w:type="dxa"/>
            <w:tcBorders>
              <w:top w:val="single" w:sz="4" w:space="0" w:color="auto"/>
              <w:left w:val="single" w:sz="4" w:space="0" w:color="auto"/>
              <w:bottom w:val="single" w:sz="4" w:space="0" w:color="auto"/>
              <w:right w:val="single" w:sz="4" w:space="0" w:color="auto"/>
            </w:tcBorders>
            <w:vAlign w:val="center"/>
            <w:hideMark/>
          </w:tcPr>
          <w:p w14:paraId="744BDC68"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Polazna vrijednost 2025.</w:t>
            </w:r>
          </w:p>
        </w:tc>
        <w:tc>
          <w:tcPr>
            <w:tcW w:w="1335" w:type="dxa"/>
            <w:tcBorders>
              <w:top w:val="single" w:sz="4" w:space="0" w:color="auto"/>
              <w:left w:val="nil"/>
              <w:bottom w:val="single" w:sz="4" w:space="0" w:color="auto"/>
              <w:right w:val="single" w:sz="4" w:space="0" w:color="auto"/>
            </w:tcBorders>
            <w:vAlign w:val="center"/>
            <w:hideMark/>
          </w:tcPr>
          <w:p w14:paraId="1D5373AD"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25896AEC"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2026.</w:t>
            </w:r>
          </w:p>
        </w:tc>
        <w:tc>
          <w:tcPr>
            <w:tcW w:w="1305" w:type="dxa"/>
            <w:tcBorders>
              <w:top w:val="single" w:sz="4" w:space="0" w:color="auto"/>
              <w:left w:val="nil"/>
              <w:bottom w:val="single" w:sz="4" w:space="0" w:color="auto"/>
              <w:right w:val="single" w:sz="4" w:space="0" w:color="auto"/>
            </w:tcBorders>
            <w:vAlign w:val="center"/>
          </w:tcPr>
          <w:p w14:paraId="23D7A69E"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231FCECC"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2027.</w:t>
            </w:r>
          </w:p>
        </w:tc>
        <w:tc>
          <w:tcPr>
            <w:tcW w:w="1305" w:type="dxa"/>
            <w:tcBorders>
              <w:top w:val="single" w:sz="4" w:space="0" w:color="auto"/>
              <w:left w:val="nil"/>
              <w:bottom w:val="single" w:sz="4" w:space="0" w:color="auto"/>
              <w:right w:val="single" w:sz="4" w:space="0" w:color="auto"/>
            </w:tcBorders>
          </w:tcPr>
          <w:p w14:paraId="164D21F5"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281C702C"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2028.</w:t>
            </w:r>
          </w:p>
        </w:tc>
      </w:tr>
      <w:tr w:rsidR="00724360" w:rsidRPr="006C29F1" w14:paraId="5C54003F" w14:textId="77777777" w:rsidTr="00D1733B">
        <w:trPr>
          <w:trHeight w:val="282"/>
          <w:jc w:val="center"/>
        </w:trPr>
        <w:tc>
          <w:tcPr>
            <w:tcW w:w="1976" w:type="dxa"/>
            <w:tcBorders>
              <w:top w:val="single" w:sz="4" w:space="0" w:color="auto"/>
              <w:left w:val="single" w:sz="4" w:space="0" w:color="auto"/>
              <w:bottom w:val="single" w:sz="4" w:space="0" w:color="auto"/>
              <w:right w:val="single" w:sz="4" w:space="0" w:color="auto"/>
            </w:tcBorders>
            <w:noWrap/>
            <w:vAlign w:val="center"/>
          </w:tcPr>
          <w:p w14:paraId="603496C3"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Obnovljeni spomenici kulture (izvršena sanacija prema potrebi)</w:t>
            </w:r>
          </w:p>
        </w:tc>
        <w:tc>
          <w:tcPr>
            <w:tcW w:w="1545" w:type="dxa"/>
            <w:tcBorders>
              <w:left w:val="nil"/>
              <w:bottom w:val="single" w:sz="4" w:space="0" w:color="auto"/>
              <w:right w:val="single" w:sz="4" w:space="0" w:color="auto"/>
            </w:tcBorders>
            <w:noWrap/>
            <w:vAlign w:val="center"/>
          </w:tcPr>
          <w:p w14:paraId="5C88B086"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Broj obnovljenih i saniranih spomenika kulture</w:t>
            </w:r>
          </w:p>
        </w:tc>
        <w:tc>
          <w:tcPr>
            <w:tcW w:w="1372" w:type="dxa"/>
            <w:tcBorders>
              <w:top w:val="nil"/>
              <w:left w:val="nil"/>
              <w:bottom w:val="single" w:sz="4" w:space="0" w:color="auto"/>
              <w:right w:val="single" w:sz="4" w:space="0" w:color="auto"/>
            </w:tcBorders>
            <w:vAlign w:val="center"/>
          </w:tcPr>
          <w:p w14:paraId="02E8DDEC"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Broj saniranih i obnovljenih spomenika kulture</w:t>
            </w:r>
          </w:p>
        </w:tc>
        <w:tc>
          <w:tcPr>
            <w:tcW w:w="1215" w:type="dxa"/>
            <w:tcBorders>
              <w:top w:val="single" w:sz="4" w:space="0" w:color="auto"/>
              <w:left w:val="single" w:sz="4" w:space="0" w:color="auto"/>
              <w:bottom w:val="single" w:sz="4" w:space="0" w:color="auto"/>
              <w:right w:val="single" w:sz="4" w:space="0" w:color="auto"/>
            </w:tcBorders>
            <w:noWrap/>
            <w:vAlign w:val="center"/>
          </w:tcPr>
          <w:p w14:paraId="3A966706"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w:t>
            </w:r>
          </w:p>
        </w:tc>
        <w:tc>
          <w:tcPr>
            <w:tcW w:w="1335" w:type="dxa"/>
            <w:tcBorders>
              <w:top w:val="nil"/>
              <w:left w:val="nil"/>
              <w:bottom w:val="single" w:sz="4" w:space="0" w:color="auto"/>
              <w:right w:val="single" w:sz="4" w:space="0" w:color="auto"/>
            </w:tcBorders>
            <w:noWrap/>
            <w:vAlign w:val="center"/>
          </w:tcPr>
          <w:p w14:paraId="36FB252D"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w:t>
            </w:r>
          </w:p>
        </w:tc>
        <w:tc>
          <w:tcPr>
            <w:tcW w:w="1305" w:type="dxa"/>
            <w:tcBorders>
              <w:top w:val="nil"/>
              <w:left w:val="nil"/>
              <w:bottom w:val="single" w:sz="4" w:space="0" w:color="auto"/>
              <w:right w:val="single" w:sz="4" w:space="0" w:color="auto"/>
            </w:tcBorders>
            <w:vAlign w:val="center"/>
          </w:tcPr>
          <w:p w14:paraId="5BCE1194"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w:t>
            </w:r>
          </w:p>
        </w:tc>
        <w:tc>
          <w:tcPr>
            <w:tcW w:w="1305" w:type="dxa"/>
            <w:tcBorders>
              <w:top w:val="nil"/>
              <w:left w:val="nil"/>
              <w:bottom w:val="single" w:sz="4" w:space="0" w:color="auto"/>
              <w:right w:val="single" w:sz="4" w:space="0" w:color="auto"/>
            </w:tcBorders>
          </w:tcPr>
          <w:p w14:paraId="0B8539A1" w14:textId="77777777" w:rsidR="00724360" w:rsidRPr="006C29F1" w:rsidRDefault="00724360" w:rsidP="00D1733B">
            <w:pPr>
              <w:spacing w:after="0"/>
              <w:jc w:val="center"/>
              <w:rPr>
                <w:rFonts w:ascii="Book Antiqua" w:eastAsia="Times New Roman" w:hAnsi="Book Antiqua" w:cs="Arial"/>
                <w:lang w:eastAsia="hr-HR"/>
              </w:rPr>
            </w:pPr>
          </w:p>
          <w:p w14:paraId="11008752"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w:t>
            </w:r>
          </w:p>
        </w:tc>
      </w:tr>
    </w:tbl>
    <w:p w14:paraId="1D9A5837" w14:textId="77777777" w:rsidR="00724360" w:rsidRPr="006C29F1" w:rsidRDefault="00724360" w:rsidP="00724360">
      <w:pPr>
        <w:rPr>
          <w:rFonts w:ascii="Book Antiqua" w:hAnsi="Book Antiqua" w:cs="Arial"/>
          <w:color w:val="EE0000"/>
        </w:rPr>
      </w:pPr>
    </w:p>
    <w:tbl>
      <w:tblPr>
        <w:tblW w:w="10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0"/>
      </w:tblGrid>
      <w:tr w:rsidR="00724360" w:rsidRPr="006C29F1" w14:paraId="696CFF3B" w14:textId="77777777" w:rsidTr="00C14F8B">
        <w:trPr>
          <w:trHeight w:val="266"/>
          <w:jc w:val="center"/>
        </w:trPr>
        <w:tc>
          <w:tcPr>
            <w:tcW w:w="10250" w:type="dxa"/>
            <w:noWrap/>
            <w:hideMark/>
          </w:tcPr>
          <w:p w14:paraId="4536FBF7" w14:textId="77777777" w:rsidR="00724360" w:rsidRPr="006C29F1" w:rsidRDefault="00724360" w:rsidP="00D1733B">
            <w:pPr>
              <w:spacing w:after="0"/>
              <w:rPr>
                <w:rFonts w:ascii="Book Antiqua" w:eastAsia="Times New Roman" w:hAnsi="Book Antiqua" w:cs="Arial"/>
                <w:b/>
                <w:i/>
                <w:lang w:eastAsia="hr-HR"/>
              </w:rPr>
            </w:pPr>
            <w:r w:rsidRPr="594472B2">
              <w:rPr>
                <w:rFonts w:ascii="Book Antiqua" w:eastAsia="Times New Roman" w:hAnsi="Book Antiqua" w:cs="Arial"/>
                <w:b/>
                <w:i/>
                <w:lang w:eastAsia="hr-HR"/>
              </w:rPr>
              <w:t>Program 1015 ZAŠTITA I SPAŠAVANJE</w:t>
            </w:r>
          </w:p>
        </w:tc>
      </w:tr>
      <w:tr w:rsidR="00724360" w:rsidRPr="006C29F1" w14:paraId="0066C65D" w14:textId="77777777" w:rsidTr="00C14F8B">
        <w:trPr>
          <w:trHeight w:val="576"/>
          <w:jc w:val="center"/>
        </w:trPr>
        <w:tc>
          <w:tcPr>
            <w:tcW w:w="10250" w:type="dxa"/>
            <w:noWrap/>
            <w:hideMark/>
          </w:tcPr>
          <w:p w14:paraId="158865BC"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eastAsia="Times New Roman" w:hAnsi="Book Antiqua" w:cs="Arial"/>
                <w:b/>
                <w:lang w:eastAsia="hr-HR"/>
              </w:rPr>
              <w:t>Opis programa</w:t>
            </w:r>
            <w:r w:rsidRPr="594472B2">
              <w:rPr>
                <w:rFonts w:ascii="Book Antiqua" w:eastAsia="Times New Roman" w:hAnsi="Book Antiqua" w:cs="Arial"/>
                <w:lang w:eastAsia="hr-HR"/>
              </w:rPr>
              <w:t xml:space="preserve">: </w:t>
            </w:r>
          </w:p>
          <w:p w14:paraId="2CB394F8"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eastAsia="Times New Roman" w:hAnsi="Book Antiqua" w:cs="Arial"/>
                <w:lang w:eastAsia="hr-HR"/>
              </w:rPr>
              <w:t xml:space="preserve">U okviru ovog programa planiraju se sredstva za rad Vatrogasne zajednice Grada Dugog Sela, vatrogasnih društava na području grada te sredstva za rad Stožera civilne zaštite (sve obveze sukladno Zakonu o sustavu civilne zaštite). </w:t>
            </w:r>
          </w:p>
        </w:tc>
      </w:tr>
      <w:tr w:rsidR="00724360" w:rsidRPr="006C29F1" w14:paraId="33CD341B" w14:textId="77777777" w:rsidTr="00C14F8B">
        <w:trPr>
          <w:trHeight w:val="576"/>
          <w:jc w:val="center"/>
        </w:trPr>
        <w:tc>
          <w:tcPr>
            <w:tcW w:w="10250" w:type="dxa"/>
            <w:noWrap/>
            <w:hideMark/>
          </w:tcPr>
          <w:p w14:paraId="01D49037"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eastAsia="Times New Roman" w:hAnsi="Book Antiqua" w:cs="Arial"/>
                <w:b/>
                <w:lang w:eastAsia="hr-HR"/>
              </w:rPr>
              <w:t>Zakonske i druge pravne osnove programa</w:t>
            </w:r>
            <w:r w:rsidRPr="594472B2">
              <w:rPr>
                <w:rFonts w:ascii="Book Antiqua" w:eastAsia="Times New Roman" w:hAnsi="Book Antiqua" w:cs="Arial"/>
                <w:lang w:eastAsia="hr-HR"/>
              </w:rPr>
              <w:t>:</w:t>
            </w:r>
          </w:p>
          <w:p w14:paraId="52AD4AD3" w14:textId="77777777" w:rsidR="00724360" w:rsidRPr="006C29F1" w:rsidRDefault="00724360" w:rsidP="00724360">
            <w:pPr>
              <w:widowControl w:val="0"/>
              <w:numPr>
                <w:ilvl w:val="0"/>
                <w:numId w:val="5"/>
              </w:numPr>
              <w:tabs>
                <w:tab w:val="left" w:pos="2402"/>
              </w:tabs>
              <w:autoSpaceDE w:val="0"/>
              <w:autoSpaceDN w:val="0"/>
              <w:spacing w:after="0" w:line="259" w:lineRule="auto"/>
              <w:jc w:val="both"/>
              <w:rPr>
                <w:rFonts w:ascii="Book Antiqua" w:eastAsia="Arial MT" w:hAnsi="Book Antiqua" w:cs="Arial"/>
              </w:rPr>
            </w:pPr>
            <w:r w:rsidRPr="594472B2">
              <w:rPr>
                <w:rFonts w:ascii="Book Antiqua" w:eastAsia="Arial MT" w:hAnsi="Book Antiqua" w:cs="Arial"/>
                <w:w w:val="95"/>
              </w:rPr>
              <w:t>Zakon</w:t>
            </w:r>
            <w:r w:rsidRPr="594472B2">
              <w:rPr>
                <w:rFonts w:ascii="Book Antiqua" w:eastAsia="Arial MT" w:hAnsi="Book Antiqua" w:cs="Arial"/>
                <w:spacing w:val="14"/>
                <w:w w:val="95"/>
              </w:rPr>
              <w:t xml:space="preserve"> </w:t>
            </w:r>
            <w:r w:rsidRPr="594472B2">
              <w:rPr>
                <w:rFonts w:ascii="Book Antiqua" w:eastAsia="Arial MT" w:hAnsi="Book Antiqua" w:cs="Arial"/>
                <w:w w:val="95"/>
              </w:rPr>
              <w:t>o</w:t>
            </w:r>
            <w:r w:rsidRPr="594472B2">
              <w:rPr>
                <w:rFonts w:ascii="Book Antiqua" w:eastAsia="Arial MT" w:hAnsi="Book Antiqua" w:cs="Arial"/>
                <w:spacing w:val="13"/>
                <w:w w:val="95"/>
              </w:rPr>
              <w:t xml:space="preserve"> </w:t>
            </w:r>
            <w:r w:rsidRPr="594472B2">
              <w:rPr>
                <w:rFonts w:ascii="Book Antiqua" w:eastAsia="Arial MT" w:hAnsi="Book Antiqua" w:cs="Arial"/>
                <w:w w:val="95"/>
              </w:rPr>
              <w:t>lokalnoj</w:t>
            </w:r>
            <w:r w:rsidRPr="594472B2">
              <w:rPr>
                <w:rFonts w:ascii="Book Antiqua" w:eastAsia="Arial MT" w:hAnsi="Book Antiqua" w:cs="Arial"/>
                <w:spacing w:val="14"/>
                <w:w w:val="95"/>
              </w:rPr>
              <w:t xml:space="preserve"> </w:t>
            </w:r>
            <w:r w:rsidRPr="594472B2">
              <w:rPr>
                <w:rFonts w:ascii="Book Antiqua" w:eastAsia="Arial MT" w:hAnsi="Book Antiqua" w:cs="Arial"/>
                <w:w w:val="95"/>
              </w:rPr>
              <w:t>i</w:t>
            </w:r>
            <w:r w:rsidRPr="594472B2">
              <w:rPr>
                <w:rFonts w:ascii="Book Antiqua" w:eastAsia="Arial MT" w:hAnsi="Book Antiqua" w:cs="Arial"/>
                <w:spacing w:val="13"/>
                <w:w w:val="95"/>
              </w:rPr>
              <w:t xml:space="preserve"> </w:t>
            </w:r>
            <w:r w:rsidRPr="594472B2">
              <w:rPr>
                <w:rFonts w:ascii="Book Antiqua" w:eastAsia="Arial MT" w:hAnsi="Book Antiqua" w:cs="Arial"/>
                <w:w w:val="95"/>
              </w:rPr>
              <w:t>područnoj</w:t>
            </w:r>
            <w:r w:rsidRPr="594472B2">
              <w:rPr>
                <w:rFonts w:ascii="Book Antiqua" w:eastAsia="Arial MT" w:hAnsi="Book Antiqua" w:cs="Arial"/>
                <w:spacing w:val="14"/>
                <w:w w:val="95"/>
              </w:rPr>
              <w:t xml:space="preserve"> </w:t>
            </w:r>
            <w:r w:rsidRPr="594472B2">
              <w:rPr>
                <w:rFonts w:ascii="Book Antiqua" w:eastAsia="Arial MT" w:hAnsi="Book Antiqua" w:cs="Arial"/>
                <w:w w:val="95"/>
              </w:rPr>
              <w:t>(regionalnoj)</w:t>
            </w:r>
            <w:r w:rsidRPr="594472B2">
              <w:rPr>
                <w:rFonts w:ascii="Book Antiqua" w:eastAsia="Arial MT" w:hAnsi="Book Antiqua" w:cs="Arial"/>
                <w:spacing w:val="14"/>
                <w:w w:val="95"/>
              </w:rPr>
              <w:t xml:space="preserve"> </w:t>
            </w:r>
            <w:r w:rsidRPr="594472B2">
              <w:rPr>
                <w:rFonts w:ascii="Book Antiqua" w:eastAsia="Arial MT" w:hAnsi="Book Antiqua" w:cs="Arial"/>
                <w:w w:val="95"/>
              </w:rPr>
              <w:t>samoupravi (</w:t>
            </w:r>
            <w:r w:rsidRPr="594472B2">
              <w:rPr>
                <w:rFonts w:ascii="Book Antiqua" w:eastAsia="Arial MT" w:hAnsi="Book Antiqua" w:cs="Arial"/>
              </w:rPr>
              <w:t>Zakona o lokalnoj i područnoj (regionalnoj)  samoupravi (NN 33/01, 60/01 – vjerodostojno tumačenje 129/05, 109/07, 125/08, 36/09, 150/11, 144/12 i 19/13 – pročišćeni tekst, 137/15 – ispravak, 123/17, 98/19 i 144/20)</w:t>
            </w:r>
          </w:p>
          <w:p w14:paraId="5D1C5562" w14:textId="77777777" w:rsidR="00724360" w:rsidRPr="006C29F1" w:rsidRDefault="00724360" w:rsidP="00724360">
            <w:pPr>
              <w:numPr>
                <w:ilvl w:val="0"/>
                <w:numId w:val="5"/>
              </w:numPr>
              <w:spacing w:after="0" w:line="259" w:lineRule="auto"/>
              <w:contextualSpacing/>
              <w:jc w:val="both"/>
              <w:rPr>
                <w:rFonts w:ascii="Book Antiqua" w:eastAsia="Times New Roman" w:hAnsi="Book Antiqua" w:cs="Arial"/>
                <w:lang w:eastAsia="hr-HR"/>
              </w:rPr>
            </w:pPr>
            <w:r w:rsidRPr="594472B2">
              <w:rPr>
                <w:rFonts w:ascii="Book Antiqua" w:eastAsia="Times New Roman" w:hAnsi="Book Antiqua" w:cs="Arial"/>
                <w:lang w:eastAsia="hr-HR"/>
              </w:rPr>
              <w:t>Zakon o zaštiti od požara (NN 92/10, 114/22)</w:t>
            </w:r>
          </w:p>
          <w:p w14:paraId="23047B3A" w14:textId="77777777" w:rsidR="00724360" w:rsidRPr="006C29F1" w:rsidRDefault="00724360" w:rsidP="00724360">
            <w:pPr>
              <w:numPr>
                <w:ilvl w:val="0"/>
                <w:numId w:val="5"/>
              </w:numPr>
              <w:spacing w:after="0" w:line="259" w:lineRule="auto"/>
              <w:contextualSpacing/>
              <w:jc w:val="both"/>
              <w:rPr>
                <w:rFonts w:ascii="Book Antiqua" w:eastAsia="Times New Roman" w:hAnsi="Book Antiqua" w:cs="Arial"/>
                <w:lang w:eastAsia="hr-HR"/>
              </w:rPr>
            </w:pPr>
            <w:r w:rsidRPr="594472B2">
              <w:rPr>
                <w:rFonts w:ascii="Book Antiqua" w:eastAsia="Times New Roman" w:hAnsi="Book Antiqua" w:cs="Arial"/>
                <w:lang w:eastAsia="hr-HR"/>
              </w:rPr>
              <w:t>Zakon o vatrogastvu (NN 125/19)</w:t>
            </w:r>
          </w:p>
          <w:p w14:paraId="7DF825C0" w14:textId="77777777" w:rsidR="00724360" w:rsidRPr="006C29F1" w:rsidRDefault="00724360" w:rsidP="00724360">
            <w:pPr>
              <w:numPr>
                <w:ilvl w:val="0"/>
                <w:numId w:val="5"/>
              </w:numPr>
              <w:spacing w:after="0" w:line="259" w:lineRule="auto"/>
              <w:contextualSpacing/>
              <w:jc w:val="both"/>
              <w:rPr>
                <w:rFonts w:ascii="Book Antiqua" w:eastAsia="Times New Roman" w:hAnsi="Book Antiqua" w:cs="Arial"/>
                <w:lang w:eastAsia="hr-HR"/>
              </w:rPr>
            </w:pPr>
            <w:r w:rsidRPr="594472B2">
              <w:rPr>
                <w:rFonts w:ascii="Book Antiqua" w:eastAsia="Times New Roman" w:hAnsi="Book Antiqua" w:cs="Arial"/>
                <w:lang w:eastAsia="hr-HR"/>
              </w:rPr>
              <w:t>Zakon o sustavu civilne zaštite (NN 82/15, 118/18, 31/20, 20/21, 114/22)</w:t>
            </w:r>
          </w:p>
        </w:tc>
      </w:tr>
      <w:tr w:rsidR="00724360" w:rsidRPr="006C29F1" w14:paraId="582C708D" w14:textId="77777777" w:rsidTr="00C14F8B">
        <w:trPr>
          <w:trHeight w:val="584"/>
          <w:jc w:val="center"/>
        </w:trPr>
        <w:tc>
          <w:tcPr>
            <w:tcW w:w="10250" w:type="dxa"/>
            <w:hideMark/>
          </w:tcPr>
          <w:p w14:paraId="6254C54D" w14:textId="77777777" w:rsidR="00724360" w:rsidRPr="006C29F1" w:rsidRDefault="00724360" w:rsidP="00D1733B">
            <w:pPr>
              <w:spacing w:after="0"/>
              <w:jc w:val="both"/>
              <w:rPr>
                <w:rFonts w:ascii="Book Antiqua" w:eastAsia="Times New Roman" w:hAnsi="Book Antiqua" w:cs="Arial"/>
                <w:b/>
                <w:lang w:eastAsia="hr-HR"/>
              </w:rPr>
            </w:pPr>
            <w:r w:rsidRPr="594472B2">
              <w:rPr>
                <w:rFonts w:ascii="Book Antiqua" w:eastAsia="Times New Roman" w:hAnsi="Book Antiqua" w:cs="Arial"/>
                <w:b/>
                <w:lang w:eastAsia="hr-HR"/>
              </w:rPr>
              <w:t>Ciljevi provedbe programa u razdoblju 2026.-2028.</w:t>
            </w:r>
          </w:p>
          <w:p w14:paraId="6921FE7A"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eastAsia="Times New Roman" w:hAnsi="Book Antiqua" w:cs="Arial"/>
                <w:lang w:eastAsia="hr-HR"/>
              </w:rPr>
              <w:t xml:space="preserve">Ciljevi provedbe programa u navedenom proračunskom razdoblju su podizanje kvalitete vatrogasne zaštite i razvoj sustava civilne zaštite . </w:t>
            </w:r>
          </w:p>
        </w:tc>
      </w:tr>
    </w:tbl>
    <w:p w14:paraId="3BE6B015" w14:textId="77777777" w:rsidR="00724360" w:rsidRDefault="00724360" w:rsidP="00724360">
      <w:pPr>
        <w:rPr>
          <w:rFonts w:ascii="Book Antiqua" w:hAnsi="Book Antiqua"/>
          <w:color w:val="EE0000"/>
        </w:rPr>
      </w:pPr>
    </w:p>
    <w:p w14:paraId="1BFDEDD2" w14:textId="77777777" w:rsidR="00724360" w:rsidRPr="006C29F1" w:rsidRDefault="00724360" w:rsidP="00724360">
      <w:pPr>
        <w:rPr>
          <w:rFonts w:ascii="Book Antiqua" w:hAnsi="Book Antiqua"/>
          <w:color w:val="EE0000"/>
        </w:rPr>
      </w:pPr>
    </w:p>
    <w:p w14:paraId="7799631C" w14:textId="77777777" w:rsidR="00724360" w:rsidRPr="006C29F1" w:rsidRDefault="00724360" w:rsidP="00724360">
      <w:pPr>
        <w:numPr>
          <w:ilvl w:val="0"/>
          <w:numId w:val="5"/>
        </w:numPr>
        <w:spacing w:after="0" w:line="259" w:lineRule="auto"/>
        <w:contextualSpacing/>
        <w:rPr>
          <w:rFonts w:ascii="Book Antiqua" w:hAnsi="Book Antiqua" w:cs="Arial"/>
        </w:rPr>
      </w:pPr>
      <w:r w:rsidRPr="594472B2">
        <w:rPr>
          <w:rFonts w:ascii="Book Antiqua" w:hAnsi="Book Antiqua" w:cs="Arial"/>
        </w:rPr>
        <w:t>Procjena i ishodište potrebnih sredstava za aktivnosti/projekte unutar programa:</w:t>
      </w:r>
    </w:p>
    <w:p w14:paraId="527C107F" w14:textId="77777777" w:rsidR="00724360" w:rsidRPr="006C29F1" w:rsidRDefault="00724360" w:rsidP="00724360">
      <w:pPr>
        <w:spacing w:after="0"/>
        <w:rPr>
          <w:rFonts w:ascii="Book Antiqua" w:hAnsi="Book Antiqua" w:cs="Arial"/>
        </w:rPr>
      </w:pPr>
    </w:p>
    <w:tbl>
      <w:tblPr>
        <w:tblW w:w="7812" w:type="dxa"/>
        <w:jc w:val="center"/>
        <w:tblLook w:val="04A0" w:firstRow="1" w:lastRow="0" w:firstColumn="1" w:lastColumn="0" w:noHBand="0" w:noVBand="1"/>
      </w:tblPr>
      <w:tblGrid>
        <w:gridCol w:w="3701"/>
        <w:gridCol w:w="1425"/>
        <w:gridCol w:w="1375"/>
        <w:gridCol w:w="1311"/>
      </w:tblGrid>
      <w:tr w:rsidR="00724360" w:rsidRPr="004131D9" w14:paraId="38CD2C8B" w14:textId="77777777" w:rsidTr="00D1733B">
        <w:trPr>
          <w:trHeight w:val="564"/>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7C91C48E" w14:textId="77777777" w:rsidR="00724360" w:rsidRPr="004131D9" w:rsidRDefault="00724360" w:rsidP="00D1733B">
            <w:pPr>
              <w:spacing w:after="0"/>
              <w:jc w:val="center"/>
              <w:rPr>
                <w:rFonts w:ascii="Book Antiqua" w:eastAsia="Times New Roman" w:hAnsi="Book Antiqua" w:cs="Arial"/>
                <w:b/>
                <w:bCs/>
                <w:lang w:eastAsia="hr-HR"/>
              </w:rPr>
            </w:pPr>
            <w:r w:rsidRPr="004131D9">
              <w:rPr>
                <w:rFonts w:ascii="Book Antiqua" w:eastAsia="Times New Roman" w:hAnsi="Book Antiqua" w:cs="Arial"/>
                <w:b/>
                <w:bCs/>
                <w:lang w:eastAsia="hr-HR"/>
              </w:rPr>
              <w:t>Naziv aktivnosti</w:t>
            </w:r>
          </w:p>
        </w:tc>
        <w:tc>
          <w:tcPr>
            <w:tcW w:w="1425" w:type="dxa"/>
            <w:tcBorders>
              <w:top w:val="single" w:sz="4" w:space="0" w:color="auto"/>
              <w:left w:val="nil"/>
              <w:bottom w:val="single" w:sz="4" w:space="0" w:color="auto"/>
              <w:right w:val="single" w:sz="4" w:space="0" w:color="auto"/>
            </w:tcBorders>
            <w:noWrap/>
            <w:vAlign w:val="center"/>
            <w:hideMark/>
          </w:tcPr>
          <w:p w14:paraId="7F2E756A" w14:textId="77777777" w:rsidR="00724360" w:rsidRPr="004131D9" w:rsidRDefault="00724360" w:rsidP="00D1733B">
            <w:pPr>
              <w:spacing w:after="0"/>
              <w:jc w:val="center"/>
              <w:rPr>
                <w:rFonts w:ascii="Book Antiqua" w:eastAsia="Times New Roman" w:hAnsi="Book Antiqua" w:cs="Arial"/>
                <w:b/>
                <w:bCs/>
                <w:lang w:eastAsia="hr-HR"/>
              </w:rPr>
            </w:pPr>
            <w:r w:rsidRPr="004131D9">
              <w:rPr>
                <w:rFonts w:ascii="Book Antiqua" w:eastAsia="Times New Roman" w:hAnsi="Book Antiqua" w:cs="Arial"/>
                <w:b/>
                <w:bCs/>
                <w:lang w:eastAsia="hr-HR"/>
              </w:rPr>
              <w:t>Proračun</w:t>
            </w:r>
          </w:p>
          <w:p w14:paraId="345B7133" w14:textId="77777777" w:rsidR="00724360" w:rsidRPr="004131D9" w:rsidRDefault="00724360" w:rsidP="00D1733B">
            <w:pPr>
              <w:spacing w:after="0"/>
              <w:jc w:val="center"/>
              <w:rPr>
                <w:rFonts w:ascii="Book Antiqua" w:eastAsia="Times New Roman" w:hAnsi="Book Antiqua" w:cs="Arial"/>
                <w:b/>
                <w:bCs/>
                <w:lang w:eastAsia="hr-HR"/>
              </w:rPr>
            </w:pPr>
            <w:r w:rsidRPr="004131D9">
              <w:rPr>
                <w:rFonts w:ascii="Book Antiqua" w:eastAsia="Times New Roman" w:hAnsi="Book Antiqua" w:cs="Arial"/>
                <w:b/>
                <w:bCs/>
                <w:lang w:eastAsia="hr-HR"/>
              </w:rPr>
              <w:t>2026.</w:t>
            </w:r>
          </w:p>
        </w:tc>
        <w:tc>
          <w:tcPr>
            <w:tcW w:w="1375" w:type="dxa"/>
            <w:tcBorders>
              <w:top w:val="single" w:sz="4" w:space="0" w:color="auto"/>
              <w:left w:val="nil"/>
              <w:bottom w:val="single" w:sz="4" w:space="0" w:color="auto"/>
              <w:right w:val="single" w:sz="4" w:space="0" w:color="auto"/>
            </w:tcBorders>
            <w:vAlign w:val="center"/>
            <w:hideMark/>
          </w:tcPr>
          <w:p w14:paraId="33127796" w14:textId="77777777" w:rsidR="00724360" w:rsidRPr="004131D9" w:rsidRDefault="00724360" w:rsidP="00D1733B">
            <w:pPr>
              <w:spacing w:after="0"/>
              <w:jc w:val="center"/>
              <w:rPr>
                <w:rFonts w:ascii="Book Antiqua" w:eastAsia="Times New Roman" w:hAnsi="Book Antiqua" w:cs="Arial"/>
                <w:b/>
                <w:bCs/>
                <w:lang w:eastAsia="hr-HR"/>
              </w:rPr>
            </w:pPr>
            <w:r w:rsidRPr="004131D9">
              <w:rPr>
                <w:rFonts w:ascii="Book Antiqua" w:eastAsia="Times New Roman" w:hAnsi="Book Antiqua" w:cs="Arial"/>
                <w:b/>
                <w:bCs/>
                <w:lang w:eastAsia="hr-HR"/>
              </w:rPr>
              <w:t>Projekcija 2027.</w:t>
            </w:r>
          </w:p>
        </w:tc>
        <w:tc>
          <w:tcPr>
            <w:tcW w:w="1311" w:type="dxa"/>
            <w:tcBorders>
              <w:top w:val="single" w:sz="4" w:space="0" w:color="auto"/>
              <w:left w:val="nil"/>
              <w:bottom w:val="single" w:sz="4" w:space="0" w:color="auto"/>
              <w:right w:val="single" w:sz="4" w:space="0" w:color="auto"/>
            </w:tcBorders>
            <w:vAlign w:val="center"/>
            <w:hideMark/>
          </w:tcPr>
          <w:p w14:paraId="668288F6" w14:textId="77777777" w:rsidR="00724360" w:rsidRPr="004131D9" w:rsidRDefault="00724360" w:rsidP="00D1733B">
            <w:pPr>
              <w:spacing w:after="0"/>
              <w:jc w:val="center"/>
              <w:rPr>
                <w:rFonts w:ascii="Book Antiqua" w:eastAsia="Times New Roman" w:hAnsi="Book Antiqua" w:cs="Arial"/>
                <w:b/>
                <w:bCs/>
                <w:lang w:eastAsia="hr-HR"/>
              </w:rPr>
            </w:pPr>
            <w:r w:rsidRPr="004131D9">
              <w:rPr>
                <w:rFonts w:ascii="Book Antiqua" w:eastAsia="Times New Roman" w:hAnsi="Book Antiqua" w:cs="Arial"/>
                <w:b/>
                <w:bCs/>
                <w:lang w:eastAsia="hr-HR"/>
              </w:rPr>
              <w:t>Projekcija 2028.</w:t>
            </w:r>
          </w:p>
        </w:tc>
      </w:tr>
      <w:tr w:rsidR="00724360" w:rsidRPr="004131D9" w14:paraId="184D4A6C" w14:textId="77777777" w:rsidTr="00D1733B">
        <w:trPr>
          <w:trHeight w:val="282"/>
          <w:jc w:val="center"/>
        </w:trPr>
        <w:tc>
          <w:tcPr>
            <w:tcW w:w="3701" w:type="dxa"/>
            <w:tcBorders>
              <w:top w:val="single" w:sz="4" w:space="0" w:color="auto"/>
              <w:left w:val="single" w:sz="4" w:space="0" w:color="auto"/>
              <w:bottom w:val="single" w:sz="4" w:space="0" w:color="auto"/>
              <w:right w:val="single" w:sz="4" w:space="0" w:color="auto"/>
            </w:tcBorders>
            <w:hideMark/>
          </w:tcPr>
          <w:p w14:paraId="3232AEE8" w14:textId="77777777" w:rsidR="00724360" w:rsidRPr="004131D9" w:rsidRDefault="00724360" w:rsidP="00D1733B">
            <w:pPr>
              <w:spacing w:after="0"/>
              <w:rPr>
                <w:rFonts w:ascii="Book Antiqua" w:eastAsia="Times New Roman" w:hAnsi="Book Antiqua" w:cs="Arial"/>
                <w:lang w:eastAsia="hr-HR"/>
              </w:rPr>
            </w:pPr>
            <w:r w:rsidRPr="004131D9">
              <w:rPr>
                <w:rFonts w:ascii="Book Antiqua" w:eastAsia="Times New Roman" w:hAnsi="Book Antiqua" w:cs="Arial"/>
                <w:lang w:eastAsia="hr-HR"/>
              </w:rPr>
              <w:t>Aktivnost A100001 Sredstva za rad Vatrogasne zajednice Grada Dugog Sela</w:t>
            </w:r>
          </w:p>
        </w:tc>
        <w:tc>
          <w:tcPr>
            <w:tcW w:w="1425" w:type="dxa"/>
            <w:tcBorders>
              <w:top w:val="single" w:sz="4" w:space="0" w:color="auto"/>
              <w:left w:val="nil"/>
              <w:bottom w:val="single" w:sz="4" w:space="0" w:color="auto"/>
              <w:right w:val="single" w:sz="4" w:space="0" w:color="auto"/>
            </w:tcBorders>
            <w:noWrap/>
            <w:vAlign w:val="center"/>
            <w:hideMark/>
          </w:tcPr>
          <w:p w14:paraId="5D6CCF06" w14:textId="77777777" w:rsidR="00724360" w:rsidRPr="004131D9" w:rsidRDefault="00724360" w:rsidP="00D1733B">
            <w:pPr>
              <w:spacing w:after="0"/>
              <w:jc w:val="center"/>
              <w:rPr>
                <w:rFonts w:ascii="Book Antiqua" w:eastAsia="Times New Roman" w:hAnsi="Book Antiqua" w:cs="Arial"/>
                <w:lang w:eastAsia="hr-HR"/>
              </w:rPr>
            </w:pPr>
            <w:r>
              <w:rPr>
                <w:rFonts w:ascii="Book Antiqua" w:hAnsi="Book Antiqua"/>
              </w:rPr>
              <w:t>8</w:t>
            </w:r>
            <w:r w:rsidRPr="004131D9">
              <w:rPr>
                <w:rFonts w:ascii="Book Antiqua" w:hAnsi="Book Antiqua"/>
              </w:rPr>
              <w:t>00.000,00</w:t>
            </w:r>
          </w:p>
        </w:tc>
        <w:tc>
          <w:tcPr>
            <w:tcW w:w="1375" w:type="dxa"/>
            <w:tcBorders>
              <w:top w:val="single" w:sz="4" w:space="0" w:color="auto"/>
              <w:left w:val="nil"/>
              <w:bottom w:val="single" w:sz="4" w:space="0" w:color="auto"/>
              <w:right w:val="single" w:sz="4" w:space="0" w:color="auto"/>
            </w:tcBorders>
            <w:noWrap/>
            <w:vAlign w:val="center"/>
          </w:tcPr>
          <w:p w14:paraId="324F03BB" w14:textId="77777777" w:rsidR="00724360" w:rsidRPr="004131D9" w:rsidRDefault="00724360" w:rsidP="00D1733B">
            <w:pPr>
              <w:spacing w:after="0"/>
              <w:jc w:val="center"/>
              <w:rPr>
                <w:rFonts w:ascii="Book Antiqua" w:eastAsia="Times New Roman" w:hAnsi="Book Antiqua" w:cs="Arial"/>
                <w:lang w:eastAsia="hr-HR"/>
              </w:rPr>
            </w:pPr>
            <w:r w:rsidRPr="004131D9">
              <w:rPr>
                <w:rFonts w:ascii="Book Antiqua" w:hAnsi="Book Antiqua"/>
              </w:rPr>
              <w:t>630.000,00</w:t>
            </w:r>
          </w:p>
        </w:tc>
        <w:tc>
          <w:tcPr>
            <w:tcW w:w="1311" w:type="dxa"/>
            <w:tcBorders>
              <w:top w:val="single" w:sz="4" w:space="0" w:color="auto"/>
              <w:left w:val="nil"/>
              <w:bottom w:val="single" w:sz="4" w:space="0" w:color="auto"/>
              <w:right w:val="single" w:sz="4" w:space="0" w:color="auto"/>
            </w:tcBorders>
            <w:noWrap/>
            <w:vAlign w:val="center"/>
          </w:tcPr>
          <w:p w14:paraId="1C4EDBA7" w14:textId="77777777" w:rsidR="00724360" w:rsidRPr="004131D9" w:rsidRDefault="00724360" w:rsidP="00D1733B">
            <w:pPr>
              <w:spacing w:after="0"/>
              <w:jc w:val="center"/>
              <w:rPr>
                <w:rFonts w:ascii="Book Antiqua" w:eastAsia="Times New Roman" w:hAnsi="Book Antiqua" w:cs="Arial"/>
                <w:lang w:eastAsia="hr-HR"/>
              </w:rPr>
            </w:pPr>
            <w:r w:rsidRPr="004131D9">
              <w:rPr>
                <w:rFonts w:ascii="Book Antiqua" w:hAnsi="Book Antiqua"/>
              </w:rPr>
              <w:t>661.500,00</w:t>
            </w:r>
          </w:p>
        </w:tc>
      </w:tr>
      <w:tr w:rsidR="00724360" w:rsidRPr="004131D9" w14:paraId="099049AC" w14:textId="77777777" w:rsidTr="00D1733B">
        <w:trPr>
          <w:trHeight w:val="282"/>
          <w:jc w:val="center"/>
        </w:trPr>
        <w:tc>
          <w:tcPr>
            <w:tcW w:w="3701" w:type="dxa"/>
            <w:tcBorders>
              <w:top w:val="single" w:sz="4" w:space="0" w:color="auto"/>
              <w:left w:val="single" w:sz="4" w:space="0" w:color="auto"/>
              <w:bottom w:val="single" w:sz="4" w:space="0" w:color="auto"/>
              <w:right w:val="single" w:sz="4" w:space="0" w:color="auto"/>
            </w:tcBorders>
          </w:tcPr>
          <w:p w14:paraId="682CBFEA" w14:textId="77777777" w:rsidR="00724360" w:rsidRPr="004131D9" w:rsidRDefault="00724360" w:rsidP="00D1733B">
            <w:pPr>
              <w:spacing w:after="0"/>
              <w:rPr>
                <w:rFonts w:ascii="Book Antiqua" w:eastAsia="Times New Roman" w:hAnsi="Book Antiqua" w:cs="Arial"/>
                <w:lang w:eastAsia="hr-HR"/>
              </w:rPr>
            </w:pPr>
            <w:r w:rsidRPr="004131D9">
              <w:rPr>
                <w:rFonts w:ascii="Book Antiqua" w:eastAsia="Times New Roman" w:hAnsi="Book Antiqua" w:cs="Arial"/>
                <w:lang w:eastAsia="hr-HR"/>
              </w:rPr>
              <w:t>Aktivnost A100002 Sredstva za zaštitu i spašavanje</w:t>
            </w:r>
          </w:p>
        </w:tc>
        <w:tc>
          <w:tcPr>
            <w:tcW w:w="1425" w:type="dxa"/>
            <w:tcBorders>
              <w:top w:val="single" w:sz="4" w:space="0" w:color="auto"/>
              <w:left w:val="nil"/>
              <w:bottom w:val="single" w:sz="4" w:space="0" w:color="auto"/>
              <w:right w:val="single" w:sz="4" w:space="0" w:color="auto"/>
            </w:tcBorders>
            <w:noWrap/>
            <w:vAlign w:val="center"/>
          </w:tcPr>
          <w:p w14:paraId="17CB5412" w14:textId="77777777" w:rsidR="00724360" w:rsidRPr="004131D9" w:rsidRDefault="00724360" w:rsidP="00D1733B">
            <w:pPr>
              <w:spacing w:after="0"/>
              <w:jc w:val="center"/>
              <w:rPr>
                <w:rFonts w:ascii="Book Antiqua" w:eastAsia="Times New Roman" w:hAnsi="Book Antiqua" w:cs="Arial"/>
                <w:lang w:eastAsia="hr-HR"/>
              </w:rPr>
            </w:pPr>
            <w:r w:rsidRPr="004131D9">
              <w:rPr>
                <w:rFonts w:ascii="Book Antiqua" w:hAnsi="Book Antiqua"/>
              </w:rPr>
              <w:t>10.000,00</w:t>
            </w:r>
          </w:p>
        </w:tc>
        <w:tc>
          <w:tcPr>
            <w:tcW w:w="1375" w:type="dxa"/>
            <w:tcBorders>
              <w:top w:val="single" w:sz="4" w:space="0" w:color="auto"/>
              <w:left w:val="nil"/>
              <w:bottom w:val="single" w:sz="4" w:space="0" w:color="auto"/>
              <w:right w:val="single" w:sz="4" w:space="0" w:color="auto"/>
            </w:tcBorders>
            <w:noWrap/>
            <w:vAlign w:val="center"/>
          </w:tcPr>
          <w:p w14:paraId="6E64E4C4" w14:textId="77777777" w:rsidR="00724360" w:rsidRPr="004131D9" w:rsidRDefault="00724360" w:rsidP="00D1733B">
            <w:pPr>
              <w:spacing w:after="0"/>
              <w:jc w:val="center"/>
              <w:rPr>
                <w:rFonts w:ascii="Book Antiqua" w:eastAsia="Times New Roman" w:hAnsi="Book Antiqua" w:cs="Arial"/>
                <w:lang w:eastAsia="hr-HR"/>
              </w:rPr>
            </w:pPr>
            <w:r w:rsidRPr="004131D9">
              <w:rPr>
                <w:rFonts w:ascii="Book Antiqua" w:hAnsi="Book Antiqua"/>
              </w:rPr>
              <w:t>10.500,00</w:t>
            </w:r>
          </w:p>
        </w:tc>
        <w:tc>
          <w:tcPr>
            <w:tcW w:w="1311" w:type="dxa"/>
            <w:tcBorders>
              <w:top w:val="single" w:sz="4" w:space="0" w:color="auto"/>
              <w:left w:val="nil"/>
              <w:bottom w:val="single" w:sz="4" w:space="0" w:color="auto"/>
              <w:right w:val="single" w:sz="4" w:space="0" w:color="auto"/>
            </w:tcBorders>
            <w:noWrap/>
            <w:vAlign w:val="center"/>
          </w:tcPr>
          <w:p w14:paraId="2FA9362E" w14:textId="77777777" w:rsidR="00724360" w:rsidRPr="004131D9" w:rsidRDefault="00724360" w:rsidP="00D1733B">
            <w:pPr>
              <w:spacing w:after="0"/>
              <w:jc w:val="center"/>
              <w:rPr>
                <w:rFonts w:ascii="Book Antiqua" w:eastAsia="Times New Roman" w:hAnsi="Book Antiqua" w:cs="Arial"/>
                <w:lang w:eastAsia="hr-HR"/>
              </w:rPr>
            </w:pPr>
            <w:r w:rsidRPr="004131D9">
              <w:rPr>
                <w:rFonts w:ascii="Book Antiqua" w:hAnsi="Book Antiqua"/>
              </w:rPr>
              <w:t>11.000,00</w:t>
            </w:r>
          </w:p>
        </w:tc>
      </w:tr>
      <w:tr w:rsidR="00724360" w:rsidRPr="004131D9" w14:paraId="1A6BBD03" w14:textId="77777777" w:rsidTr="00D1733B">
        <w:trPr>
          <w:trHeight w:val="282"/>
          <w:jc w:val="center"/>
        </w:trPr>
        <w:tc>
          <w:tcPr>
            <w:tcW w:w="3701" w:type="dxa"/>
            <w:tcBorders>
              <w:top w:val="single" w:sz="4" w:space="0" w:color="auto"/>
              <w:left w:val="single" w:sz="4" w:space="0" w:color="auto"/>
              <w:bottom w:val="single" w:sz="4" w:space="0" w:color="auto"/>
              <w:right w:val="single" w:sz="4" w:space="0" w:color="auto"/>
            </w:tcBorders>
          </w:tcPr>
          <w:p w14:paraId="7F66FF7B" w14:textId="77777777" w:rsidR="00724360" w:rsidRPr="004131D9" w:rsidRDefault="00724360" w:rsidP="00D1733B">
            <w:pPr>
              <w:spacing w:after="0"/>
              <w:rPr>
                <w:rFonts w:ascii="Book Antiqua" w:eastAsia="Times New Roman" w:hAnsi="Book Antiqua" w:cs="Arial"/>
                <w:lang w:eastAsia="hr-HR"/>
              </w:rPr>
            </w:pPr>
            <w:r w:rsidRPr="004131D9">
              <w:rPr>
                <w:rFonts w:ascii="Book Antiqua" w:eastAsia="Times New Roman" w:hAnsi="Book Antiqua" w:cs="Arial"/>
                <w:lang w:eastAsia="hr-HR"/>
              </w:rPr>
              <w:t>Aktivnost A100003 Ostali rashodi – vatrogasna društva</w:t>
            </w:r>
          </w:p>
        </w:tc>
        <w:tc>
          <w:tcPr>
            <w:tcW w:w="1425" w:type="dxa"/>
            <w:tcBorders>
              <w:top w:val="single" w:sz="4" w:space="0" w:color="auto"/>
              <w:left w:val="nil"/>
              <w:bottom w:val="single" w:sz="4" w:space="0" w:color="auto"/>
              <w:right w:val="single" w:sz="4" w:space="0" w:color="auto"/>
            </w:tcBorders>
            <w:noWrap/>
            <w:vAlign w:val="center"/>
          </w:tcPr>
          <w:p w14:paraId="2D641423" w14:textId="77777777" w:rsidR="00724360" w:rsidRPr="004131D9" w:rsidRDefault="00724360" w:rsidP="00D1733B">
            <w:pPr>
              <w:spacing w:after="0"/>
              <w:jc w:val="center"/>
              <w:rPr>
                <w:rFonts w:ascii="Book Antiqua" w:eastAsia="Times New Roman" w:hAnsi="Book Antiqua" w:cs="Arial"/>
                <w:lang w:eastAsia="hr-HR"/>
              </w:rPr>
            </w:pPr>
            <w:r w:rsidRPr="004131D9">
              <w:rPr>
                <w:rFonts w:ascii="Book Antiqua" w:hAnsi="Book Antiqua"/>
              </w:rPr>
              <w:t>15.000,00</w:t>
            </w:r>
          </w:p>
        </w:tc>
        <w:tc>
          <w:tcPr>
            <w:tcW w:w="1375" w:type="dxa"/>
            <w:tcBorders>
              <w:top w:val="single" w:sz="4" w:space="0" w:color="auto"/>
              <w:left w:val="nil"/>
              <w:bottom w:val="single" w:sz="4" w:space="0" w:color="auto"/>
              <w:right w:val="single" w:sz="4" w:space="0" w:color="auto"/>
            </w:tcBorders>
            <w:noWrap/>
            <w:vAlign w:val="center"/>
          </w:tcPr>
          <w:p w14:paraId="73653F54" w14:textId="77777777" w:rsidR="00724360" w:rsidRPr="004131D9" w:rsidRDefault="00724360" w:rsidP="00D1733B">
            <w:pPr>
              <w:spacing w:after="0"/>
              <w:jc w:val="center"/>
              <w:rPr>
                <w:rFonts w:ascii="Book Antiqua" w:eastAsia="Times New Roman" w:hAnsi="Book Antiqua" w:cs="Arial"/>
                <w:lang w:eastAsia="hr-HR"/>
              </w:rPr>
            </w:pPr>
            <w:r w:rsidRPr="004131D9">
              <w:rPr>
                <w:rFonts w:ascii="Book Antiqua" w:hAnsi="Book Antiqua"/>
              </w:rPr>
              <w:t>15.800,00</w:t>
            </w:r>
          </w:p>
        </w:tc>
        <w:tc>
          <w:tcPr>
            <w:tcW w:w="1311" w:type="dxa"/>
            <w:tcBorders>
              <w:top w:val="single" w:sz="4" w:space="0" w:color="auto"/>
              <w:left w:val="nil"/>
              <w:bottom w:val="single" w:sz="4" w:space="0" w:color="auto"/>
              <w:right w:val="single" w:sz="4" w:space="0" w:color="auto"/>
            </w:tcBorders>
            <w:noWrap/>
            <w:vAlign w:val="center"/>
          </w:tcPr>
          <w:p w14:paraId="0E3B77B3" w14:textId="77777777" w:rsidR="00724360" w:rsidRPr="004131D9" w:rsidRDefault="00724360" w:rsidP="00D1733B">
            <w:pPr>
              <w:spacing w:after="0"/>
              <w:jc w:val="center"/>
              <w:rPr>
                <w:rFonts w:ascii="Book Antiqua" w:eastAsia="Times New Roman" w:hAnsi="Book Antiqua" w:cs="Arial"/>
                <w:lang w:eastAsia="hr-HR"/>
              </w:rPr>
            </w:pPr>
            <w:r w:rsidRPr="004131D9">
              <w:rPr>
                <w:rFonts w:ascii="Book Antiqua" w:hAnsi="Book Antiqua"/>
              </w:rPr>
              <w:t>16.600,00</w:t>
            </w:r>
          </w:p>
        </w:tc>
      </w:tr>
    </w:tbl>
    <w:p w14:paraId="323ECB4C" w14:textId="77777777" w:rsidR="00724360" w:rsidRPr="006C29F1" w:rsidRDefault="00724360" w:rsidP="00724360">
      <w:pPr>
        <w:spacing w:after="0"/>
        <w:ind w:left="720"/>
        <w:contextualSpacing/>
        <w:rPr>
          <w:rFonts w:ascii="Book Antiqua" w:hAnsi="Book Antiqua" w:cs="Arial"/>
          <w:color w:val="EE0000"/>
        </w:rPr>
      </w:pPr>
    </w:p>
    <w:p w14:paraId="2E09E6B8" w14:textId="77777777" w:rsidR="00724360" w:rsidRPr="006C29F1" w:rsidRDefault="00724360" w:rsidP="00724360">
      <w:pPr>
        <w:numPr>
          <w:ilvl w:val="0"/>
          <w:numId w:val="5"/>
        </w:numPr>
        <w:spacing w:after="0" w:line="259" w:lineRule="auto"/>
        <w:contextualSpacing/>
        <w:rPr>
          <w:rFonts w:ascii="Book Antiqua" w:hAnsi="Book Antiqua" w:cs="Arial"/>
        </w:rPr>
      </w:pPr>
      <w:r w:rsidRPr="594472B2">
        <w:rPr>
          <w:rFonts w:ascii="Book Antiqua" w:hAnsi="Book Antiqua" w:cs="Arial"/>
        </w:rPr>
        <w:t>U nastavku se za svaku aktivnost/projekt daje obrazloženje i definiraju pokazatelji rezultata:</w:t>
      </w:r>
    </w:p>
    <w:p w14:paraId="4CE4FEF4" w14:textId="77777777" w:rsidR="00724360" w:rsidRPr="006C29F1" w:rsidRDefault="00724360" w:rsidP="00724360">
      <w:pPr>
        <w:rPr>
          <w:rFonts w:ascii="Book Antiqua" w:hAnsi="Book Antiqua" w:cs="Arial"/>
          <w:b/>
          <w:bCs/>
          <w:color w:val="EE0000"/>
        </w:rPr>
      </w:pP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7"/>
      </w:tblGrid>
      <w:tr w:rsidR="00724360" w:rsidRPr="006C29F1" w14:paraId="43EF270B" w14:textId="77777777" w:rsidTr="00C14F8B">
        <w:trPr>
          <w:trHeight w:val="300"/>
          <w:jc w:val="center"/>
        </w:trPr>
        <w:tc>
          <w:tcPr>
            <w:tcW w:w="9967" w:type="dxa"/>
            <w:hideMark/>
          </w:tcPr>
          <w:p w14:paraId="0815B5E1" w14:textId="77777777" w:rsidR="00724360" w:rsidRPr="00C35FBC" w:rsidRDefault="00724360" w:rsidP="00D1733B">
            <w:pPr>
              <w:spacing w:after="0"/>
              <w:rPr>
                <w:rFonts w:ascii="Book Antiqua" w:eastAsia="Times New Roman" w:hAnsi="Book Antiqua" w:cs="Arial"/>
                <w:b/>
                <w:bCs/>
                <w:lang w:eastAsia="hr-HR"/>
              </w:rPr>
            </w:pPr>
            <w:r w:rsidRPr="00C35FBC">
              <w:rPr>
                <w:rFonts w:ascii="Book Antiqua" w:eastAsia="Times New Roman" w:hAnsi="Book Antiqua" w:cs="Arial"/>
                <w:b/>
                <w:bCs/>
                <w:lang w:eastAsia="hr-HR"/>
              </w:rPr>
              <w:t>Naziv aktivnosti/projekta u Proračunu: Aktivnost A100001  Sredstva za rad Vatrogasne zajednice Grada Dugog Sela</w:t>
            </w:r>
          </w:p>
        </w:tc>
      </w:tr>
      <w:tr w:rsidR="00724360" w:rsidRPr="006C29F1" w14:paraId="262772AF" w14:textId="77777777" w:rsidTr="00C14F8B">
        <w:trPr>
          <w:trHeight w:val="514"/>
          <w:jc w:val="center"/>
        </w:trPr>
        <w:tc>
          <w:tcPr>
            <w:tcW w:w="9967" w:type="dxa"/>
            <w:vMerge w:val="restart"/>
            <w:hideMark/>
          </w:tcPr>
          <w:p w14:paraId="48B9B493"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eastAsia="Times New Roman" w:hAnsi="Book Antiqua" w:cs="Arial"/>
                <w:lang w:eastAsia="hr-HR"/>
              </w:rPr>
              <w:t>Za izvršenje zadaća u zaštiti i spašavanju angažiraju se, kao dio operativnih snaga, vatrogasna zapovjedništva i postrojbe slijedećih dobrovoljnih vatrogasnih društava, uz koordinaciju Vatrogasne zajednice Grada Dugog Sela: DVD Dugo Selo, DVD Andrilovec, DVD Ostrna, DVD Leprovica, DVD Donje Dvorišće i DVD Prozorje.</w:t>
            </w:r>
          </w:p>
          <w:p w14:paraId="1751549B"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eastAsia="Times New Roman" w:hAnsi="Book Antiqua" w:cs="Arial"/>
                <w:lang w:eastAsia="hr-HR"/>
              </w:rPr>
              <w:t xml:space="preserve">Ova aktivnost obuhvaća osposobljavanje i zdravstveno provjeravanje radi povećanja broja operativnih snaga u protupožarnoj zaštiti u cilju podizanja kvalitete vatrogasne zaštite. </w:t>
            </w:r>
          </w:p>
        </w:tc>
      </w:tr>
      <w:tr w:rsidR="00724360" w:rsidRPr="006C29F1" w14:paraId="67123F60" w14:textId="77777777" w:rsidTr="00C14F8B">
        <w:trPr>
          <w:trHeight w:val="611"/>
          <w:jc w:val="center"/>
        </w:trPr>
        <w:tc>
          <w:tcPr>
            <w:tcW w:w="9967" w:type="dxa"/>
            <w:vMerge/>
            <w:vAlign w:val="center"/>
            <w:hideMark/>
          </w:tcPr>
          <w:p w14:paraId="52677C23" w14:textId="77777777" w:rsidR="00724360" w:rsidRPr="006C29F1" w:rsidRDefault="00724360" w:rsidP="00D1733B">
            <w:pPr>
              <w:spacing w:after="0"/>
              <w:rPr>
                <w:rFonts w:ascii="Book Antiqua" w:eastAsia="Times New Roman" w:hAnsi="Book Antiqua" w:cs="Arial"/>
                <w:color w:val="EE0000"/>
                <w:lang w:eastAsia="hr-HR"/>
              </w:rPr>
            </w:pPr>
          </w:p>
        </w:tc>
      </w:tr>
    </w:tbl>
    <w:p w14:paraId="42163EF6" w14:textId="77777777" w:rsidR="00724360" w:rsidRPr="006C29F1" w:rsidRDefault="00724360" w:rsidP="00724360">
      <w:pPr>
        <w:rPr>
          <w:rFonts w:ascii="Book Antiqua" w:hAnsi="Book Antiqua" w:cs="Arial"/>
          <w:b/>
        </w:rPr>
      </w:pPr>
    </w:p>
    <w:p w14:paraId="6A7A2B39" w14:textId="77777777" w:rsidR="00724360" w:rsidRPr="006C29F1" w:rsidRDefault="00724360" w:rsidP="00724360">
      <w:pPr>
        <w:numPr>
          <w:ilvl w:val="0"/>
          <w:numId w:val="20"/>
        </w:numPr>
        <w:spacing w:after="160" w:line="259" w:lineRule="auto"/>
        <w:contextualSpacing/>
        <w:rPr>
          <w:rFonts w:ascii="Book Antiqua" w:hAnsi="Book Antiqua" w:cs="Arial"/>
        </w:rPr>
      </w:pPr>
      <w:r w:rsidRPr="594472B2">
        <w:rPr>
          <w:rFonts w:ascii="Book Antiqua" w:hAnsi="Book Antiqua" w:cs="Arial"/>
        </w:rPr>
        <w:t>Pokazatelji rezultata:</w:t>
      </w:r>
    </w:p>
    <w:tbl>
      <w:tblPr>
        <w:tblW w:w="9953" w:type="dxa"/>
        <w:jc w:val="center"/>
        <w:tblLook w:val="04A0" w:firstRow="1" w:lastRow="0" w:firstColumn="1" w:lastColumn="0" w:noHBand="0" w:noVBand="1"/>
      </w:tblPr>
      <w:tblGrid>
        <w:gridCol w:w="1795"/>
        <w:gridCol w:w="1550"/>
        <w:gridCol w:w="1500"/>
        <w:gridCol w:w="1283"/>
        <w:gridCol w:w="1305"/>
        <w:gridCol w:w="1260"/>
        <w:gridCol w:w="1260"/>
      </w:tblGrid>
      <w:tr w:rsidR="00724360" w:rsidRPr="006C29F1" w14:paraId="4D70A2E8" w14:textId="77777777" w:rsidTr="00D1733B">
        <w:trPr>
          <w:trHeight w:val="564"/>
          <w:jc w:val="center"/>
        </w:trPr>
        <w:tc>
          <w:tcPr>
            <w:tcW w:w="1795" w:type="dxa"/>
            <w:tcBorders>
              <w:top w:val="single" w:sz="4" w:space="0" w:color="auto"/>
              <w:left w:val="single" w:sz="4" w:space="0" w:color="auto"/>
              <w:bottom w:val="single" w:sz="4" w:space="0" w:color="auto"/>
              <w:right w:val="single" w:sz="4" w:space="0" w:color="auto"/>
            </w:tcBorders>
            <w:noWrap/>
            <w:vAlign w:val="center"/>
            <w:hideMark/>
          </w:tcPr>
          <w:p w14:paraId="6BD90AF6"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Pokazatelj</w:t>
            </w:r>
          </w:p>
          <w:p w14:paraId="008676BB"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rezultata</w:t>
            </w:r>
          </w:p>
        </w:tc>
        <w:tc>
          <w:tcPr>
            <w:tcW w:w="1550" w:type="dxa"/>
            <w:tcBorders>
              <w:top w:val="single" w:sz="4" w:space="0" w:color="auto"/>
              <w:left w:val="nil"/>
              <w:bottom w:val="single" w:sz="4" w:space="0" w:color="auto"/>
              <w:right w:val="single" w:sz="4" w:space="0" w:color="auto"/>
            </w:tcBorders>
            <w:noWrap/>
            <w:vAlign w:val="center"/>
            <w:hideMark/>
          </w:tcPr>
          <w:p w14:paraId="4185A50C"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Definicija pokazatelja</w:t>
            </w:r>
          </w:p>
        </w:tc>
        <w:tc>
          <w:tcPr>
            <w:tcW w:w="1500" w:type="dxa"/>
            <w:tcBorders>
              <w:top w:val="single" w:sz="4" w:space="0" w:color="auto"/>
              <w:left w:val="nil"/>
              <w:bottom w:val="single" w:sz="4" w:space="0" w:color="auto"/>
              <w:right w:val="single" w:sz="4" w:space="0" w:color="auto"/>
            </w:tcBorders>
            <w:vAlign w:val="center"/>
          </w:tcPr>
          <w:p w14:paraId="3F199148"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Jedinica</w:t>
            </w:r>
          </w:p>
        </w:tc>
        <w:tc>
          <w:tcPr>
            <w:tcW w:w="1283" w:type="dxa"/>
            <w:tcBorders>
              <w:top w:val="single" w:sz="4" w:space="0" w:color="auto"/>
              <w:left w:val="single" w:sz="4" w:space="0" w:color="auto"/>
              <w:bottom w:val="single" w:sz="4" w:space="0" w:color="auto"/>
              <w:right w:val="single" w:sz="4" w:space="0" w:color="auto"/>
            </w:tcBorders>
            <w:vAlign w:val="center"/>
            <w:hideMark/>
          </w:tcPr>
          <w:p w14:paraId="52E746E1"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Polazna vrijednost 2025.</w:t>
            </w:r>
          </w:p>
        </w:tc>
        <w:tc>
          <w:tcPr>
            <w:tcW w:w="1305" w:type="dxa"/>
            <w:tcBorders>
              <w:top w:val="single" w:sz="4" w:space="0" w:color="auto"/>
              <w:left w:val="nil"/>
              <w:bottom w:val="single" w:sz="4" w:space="0" w:color="auto"/>
              <w:right w:val="single" w:sz="4" w:space="0" w:color="auto"/>
            </w:tcBorders>
            <w:vAlign w:val="center"/>
            <w:hideMark/>
          </w:tcPr>
          <w:p w14:paraId="0D9709C5"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765E90D9"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2026.</w:t>
            </w:r>
          </w:p>
        </w:tc>
        <w:tc>
          <w:tcPr>
            <w:tcW w:w="1260" w:type="dxa"/>
            <w:tcBorders>
              <w:top w:val="single" w:sz="4" w:space="0" w:color="auto"/>
              <w:left w:val="nil"/>
              <w:bottom w:val="single" w:sz="4" w:space="0" w:color="auto"/>
              <w:right w:val="single" w:sz="4" w:space="0" w:color="auto"/>
            </w:tcBorders>
            <w:vAlign w:val="center"/>
          </w:tcPr>
          <w:p w14:paraId="24E7BD36"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69527524"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2027.</w:t>
            </w:r>
          </w:p>
        </w:tc>
        <w:tc>
          <w:tcPr>
            <w:tcW w:w="1260" w:type="dxa"/>
            <w:tcBorders>
              <w:top w:val="single" w:sz="4" w:space="0" w:color="auto"/>
              <w:left w:val="nil"/>
              <w:bottom w:val="single" w:sz="4" w:space="0" w:color="auto"/>
              <w:right w:val="single" w:sz="4" w:space="0" w:color="auto"/>
            </w:tcBorders>
          </w:tcPr>
          <w:p w14:paraId="1B64CC95"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05093631"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2028.</w:t>
            </w:r>
          </w:p>
        </w:tc>
      </w:tr>
      <w:tr w:rsidR="00724360" w:rsidRPr="006C29F1" w14:paraId="08419024" w14:textId="77777777" w:rsidTr="00D1733B">
        <w:trPr>
          <w:trHeight w:val="282"/>
          <w:jc w:val="center"/>
        </w:trPr>
        <w:tc>
          <w:tcPr>
            <w:tcW w:w="1795" w:type="dxa"/>
            <w:tcBorders>
              <w:top w:val="single" w:sz="4" w:space="0" w:color="auto"/>
              <w:left w:val="single" w:sz="4" w:space="0" w:color="auto"/>
              <w:bottom w:val="single" w:sz="4" w:space="0" w:color="auto"/>
              <w:right w:val="single" w:sz="4" w:space="0" w:color="auto"/>
            </w:tcBorders>
            <w:vAlign w:val="center"/>
            <w:hideMark/>
          </w:tcPr>
          <w:p w14:paraId="75268574" w14:textId="77777777" w:rsidR="00724360" w:rsidRPr="006C29F1" w:rsidRDefault="00724360" w:rsidP="00D1733B">
            <w:pPr>
              <w:spacing w:after="0"/>
              <w:jc w:val="center"/>
              <w:rPr>
                <w:rFonts w:ascii="Book Antiqua" w:hAnsi="Book Antiqua"/>
              </w:rPr>
            </w:pPr>
            <w:r w:rsidRPr="594472B2">
              <w:rPr>
                <w:rFonts w:ascii="Book Antiqua" w:hAnsi="Book Antiqua"/>
              </w:rPr>
              <w:t>Broj  operativnih vatrogasaca</w:t>
            </w:r>
          </w:p>
        </w:tc>
        <w:tc>
          <w:tcPr>
            <w:tcW w:w="1550" w:type="dxa"/>
            <w:tcBorders>
              <w:top w:val="nil"/>
              <w:left w:val="nil"/>
              <w:bottom w:val="single" w:sz="4" w:space="0" w:color="auto"/>
              <w:right w:val="single" w:sz="4" w:space="0" w:color="auto"/>
            </w:tcBorders>
            <w:noWrap/>
            <w:vAlign w:val="center"/>
            <w:hideMark/>
          </w:tcPr>
          <w:p w14:paraId="61DAB7E9"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Časnici, mladež, veterani</w:t>
            </w:r>
          </w:p>
        </w:tc>
        <w:tc>
          <w:tcPr>
            <w:tcW w:w="1500" w:type="dxa"/>
            <w:tcBorders>
              <w:top w:val="nil"/>
              <w:left w:val="nil"/>
              <w:bottom w:val="single" w:sz="4" w:space="0" w:color="auto"/>
              <w:right w:val="single" w:sz="4" w:space="0" w:color="auto"/>
            </w:tcBorders>
            <w:vAlign w:val="center"/>
          </w:tcPr>
          <w:p w14:paraId="1ECE60C1"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broj operativnih vatrogasaca</w:t>
            </w:r>
          </w:p>
        </w:tc>
        <w:tc>
          <w:tcPr>
            <w:tcW w:w="1283" w:type="dxa"/>
            <w:tcBorders>
              <w:top w:val="single" w:sz="4" w:space="0" w:color="auto"/>
              <w:left w:val="single" w:sz="4" w:space="0" w:color="auto"/>
              <w:bottom w:val="single" w:sz="4" w:space="0" w:color="auto"/>
              <w:right w:val="single" w:sz="4" w:space="0" w:color="auto"/>
            </w:tcBorders>
            <w:noWrap/>
            <w:vAlign w:val="center"/>
          </w:tcPr>
          <w:p w14:paraId="6E62904C"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100</w:t>
            </w:r>
          </w:p>
        </w:tc>
        <w:tc>
          <w:tcPr>
            <w:tcW w:w="1305" w:type="dxa"/>
            <w:tcBorders>
              <w:top w:val="nil"/>
              <w:left w:val="nil"/>
              <w:bottom w:val="single" w:sz="4" w:space="0" w:color="auto"/>
              <w:right w:val="single" w:sz="4" w:space="0" w:color="auto"/>
            </w:tcBorders>
            <w:noWrap/>
            <w:vAlign w:val="center"/>
          </w:tcPr>
          <w:p w14:paraId="564698B0"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110</w:t>
            </w:r>
          </w:p>
        </w:tc>
        <w:tc>
          <w:tcPr>
            <w:tcW w:w="1260" w:type="dxa"/>
            <w:tcBorders>
              <w:top w:val="nil"/>
              <w:left w:val="nil"/>
              <w:bottom w:val="single" w:sz="4" w:space="0" w:color="auto"/>
              <w:right w:val="single" w:sz="4" w:space="0" w:color="auto"/>
            </w:tcBorders>
            <w:vAlign w:val="center"/>
          </w:tcPr>
          <w:p w14:paraId="6D5C731F"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120</w:t>
            </w:r>
          </w:p>
        </w:tc>
        <w:tc>
          <w:tcPr>
            <w:tcW w:w="1260" w:type="dxa"/>
            <w:tcBorders>
              <w:top w:val="nil"/>
              <w:left w:val="nil"/>
              <w:bottom w:val="single" w:sz="4" w:space="0" w:color="auto"/>
              <w:right w:val="single" w:sz="4" w:space="0" w:color="auto"/>
            </w:tcBorders>
          </w:tcPr>
          <w:p w14:paraId="0EB96EA4" w14:textId="77777777" w:rsidR="00724360" w:rsidRPr="006C29F1" w:rsidRDefault="00724360" w:rsidP="00D1733B">
            <w:pPr>
              <w:spacing w:after="0"/>
              <w:jc w:val="center"/>
              <w:rPr>
                <w:rFonts w:ascii="Book Antiqua" w:eastAsia="Times New Roman" w:hAnsi="Book Antiqua" w:cs="Arial"/>
                <w:lang w:eastAsia="hr-HR"/>
              </w:rPr>
            </w:pPr>
          </w:p>
          <w:p w14:paraId="7AD63F26"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130</w:t>
            </w:r>
          </w:p>
        </w:tc>
      </w:tr>
    </w:tbl>
    <w:p w14:paraId="564367F4" w14:textId="77777777" w:rsidR="00724360" w:rsidRPr="006C29F1" w:rsidRDefault="00724360" w:rsidP="00724360">
      <w:pPr>
        <w:rPr>
          <w:rFonts w:ascii="Book Antiqua" w:hAnsi="Book Antiqua" w:cs="Arial"/>
          <w:b/>
          <w:color w:val="EE0000"/>
        </w:rPr>
      </w:pPr>
    </w:p>
    <w:tbl>
      <w:tblPr>
        <w:tblW w:w="10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8"/>
      </w:tblGrid>
      <w:tr w:rsidR="00724360" w:rsidRPr="006C29F1" w14:paraId="2AB12B3E" w14:textId="77777777" w:rsidTr="00AA4DA5">
        <w:trPr>
          <w:trHeight w:val="300"/>
          <w:jc w:val="center"/>
        </w:trPr>
        <w:tc>
          <w:tcPr>
            <w:tcW w:w="10108" w:type="dxa"/>
            <w:hideMark/>
          </w:tcPr>
          <w:p w14:paraId="72F7E24A" w14:textId="77777777" w:rsidR="00724360" w:rsidRPr="00C35FBC" w:rsidRDefault="00724360" w:rsidP="00D1733B">
            <w:pPr>
              <w:spacing w:after="0"/>
              <w:rPr>
                <w:rFonts w:ascii="Book Antiqua" w:eastAsia="Times New Roman" w:hAnsi="Book Antiqua" w:cs="Arial"/>
                <w:b/>
                <w:bCs/>
                <w:lang w:eastAsia="hr-HR"/>
              </w:rPr>
            </w:pPr>
            <w:r w:rsidRPr="00C35FBC">
              <w:rPr>
                <w:rFonts w:ascii="Book Antiqua" w:eastAsia="Times New Roman" w:hAnsi="Book Antiqua" w:cs="Arial"/>
                <w:b/>
                <w:bCs/>
                <w:lang w:eastAsia="hr-HR"/>
              </w:rPr>
              <w:t>Naziv aktivnosti/projekta u Proračunu: Aktivnost A100002 Sredstva za zaštitu i spašavanje</w:t>
            </w:r>
          </w:p>
        </w:tc>
      </w:tr>
      <w:tr w:rsidR="00724360" w:rsidRPr="006C29F1" w14:paraId="04245B1C" w14:textId="77777777" w:rsidTr="00AA4DA5">
        <w:trPr>
          <w:trHeight w:val="514"/>
          <w:jc w:val="center"/>
        </w:trPr>
        <w:tc>
          <w:tcPr>
            <w:tcW w:w="10108" w:type="dxa"/>
            <w:vMerge w:val="restart"/>
            <w:hideMark/>
          </w:tcPr>
          <w:p w14:paraId="69D4B4D3" w14:textId="77777777" w:rsidR="00724360" w:rsidRPr="006C29F1" w:rsidRDefault="00724360" w:rsidP="00D1733B">
            <w:pPr>
              <w:spacing w:after="0" w:line="240" w:lineRule="auto"/>
              <w:jc w:val="both"/>
              <w:rPr>
                <w:rFonts w:ascii="Book Antiqua" w:eastAsia="Times New Roman" w:hAnsi="Book Antiqua" w:cs="Arial"/>
                <w:lang w:eastAsia="hr-HR"/>
              </w:rPr>
            </w:pPr>
            <w:r w:rsidRPr="594472B2">
              <w:rPr>
                <w:rFonts w:ascii="Book Antiqua" w:eastAsia="Times New Roman" w:hAnsi="Book Antiqua" w:cs="Arial"/>
                <w:lang w:eastAsia="hr-HR"/>
              </w:rPr>
              <w:t>Sukladno zakonskim odredbama i aktima iz područja civilne zaštite, kroz Stožer civilne zaštite osiguravaju se aktivnosti u svezi zaštite i spašavanja ljudi i imovine te pravovremena izrada akata iz područja civilne zaštite propisanih Zakonom o sustavu civilne zaštite.</w:t>
            </w:r>
          </w:p>
          <w:p w14:paraId="2029F18C" w14:textId="77777777" w:rsidR="00724360" w:rsidRPr="006C29F1" w:rsidRDefault="00724360" w:rsidP="00D1733B">
            <w:pPr>
              <w:spacing w:line="240" w:lineRule="auto"/>
              <w:jc w:val="both"/>
              <w:rPr>
                <w:rFonts w:ascii="Book Antiqua" w:eastAsia="Book Antiqua" w:hAnsi="Book Antiqua" w:cs="Book Antiqua"/>
                <w:color w:val="EE0000"/>
              </w:rPr>
            </w:pPr>
          </w:p>
        </w:tc>
      </w:tr>
      <w:tr w:rsidR="00724360" w:rsidRPr="006C29F1" w14:paraId="6DDF0309" w14:textId="77777777" w:rsidTr="00AA4DA5">
        <w:trPr>
          <w:trHeight w:val="611"/>
          <w:jc w:val="center"/>
        </w:trPr>
        <w:tc>
          <w:tcPr>
            <w:tcW w:w="10108" w:type="dxa"/>
            <w:vMerge/>
            <w:vAlign w:val="center"/>
            <w:hideMark/>
          </w:tcPr>
          <w:p w14:paraId="01C7ED15" w14:textId="77777777" w:rsidR="00724360" w:rsidRPr="006C29F1" w:rsidRDefault="00724360" w:rsidP="00D1733B">
            <w:pPr>
              <w:spacing w:after="0"/>
              <w:rPr>
                <w:rFonts w:ascii="Book Antiqua" w:eastAsia="Times New Roman" w:hAnsi="Book Antiqua" w:cs="Arial"/>
                <w:color w:val="EE0000"/>
                <w:lang w:eastAsia="hr-HR"/>
              </w:rPr>
            </w:pPr>
          </w:p>
        </w:tc>
      </w:tr>
    </w:tbl>
    <w:p w14:paraId="1F846A42" w14:textId="77777777" w:rsidR="00724360" w:rsidRDefault="00724360" w:rsidP="00724360">
      <w:pPr>
        <w:rPr>
          <w:rFonts w:ascii="Book Antiqua" w:hAnsi="Book Antiqua" w:cs="Arial"/>
          <w:b/>
          <w:color w:val="EE0000"/>
        </w:rPr>
      </w:pPr>
    </w:p>
    <w:p w14:paraId="35ED2571" w14:textId="77777777" w:rsidR="00724360" w:rsidRDefault="00724360" w:rsidP="00724360">
      <w:pPr>
        <w:rPr>
          <w:rFonts w:ascii="Book Antiqua" w:hAnsi="Book Antiqua" w:cs="Arial"/>
          <w:b/>
          <w:color w:val="EE0000"/>
        </w:rPr>
      </w:pPr>
    </w:p>
    <w:p w14:paraId="65C2341E" w14:textId="77777777" w:rsidR="00724360" w:rsidRDefault="00724360" w:rsidP="00724360">
      <w:pPr>
        <w:rPr>
          <w:rFonts w:ascii="Book Antiqua" w:hAnsi="Book Antiqua" w:cs="Arial"/>
          <w:b/>
          <w:color w:val="EE0000"/>
        </w:rPr>
      </w:pPr>
    </w:p>
    <w:p w14:paraId="694F866C" w14:textId="77777777" w:rsidR="00724360" w:rsidRPr="006C29F1" w:rsidRDefault="00724360" w:rsidP="00724360">
      <w:pPr>
        <w:numPr>
          <w:ilvl w:val="0"/>
          <w:numId w:val="20"/>
        </w:numPr>
        <w:spacing w:after="160" w:line="259" w:lineRule="auto"/>
        <w:contextualSpacing/>
        <w:rPr>
          <w:rFonts w:ascii="Book Antiqua" w:hAnsi="Book Antiqua" w:cs="Arial"/>
        </w:rPr>
      </w:pPr>
      <w:r w:rsidRPr="594472B2">
        <w:rPr>
          <w:rFonts w:ascii="Book Antiqua" w:hAnsi="Book Antiqua" w:cs="Arial"/>
        </w:rPr>
        <w:lastRenderedPageBreak/>
        <w:t>Pokazatelji rezultata:</w:t>
      </w:r>
    </w:p>
    <w:tbl>
      <w:tblPr>
        <w:tblW w:w="9710" w:type="dxa"/>
        <w:jc w:val="center"/>
        <w:tblLayout w:type="fixed"/>
        <w:tblLook w:val="04A0" w:firstRow="1" w:lastRow="0" w:firstColumn="1" w:lastColumn="0" w:noHBand="0" w:noVBand="1"/>
      </w:tblPr>
      <w:tblGrid>
        <w:gridCol w:w="1515"/>
        <w:gridCol w:w="1347"/>
        <w:gridCol w:w="1575"/>
        <w:gridCol w:w="1220"/>
        <w:gridCol w:w="1351"/>
        <w:gridCol w:w="1351"/>
        <w:gridCol w:w="1351"/>
      </w:tblGrid>
      <w:tr w:rsidR="00724360" w:rsidRPr="006C29F1" w14:paraId="79072489" w14:textId="77777777" w:rsidTr="00D1733B">
        <w:trPr>
          <w:trHeight w:val="564"/>
          <w:jc w:val="center"/>
        </w:trPr>
        <w:tc>
          <w:tcPr>
            <w:tcW w:w="1515" w:type="dxa"/>
            <w:tcBorders>
              <w:top w:val="single" w:sz="4" w:space="0" w:color="auto"/>
              <w:left w:val="single" w:sz="4" w:space="0" w:color="auto"/>
              <w:bottom w:val="single" w:sz="4" w:space="0" w:color="auto"/>
              <w:right w:val="single" w:sz="4" w:space="0" w:color="auto"/>
            </w:tcBorders>
            <w:noWrap/>
            <w:vAlign w:val="center"/>
            <w:hideMark/>
          </w:tcPr>
          <w:p w14:paraId="2AE4DD70"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Pokazatelj</w:t>
            </w:r>
          </w:p>
          <w:p w14:paraId="290FE35C"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rezultata</w:t>
            </w:r>
          </w:p>
        </w:tc>
        <w:tc>
          <w:tcPr>
            <w:tcW w:w="1347" w:type="dxa"/>
            <w:tcBorders>
              <w:top w:val="single" w:sz="4" w:space="0" w:color="auto"/>
              <w:left w:val="nil"/>
              <w:bottom w:val="single" w:sz="4" w:space="0" w:color="auto"/>
              <w:right w:val="single" w:sz="4" w:space="0" w:color="auto"/>
            </w:tcBorders>
            <w:noWrap/>
            <w:vAlign w:val="center"/>
            <w:hideMark/>
          </w:tcPr>
          <w:p w14:paraId="619219CF"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Definicija pokazatelja</w:t>
            </w:r>
          </w:p>
        </w:tc>
        <w:tc>
          <w:tcPr>
            <w:tcW w:w="1575" w:type="dxa"/>
            <w:tcBorders>
              <w:top w:val="single" w:sz="4" w:space="0" w:color="auto"/>
              <w:left w:val="nil"/>
              <w:bottom w:val="single" w:sz="4" w:space="0" w:color="auto"/>
              <w:right w:val="single" w:sz="4" w:space="0" w:color="auto"/>
            </w:tcBorders>
            <w:vAlign w:val="center"/>
          </w:tcPr>
          <w:p w14:paraId="3CF50EC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Jedinica</w:t>
            </w:r>
          </w:p>
        </w:tc>
        <w:tc>
          <w:tcPr>
            <w:tcW w:w="1220" w:type="dxa"/>
            <w:tcBorders>
              <w:top w:val="single" w:sz="4" w:space="0" w:color="auto"/>
              <w:left w:val="single" w:sz="4" w:space="0" w:color="auto"/>
              <w:bottom w:val="single" w:sz="4" w:space="0" w:color="auto"/>
              <w:right w:val="single" w:sz="4" w:space="0" w:color="auto"/>
            </w:tcBorders>
            <w:vAlign w:val="center"/>
            <w:hideMark/>
          </w:tcPr>
          <w:p w14:paraId="20452723"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Polazna vrijednost 2025.</w:t>
            </w:r>
          </w:p>
        </w:tc>
        <w:tc>
          <w:tcPr>
            <w:tcW w:w="1351" w:type="dxa"/>
            <w:tcBorders>
              <w:top w:val="single" w:sz="4" w:space="0" w:color="auto"/>
              <w:left w:val="nil"/>
              <w:bottom w:val="single" w:sz="4" w:space="0" w:color="auto"/>
              <w:right w:val="single" w:sz="4" w:space="0" w:color="auto"/>
            </w:tcBorders>
            <w:vAlign w:val="center"/>
            <w:hideMark/>
          </w:tcPr>
          <w:p w14:paraId="17FB35B2"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1B47A830"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2026.</w:t>
            </w:r>
          </w:p>
        </w:tc>
        <w:tc>
          <w:tcPr>
            <w:tcW w:w="1351" w:type="dxa"/>
            <w:tcBorders>
              <w:top w:val="single" w:sz="4" w:space="0" w:color="auto"/>
              <w:left w:val="nil"/>
              <w:bottom w:val="single" w:sz="4" w:space="0" w:color="auto"/>
              <w:right w:val="single" w:sz="4" w:space="0" w:color="auto"/>
            </w:tcBorders>
            <w:vAlign w:val="center"/>
          </w:tcPr>
          <w:p w14:paraId="270BE798"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0EC087DD"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2027.</w:t>
            </w:r>
          </w:p>
        </w:tc>
        <w:tc>
          <w:tcPr>
            <w:tcW w:w="1351" w:type="dxa"/>
            <w:tcBorders>
              <w:top w:val="single" w:sz="4" w:space="0" w:color="auto"/>
              <w:left w:val="nil"/>
              <w:bottom w:val="single" w:sz="4" w:space="0" w:color="auto"/>
              <w:right w:val="single" w:sz="4" w:space="0" w:color="auto"/>
            </w:tcBorders>
          </w:tcPr>
          <w:p w14:paraId="0B28F45E"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3D336DC6"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2028.</w:t>
            </w:r>
          </w:p>
        </w:tc>
      </w:tr>
      <w:tr w:rsidR="00724360" w:rsidRPr="006C29F1" w14:paraId="085916BB" w14:textId="77777777" w:rsidTr="00D1733B">
        <w:trPr>
          <w:trHeight w:val="282"/>
          <w:jc w:val="center"/>
        </w:trPr>
        <w:tc>
          <w:tcPr>
            <w:tcW w:w="1515" w:type="dxa"/>
            <w:tcBorders>
              <w:top w:val="single" w:sz="4" w:space="0" w:color="auto"/>
              <w:left w:val="single" w:sz="4" w:space="0" w:color="auto"/>
              <w:bottom w:val="single" w:sz="4" w:space="0" w:color="auto"/>
              <w:right w:val="single" w:sz="4" w:space="0" w:color="auto"/>
            </w:tcBorders>
            <w:vAlign w:val="center"/>
            <w:hideMark/>
          </w:tcPr>
          <w:p w14:paraId="22119348" w14:textId="77777777" w:rsidR="00724360" w:rsidRPr="006C29F1" w:rsidRDefault="00724360" w:rsidP="00D1733B">
            <w:pPr>
              <w:spacing w:after="0"/>
              <w:jc w:val="center"/>
              <w:rPr>
                <w:rFonts w:ascii="Book Antiqua" w:hAnsi="Book Antiqua"/>
              </w:rPr>
            </w:pPr>
            <w:r w:rsidRPr="594472B2">
              <w:rPr>
                <w:rFonts w:ascii="Book Antiqua" w:hAnsi="Book Antiqua"/>
              </w:rPr>
              <w:t>Broj izrađenih dokumenata</w:t>
            </w:r>
          </w:p>
        </w:tc>
        <w:tc>
          <w:tcPr>
            <w:tcW w:w="1347" w:type="dxa"/>
            <w:tcBorders>
              <w:top w:val="single" w:sz="4" w:space="0" w:color="auto"/>
              <w:left w:val="single" w:sz="4" w:space="0" w:color="auto"/>
              <w:bottom w:val="single" w:sz="4" w:space="0" w:color="auto"/>
              <w:right w:val="single" w:sz="4" w:space="0" w:color="auto"/>
            </w:tcBorders>
            <w:noWrap/>
            <w:vAlign w:val="center"/>
            <w:hideMark/>
          </w:tcPr>
          <w:p w14:paraId="174C0035" w14:textId="77777777" w:rsidR="00724360" w:rsidRPr="006C29F1" w:rsidRDefault="00724360" w:rsidP="00D1733B">
            <w:pPr>
              <w:spacing w:after="0"/>
              <w:jc w:val="center"/>
              <w:rPr>
                <w:rFonts w:ascii="Book Antiqua" w:hAnsi="Book Antiqua"/>
              </w:rPr>
            </w:pPr>
            <w:r w:rsidRPr="594472B2">
              <w:rPr>
                <w:rFonts w:ascii="Book Antiqua" w:hAnsi="Book Antiqua"/>
              </w:rPr>
              <w:t>Dokumenti iz područja sustava civilne zaštite i zaštite od požara</w:t>
            </w:r>
          </w:p>
        </w:tc>
        <w:tc>
          <w:tcPr>
            <w:tcW w:w="1575" w:type="dxa"/>
            <w:tcBorders>
              <w:top w:val="single" w:sz="4" w:space="0" w:color="auto"/>
              <w:left w:val="nil"/>
              <w:bottom w:val="single" w:sz="4" w:space="0" w:color="auto"/>
              <w:right w:val="single" w:sz="4" w:space="0" w:color="auto"/>
            </w:tcBorders>
            <w:vAlign w:val="center"/>
          </w:tcPr>
          <w:p w14:paraId="59B0BCEE"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Broj dokumenata</w:t>
            </w:r>
          </w:p>
        </w:tc>
        <w:tc>
          <w:tcPr>
            <w:tcW w:w="1220" w:type="dxa"/>
            <w:tcBorders>
              <w:top w:val="single" w:sz="4" w:space="0" w:color="auto"/>
              <w:left w:val="single" w:sz="4" w:space="0" w:color="auto"/>
              <w:bottom w:val="single" w:sz="4" w:space="0" w:color="auto"/>
              <w:right w:val="single" w:sz="4" w:space="0" w:color="auto"/>
            </w:tcBorders>
            <w:noWrap/>
            <w:vAlign w:val="center"/>
            <w:hideMark/>
          </w:tcPr>
          <w:p w14:paraId="6C4CE1D5"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w:t>
            </w:r>
          </w:p>
        </w:tc>
        <w:tc>
          <w:tcPr>
            <w:tcW w:w="1351" w:type="dxa"/>
            <w:tcBorders>
              <w:top w:val="single" w:sz="4" w:space="0" w:color="auto"/>
              <w:left w:val="nil"/>
              <w:bottom w:val="single" w:sz="4" w:space="0" w:color="auto"/>
              <w:right w:val="single" w:sz="4" w:space="0" w:color="auto"/>
            </w:tcBorders>
            <w:noWrap/>
            <w:vAlign w:val="center"/>
          </w:tcPr>
          <w:p w14:paraId="5C808D61"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3</w:t>
            </w:r>
          </w:p>
        </w:tc>
        <w:tc>
          <w:tcPr>
            <w:tcW w:w="1351" w:type="dxa"/>
            <w:tcBorders>
              <w:top w:val="single" w:sz="4" w:space="0" w:color="auto"/>
              <w:left w:val="nil"/>
              <w:bottom w:val="single" w:sz="4" w:space="0" w:color="auto"/>
              <w:right w:val="single" w:sz="4" w:space="0" w:color="auto"/>
            </w:tcBorders>
            <w:vAlign w:val="center"/>
          </w:tcPr>
          <w:p w14:paraId="4ABCBCBF"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w:t>
            </w:r>
          </w:p>
        </w:tc>
        <w:tc>
          <w:tcPr>
            <w:tcW w:w="1351" w:type="dxa"/>
            <w:tcBorders>
              <w:top w:val="single" w:sz="4" w:space="0" w:color="auto"/>
              <w:left w:val="nil"/>
              <w:bottom w:val="single" w:sz="4" w:space="0" w:color="auto"/>
              <w:right w:val="single" w:sz="4" w:space="0" w:color="auto"/>
            </w:tcBorders>
          </w:tcPr>
          <w:p w14:paraId="45A1C48D" w14:textId="77777777" w:rsidR="00724360" w:rsidRPr="006C29F1" w:rsidRDefault="00724360" w:rsidP="00D1733B">
            <w:pPr>
              <w:spacing w:after="0"/>
              <w:jc w:val="center"/>
              <w:rPr>
                <w:rFonts w:ascii="Book Antiqua" w:eastAsia="Times New Roman" w:hAnsi="Book Antiqua" w:cs="Arial"/>
                <w:lang w:eastAsia="hr-HR"/>
              </w:rPr>
            </w:pPr>
          </w:p>
          <w:p w14:paraId="69FE34E7" w14:textId="77777777" w:rsidR="00724360" w:rsidRPr="006C29F1" w:rsidRDefault="00724360" w:rsidP="00D1733B">
            <w:pPr>
              <w:spacing w:after="0"/>
              <w:jc w:val="center"/>
              <w:rPr>
                <w:rFonts w:ascii="Book Antiqua" w:eastAsia="Times New Roman" w:hAnsi="Book Antiqua" w:cs="Arial"/>
                <w:lang w:eastAsia="hr-HR"/>
              </w:rPr>
            </w:pPr>
          </w:p>
          <w:p w14:paraId="58408065" w14:textId="77777777" w:rsidR="00724360" w:rsidRPr="006C29F1" w:rsidRDefault="00724360" w:rsidP="00D1733B">
            <w:pPr>
              <w:spacing w:after="0"/>
              <w:jc w:val="center"/>
              <w:rPr>
                <w:rFonts w:ascii="Book Antiqua" w:eastAsia="Times New Roman" w:hAnsi="Book Antiqua" w:cs="Arial"/>
                <w:lang w:eastAsia="hr-HR"/>
              </w:rPr>
            </w:pPr>
          </w:p>
          <w:p w14:paraId="3D8A93E9"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w:t>
            </w:r>
          </w:p>
        </w:tc>
      </w:tr>
    </w:tbl>
    <w:p w14:paraId="5CC9C98A" w14:textId="77777777" w:rsidR="00724360" w:rsidRPr="006C29F1" w:rsidRDefault="00724360" w:rsidP="00724360">
      <w:pPr>
        <w:rPr>
          <w:rFonts w:ascii="Book Antiqua" w:hAnsi="Book Antiqua" w:cs="Arial"/>
          <w:b/>
          <w:color w:val="EE0000"/>
        </w:rPr>
      </w:pP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7"/>
      </w:tblGrid>
      <w:tr w:rsidR="00724360" w:rsidRPr="006C29F1" w14:paraId="3F852CDB" w14:textId="77777777" w:rsidTr="00AA4DA5">
        <w:trPr>
          <w:trHeight w:val="300"/>
          <w:jc w:val="center"/>
        </w:trPr>
        <w:tc>
          <w:tcPr>
            <w:tcW w:w="9967" w:type="dxa"/>
            <w:hideMark/>
          </w:tcPr>
          <w:p w14:paraId="4445A985" w14:textId="77777777" w:rsidR="00724360" w:rsidRPr="00C35FBC" w:rsidRDefault="00724360" w:rsidP="00D1733B">
            <w:pPr>
              <w:spacing w:after="0"/>
              <w:rPr>
                <w:rFonts w:ascii="Book Antiqua" w:eastAsia="Times New Roman" w:hAnsi="Book Antiqua" w:cs="Arial"/>
                <w:b/>
                <w:bCs/>
                <w:lang w:eastAsia="hr-HR"/>
              </w:rPr>
            </w:pPr>
            <w:r w:rsidRPr="00C35FBC">
              <w:rPr>
                <w:rFonts w:ascii="Book Antiqua" w:eastAsia="Times New Roman" w:hAnsi="Book Antiqua" w:cs="Arial"/>
                <w:b/>
                <w:bCs/>
                <w:lang w:eastAsia="hr-HR"/>
              </w:rPr>
              <w:t>Naziv aktivnosti/projekta u Proračunu: Aktivnost A100003  Ostali rashodi – vatrogasna društva</w:t>
            </w:r>
          </w:p>
        </w:tc>
      </w:tr>
      <w:tr w:rsidR="00724360" w:rsidRPr="006C29F1" w14:paraId="4779E1B8" w14:textId="77777777" w:rsidTr="00AA4DA5">
        <w:trPr>
          <w:trHeight w:val="514"/>
          <w:jc w:val="center"/>
        </w:trPr>
        <w:tc>
          <w:tcPr>
            <w:tcW w:w="9967" w:type="dxa"/>
            <w:vMerge w:val="restart"/>
            <w:hideMark/>
          </w:tcPr>
          <w:p w14:paraId="7316A9B8"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eastAsia="Times New Roman" w:hAnsi="Book Antiqua" w:cs="Arial"/>
                <w:lang w:eastAsia="hr-HR"/>
              </w:rPr>
              <w:t>Režijski i materijalni troškovi vatrogasnih društava za tekuća održavanja.</w:t>
            </w:r>
          </w:p>
        </w:tc>
      </w:tr>
      <w:tr w:rsidR="00724360" w:rsidRPr="006C29F1" w14:paraId="6FB8C6BF" w14:textId="77777777" w:rsidTr="00AA4DA5">
        <w:trPr>
          <w:trHeight w:val="611"/>
          <w:jc w:val="center"/>
        </w:trPr>
        <w:tc>
          <w:tcPr>
            <w:tcW w:w="9967" w:type="dxa"/>
            <w:vMerge/>
            <w:vAlign w:val="center"/>
            <w:hideMark/>
          </w:tcPr>
          <w:p w14:paraId="29D51CA6" w14:textId="77777777" w:rsidR="00724360" w:rsidRPr="006C29F1" w:rsidRDefault="00724360" w:rsidP="00D1733B">
            <w:pPr>
              <w:spacing w:after="0"/>
              <w:rPr>
                <w:rFonts w:ascii="Book Antiqua" w:eastAsia="Times New Roman" w:hAnsi="Book Antiqua" w:cs="Arial"/>
                <w:color w:val="EE0000"/>
                <w:lang w:eastAsia="hr-HR"/>
              </w:rPr>
            </w:pPr>
          </w:p>
        </w:tc>
      </w:tr>
    </w:tbl>
    <w:p w14:paraId="1EAD814E" w14:textId="77777777" w:rsidR="00724360" w:rsidRPr="006C29F1" w:rsidRDefault="00724360" w:rsidP="00724360">
      <w:pPr>
        <w:rPr>
          <w:rFonts w:ascii="Book Antiqua" w:hAnsi="Book Antiqua" w:cs="Arial"/>
          <w:b/>
          <w:color w:val="EE0000"/>
        </w:rPr>
      </w:pPr>
    </w:p>
    <w:p w14:paraId="014640D1" w14:textId="77777777" w:rsidR="00724360" w:rsidRPr="006C29F1" w:rsidRDefault="00724360" w:rsidP="00724360">
      <w:pPr>
        <w:numPr>
          <w:ilvl w:val="0"/>
          <w:numId w:val="20"/>
        </w:numPr>
        <w:spacing w:after="160" w:line="259" w:lineRule="auto"/>
        <w:contextualSpacing/>
        <w:rPr>
          <w:rFonts w:ascii="Book Antiqua" w:hAnsi="Book Antiqua" w:cs="Arial"/>
        </w:rPr>
      </w:pPr>
      <w:r w:rsidRPr="594472B2">
        <w:rPr>
          <w:rFonts w:ascii="Book Antiqua" w:hAnsi="Book Antiqua" w:cs="Arial"/>
        </w:rPr>
        <w:t>Pokazatelji rezultata:</w:t>
      </w:r>
    </w:p>
    <w:tbl>
      <w:tblPr>
        <w:tblW w:w="9953" w:type="dxa"/>
        <w:jc w:val="center"/>
        <w:tblLook w:val="04A0" w:firstRow="1" w:lastRow="0" w:firstColumn="1" w:lastColumn="0" w:noHBand="0" w:noVBand="1"/>
      </w:tblPr>
      <w:tblGrid>
        <w:gridCol w:w="1795"/>
        <w:gridCol w:w="1550"/>
        <w:gridCol w:w="1500"/>
        <w:gridCol w:w="1283"/>
        <w:gridCol w:w="1305"/>
        <w:gridCol w:w="1260"/>
        <w:gridCol w:w="1260"/>
      </w:tblGrid>
      <w:tr w:rsidR="00724360" w:rsidRPr="006C29F1" w14:paraId="44679248" w14:textId="77777777" w:rsidTr="00D1733B">
        <w:trPr>
          <w:trHeight w:val="564"/>
          <w:jc w:val="center"/>
        </w:trPr>
        <w:tc>
          <w:tcPr>
            <w:tcW w:w="1795" w:type="dxa"/>
            <w:tcBorders>
              <w:top w:val="single" w:sz="4" w:space="0" w:color="auto"/>
              <w:left w:val="single" w:sz="4" w:space="0" w:color="auto"/>
              <w:bottom w:val="single" w:sz="4" w:space="0" w:color="auto"/>
              <w:right w:val="single" w:sz="4" w:space="0" w:color="auto"/>
            </w:tcBorders>
            <w:noWrap/>
            <w:vAlign w:val="center"/>
            <w:hideMark/>
          </w:tcPr>
          <w:p w14:paraId="7F313D3B" w14:textId="77777777" w:rsidR="00724360" w:rsidRPr="006C29F1" w:rsidRDefault="00724360" w:rsidP="00D1733B">
            <w:pPr>
              <w:spacing w:after="0"/>
              <w:ind w:left="360"/>
              <w:jc w:val="center"/>
              <w:rPr>
                <w:rFonts w:ascii="Book Antiqua" w:eastAsia="Times New Roman" w:hAnsi="Book Antiqua" w:cs="Arial"/>
                <w:lang w:eastAsia="hr-HR"/>
              </w:rPr>
            </w:pPr>
            <w:r w:rsidRPr="594472B2">
              <w:rPr>
                <w:rFonts w:ascii="Book Antiqua" w:eastAsia="Times New Roman" w:hAnsi="Book Antiqua" w:cs="Arial"/>
                <w:lang w:eastAsia="hr-HR"/>
              </w:rPr>
              <w:t>Pokazatelj</w:t>
            </w:r>
          </w:p>
          <w:p w14:paraId="1F070031" w14:textId="77777777" w:rsidR="00724360" w:rsidRPr="006C29F1" w:rsidRDefault="00724360" w:rsidP="00D1733B">
            <w:pPr>
              <w:spacing w:after="0"/>
              <w:ind w:left="360"/>
              <w:jc w:val="center"/>
              <w:rPr>
                <w:rFonts w:ascii="Book Antiqua" w:eastAsia="Times New Roman" w:hAnsi="Book Antiqua" w:cs="Arial"/>
                <w:lang w:eastAsia="hr-HR"/>
              </w:rPr>
            </w:pPr>
            <w:r w:rsidRPr="594472B2">
              <w:rPr>
                <w:rFonts w:ascii="Book Antiqua" w:eastAsia="Times New Roman" w:hAnsi="Book Antiqua" w:cs="Arial"/>
                <w:lang w:eastAsia="hr-HR"/>
              </w:rPr>
              <w:t>rezultata</w:t>
            </w:r>
          </w:p>
        </w:tc>
        <w:tc>
          <w:tcPr>
            <w:tcW w:w="1550" w:type="dxa"/>
            <w:tcBorders>
              <w:top w:val="single" w:sz="4" w:space="0" w:color="auto"/>
              <w:left w:val="nil"/>
              <w:bottom w:val="single" w:sz="4" w:space="0" w:color="auto"/>
              <w:right w:val="single" w:sz="4" w:space="0" w:color="auto"/>
            </w:tcBorders>
            <w:noWrap/>
            <w:vAlign w:val="center"/>
            <w:hideMark/>
          </w:tcPr>
          <w:p w14:paraId="6A9F0B46"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Definicija pokazatelja</w:t>
            </w:r>
          </w:p>
        </w:tc>
        <w:tc>
          <w:tcPr>
            <w:tcW w:w="1500" w:type="dxa"/>
            <w:tcBorders>
              <w:top w:val="single" w:sz="4" w:space="0" w:color="auto"/>
              <w:left w:val="nil"/>
              <w:bottom w:val="single" w:sz="4" w:space="0" w:color="auto"/>
              <w:right w:val="single" w:sz="4" w:space="0" w:color="auto"/>
            </w:tcBorders>
            <w:vAlign w:val="center"/>
          </w:tcPr>
          <w:p w14:paraId="72807476"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Jedinica</w:t>
            </w:r>
          </w:p>
        </w:tc>
        <w:tc>
          <w:tcPr>
            <w:tcW w:w="1283" w:type="dxa"/>
            <w:tcBorders>
              <w:top w:val="single" w:sz="4" w:space="0" w:color="auto"/>
              <w:left w:val="single" w:sz="4" w:space="0" w:color="auto"/>
              <w:bottom w:val="single" w:sz="4" w:space="0" w:color="auto"/>
              <w:right w:val="single" w:sz="4" w:space="0" w:color="auto"/>
            </w:tcBorders>
            <w:vAlign w:val="center"/>
            <w:hideMark/>
          </w:tcPr>
          <w:p w14:paraId="4500D29F"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Polazna vrijednost 2025.</w:t>
            </w:r>
          </w:p>
        </w:tc>
        <w:tc>
          <w:tcPr>
            <w:tcW w:w="1305" w:type="dxa"/>
            <w:tcBorders>
              <w:top w:val="single" w:sz="4" w:space="0" w:color="auto"/>
              <w:left w:val="nil"/>
              <w:bottom w:val="single" w:sz="4" w:space="0" w:color="auto"/>
              <w:right w:val="single" w:sz="4" w:space="0" w:color="auto"/>
            </w:tcBorders>
            <w:vAlign w:val="center"/>
            <w:hideMark/>
          </w:tcPr>
          <w:p w14:paraId="4B9CEC10"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5E18F488"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2026.</w:t>
            </w:r>
          </w:p>
        </w:tc>
        <w:tc>
          <w:tcPr>
            <w:tcW w:w="1260" w:type="dxa"/>
            <w:tcBorders>
              <w:top w:val="single" w:sz="4" w:space="0" w:color="auto"/>
              <w:left w:val="nil"/>
              <w:bottom w:val="single" w:sz="4" w:space="0" w:color="auto"/>
              <w:right w:val="single" w:sz="4" w:space="0" w:color="auto"/>
            </w:tcBorders>
            <w:vAlign w:val="center"/>
          </w:tcPr>
          <w:p w14:paraId="7E69F39F"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41B42262"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2027.</w:t>
            </w:r>
          </w:p>
        </w:tc>
        <w:tc>
          <w:tcPr>
            <w:tcW w:w="1260" w:type="dxa"/>
            <w:tcBorders>
              <w:top w:val="single" w:sz="4" w:space="0" w:color="auto"/>
              <w:left w:val="nil"/>
              <w:bottom w:val="single" w:sz="4" w:space="0" w:color="auto"/>
              <w:right w:val="single" w:sz="4" w:space="0" w:color="auto"/>
            </w:tcBorders>
          </w:tcPr>
          <w:p w14:paraId="3697DAC0"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7AAFC6B9"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2028.</w:t>
            </w:r>
          </w:p>
        </w:tc>
      </w:tr>
      <w:tr w:rsidR="00724360" w:rsidRPr="006C29F1" w14:paraId="27F9CA8A" w14:textId="77777777" w:rsidTr="00D1733B">
        <w:trPr>
          <w:trHeight w:val="282"/>
          <w:jc w:val="center"/>
        </w:trPr>
        <w:tc>
          <w:tcPr>
            <w:tcW w:w="1795" w:type="dxa"/>
            <w:tcBorders>
              <w:top w:val="single" w:sz="4" w:space="0" w:color="auto"/>
              <w:left w:val="single" w:sz="4" w:space="0" w:color="auto"/>
              <w:bottom w:val="single" w:sz="4" w:space="0" w:color="auto"/>
              <w:right w:val="single" w:sz="4" w:space="0" w:color="auto"/>
            </w:tcBorders>
            <w:vAlign w:val="center"/>
          </w:tcPr>
          <w:p w14:paraId="54639D5C" w14:textId="77777777" w:rsidR="00724360" w:rsidRPr="006C29F1" w:rsidRDefault="00724360" w:rsidP="00D1733B">
            <w:pPr>
              <w:spacing w:after="0"/>
              <w:jc w:val="center"/>
              <w:rPr>
                <w:rFonts w:ascii="Book Antiqua" w:hAnsi="Book Antiqua"/>
              </w:rPr>
            </w:pPr>
            <w:r w:rsidRPr="594472B2">
              <w:rPr>
                <w:rFonts w:ascii="Book Antiqua" w:hAnsi="Book Antiqua"/>
              </w:rPr>
              <w:t>% podmirenih obveza vatrogasnim društvima (režije i ostalo)</w:t>
            </w:r>
          </w:p>
        </w:tc>
        <w:tc>
          <w:tcPr>
            <w:tcW w:w="1550" w:type="dxa"/>
            <w:tcBorders>
              <w:top w:val="nil"/>
              <w:left w:val="nil"/>
              <w:bottom w:val="single" w:sz="4" w:space="0" w:color="auto"/>
              <w:right w:val="single" w:sz="4" w:space="0" w:color="auto"/>
            </w:tcBorders>
            <w:noWrap/>
            <w:vAlign w:val="center"/>
          </w:tcPr>
          <w:p w14:paraId="0C98BE06"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w:t>
            </w:r>
          </w:p>
        </w:tc>
        <w:tc>
          <w:tcPr>
            <w:tcW w:w="1500" w:type="dxa"/>
            <w:tcBorders>
              <w:top w:val="nil"/>
              <w:left w:val="nil"/>
              <w:bottom w:val="single" w:sz="4" w:space="0" w:color="auto"/>
              <w:right w:val="single" w:sz="4" w:space="0" w:color="auto"/>
            </w:tcBorders>
            <w:vAlign w:val="center"/>
          </w:tcPr>
          <w:p w14:paraId="5ABE995C"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w:t>
            </w:r>
          </w:p>
        </w:tc>
        <w:tc>
          <w:tcPr>
            <w:tcW w:w="1283" w:type="dxa"/>
            <w:tcBorders>
              <w:top w:val="single" w:sz="4" w:space="0" w:color="auto"/>
              <w:left w:val="single" w:sz="4" w:space="0" w:color="auto"/>
              <w:bottom w:val="single" w:sz="4" w:space="0" w:color="auto"/>
              <w:right w:val="single" w:sz="4" w:space="0" w:color="auto"/>
            </w:tcBorders>
            <w:noWrap/>
            <w:vAlign w:val="center"/>
          </w:tcPr>
          <w:p w14:paraId="5D0E4C91"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100</w:t>
            </w:r>
          </w:p>
        </w:tc>
        <w:tc>
          <w:tcPr>
            <w:tcW w:w="1305" w:type="dxa"/>
            <w:tcBorders>
              <w:top w:val="nil"/>
              <w:left w:val="nil"/>
              <w:bottom w:val="single" w:sz="4" w:space="0" w:color="auto"/>
              <w:right w:val="single" w:sz="4" w:space="0" w:color="auto"/>
            </w:tcBorders>
            <w:noWrap/>
            <w:vAlign w:val="center"/>
          </w:tcPr>
          <w:p w14:paraId="089C30F8"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100</w:t>
            </w:r>
          </w:p>
        </w:tc>
        <w:tc>
          <w:tcPr>
            <w:tcW w:w="1260" w:type="dxa"/>
            <w:tcBorders>
              <w:top w:val="nil"/>
              <w:left w:val="nil"/>
              <w:bottom w:val="single" w:sz="4" w:space="0" w:color="auto"/>
              <w:right w:val="single" w:sz="4" w:space="0" w:color="auto"/>
            </w:tcBorders>
            <w:vAlign w:val="center"/>
          </w:tcPr>
          <w:p w14:paraId="6B0F48D9"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100</w:t>
            </w:r>
          </w:p>
        </w:tc>
        <w:tc>
          <w:tcPr>
            <w:tcW w:w="1260" w:type="dxa"/>
            <w:tcBorders>
              <w:top w:val="nil"/>
              <w:left w:val="nil"/>
              <w:bottom w:val="single" w:sz="4" w:space="0" w:color="auto"/>
              <w:right w:val="single" w:sz="4" w:space="0" w:color="auto"/>
            </w:tcBorders>
          </w:tcPr>
          <w:p w14:paraId="446A93DC" w14:textId="77777777" w:rsidR="00724360" w:rsidRPr="006C29F1" w:rsidRDefault="00724360" w:rsidP="00D1733B">
            <w:pPr>
              <w:spacing w:after="0"/>
              <w:jc w:val="center"/>
              <w:rPr>
                <w:rFonts w:ascii="Book Antiqua" w:eastAsia="Times New Roman" w:hAnsi="Book Antiqua" w:cs="Arial"/>
                <w:lang w:eastAsia="hr-HR"/>
              </w:rPr>
            </w:pPr>
          </w:p>
          <w:p w14:paraId="47B72F78" w14:textId="77777777" w:rsidR="00724360" w:rsidRPr="006C29F1" w:rsidRDefault="00724360" w:rsidP="00D1733B">
            <w:pPr>
              <w:spacing w:after="0"/>
              <w:jc w:val="center"/>
              <w:rPr>
                <w:rFonts w:ascii="Book Antiqua" w:eastAsia="Times New Roman" w:hAnsi="Book Antiqua" w:cs="Arial"/>
                <w:lang w:eastAsia="hr-HR"/>
              </w:rPr>
            </w:pPr>
          </w:p>
          <w:p w14:paraId="59A4F28C"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100</w:t>
            </w:r>
          </w:p>
        </w:tc>
      </w:tr>
    </w:tbl>
    <w:p w14:paraId="34DBD644" w14:textId="77777777" w:rsidR="00724360" w:rsidRPr="006C29F1" w:rsidRDefault="00724360" w:rsidP="00724360">
      <w:pPr>
        <w:rPr>
          <w:rFonts w:ascii="Book Antiqua" w:hAnsi="Book Antiqua" w:cs="Arial"/>
          <w:b/>
          <w:color w:val="EE0000"/>
        </w:rPr>
      </w:pPr>
    </w:p>
    <w:tbl>
      <w:tblPr>
        <w:tblW w:w="10108" w:type="dxa"/>
        <w:jc w:val="center"/>
        <w:tblLayout w:type="fixed"/>
        <w:tblLook w:val="04A0" w:firstRow="1" w:lastRow="0" w:firstColumn="1" w:lastColumn="0" w:noHBand="0" w:noVBand="1"/>
      </w:tblPr>
      <w:tblGrid>
        <w:gridCol w:w="10108"/>
      </w:tblGrid>
      <w:tr w:rsidR="00724360" w:rsidRPr="006C29F1" w14:paraId="55AC4D22" w14:textId="77777777" w:rsidTr="00AA4DA5">
        <w:trPr>
          <w:trHeight w:val="266"/>
          <w:jc w:val="center"/>
        </w:trPr>
        <w:tc>
          <w:tcPr>
            <w:tcW w:w="10108" w:type="dxa"/>
            <w:tcBorders>
              <w:top w:val="single" w:sz="4" w:space="0" w:color="auto"/>
              <w:left w:val="single" w:sz="4" w:space="0" w:color="auto"/>
              <w:bottom w:val="single" w:sz="4" w:space="0" w:color="auto"/>
              <w:right w:val="single" w:sz="4" w:space="0" w:color="auto"/>
            </w:tcBorders>
            <w:noWrap/>
            <w:hideMark/>
          </w:tcPr>
          <w:p w14:paraId="70B7C924" w14:textId="77777777" w:rsidR="00724360" w:rsidRPr="006C29F1" w:rsidRDefault="00724360" w:rsidP="00D1733B">
            <w:pPr>
              <w:spacing w:after="0"/>
              <w:rPr>
                <w:rFonts w:ascii="Book Antiqua" w:eastAsia="Times New Roman" w:hAnsi="Book Antiqua" w:cs="Arial"/>
                <w:b/>
                <w:i/>
                <w:lang w:eastAsia="hr-HR"/>
              </w:rPr>
            </w:pPr>
            <w:r w:rsidRPr="594472B2">
              <w:rPr>
                <w:rFonts w:ascii="Book Antiqua" w:eastAsia="Times New Roman" w:hAnsi="Book Antiqua" w:cs="Arial"/>
                <w:b/>
                <w:i/>
                <w:lang w:eastAsia="hr-HR"/>
              </w:rPr>
              <w:t>Program 1016 RAZVOJ ŠPORTA</w:t>
            </w:r>
          </w:p>
        </w:tc>
      </w:tr>
      <w:tr w:rsidR="00724360" w:rsidRPr="006C29F1" w14:paraId="088283EA" w14:textId="77777777" w:rsidTr="00AA4DA5">
        <w:trPr>
          <w:trHeight w:val="576"/>
          <w:jc w:val="center"/>
        </w:trPr>
        <w:tc>
          <w:tcPr>
            <w:tcW w:w="10108" w:type="dxa"/>
            <w:tcBorders>
              <w:top w:val="single" w:sz="4" w:space="0" w:color="auto"/>
              <w:left w:val="single" w:sz="4" w:space="0" w:color="auto"/>
              <w:bottom w:val="single" w:sz="4" w:space="0" w:color="auto"/>
              <w:right w:val="single" w:sz="4" w:space="0" w:color="auto"/>
            </w:tcBorders>
            <w:noWrap/>
            <w:hideMark/>
          </w:tcPr>
          <w:p w14:paraId="4E17F049"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eastAsia="Times New Roman" w:hAnsi="Book Antiqua" w:cs="Arial"/>
                <w:b/>
                <w:lang w:eastAsia="hr-HR"/>
              </w:rPr>
              <w:t>Opis programa</w:t>
            </w:r>
            <w:r w:rsidRPr="594472B2">
              <w:rPr>
                <w:rFonts w:ascii="Book Antiqua" w:eastAsia="Times New Roman" w:hAnsi="Book Antiqua" w:cs="Arial"/>
                <w:lang w:eastAsia="hr-HR"/>
              </w:rPr>
              <w:t xml:space="preserve">: </w:t>
            </w:r>
          </w:p>
          <w:p w14:paraId="0769FFAF"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eastAsia="Times New Roman" w:hAnsi="Book Antiqua" w:cs="Arial"/>
                <w:lang w:eastAsia="hr-HR"/>
              </w:rPr>
              <w:t>Program javnih potreba u sportu realizira se kroz Zajednicu športskih udruga Grada Dugog Sela i Sportski centar Dugo Selo. Ostvarivanje programa poticanja i promocije sporta vrši se kroz sportske udruge, uključene u Zajednicu športskih udruga, u kategoriji natjecateljskog sporta: NK Dugo Selo, NK Ostrna, MRK Dugo Selo, ŽRK Dugo Selo '55, STŠK Dugo Selo, KK Dugo Selo, OK Dugo Selo, TennisLab Dugo Selo, Kuglački klub Dugo Selo, Taekwondo klub Dugo Selo, Taekwondo klub Martin grad, Kyokushin karate klub Dugo Selo, ŠRD Dugo Selo, Šahovski klub Dugo Selo, Atletski klub Dugo Selo, Biciklistički klub Dugo Selo i Auto klub Dugo Selo. Aktivnosti ovog programa obuhvaćaju podmirenje troškova režija sportskih udruga.</w:t>
            </w:r>
          </w:p>
        </w:tc>
      </w:tr>
      <w:tr w:rsidR="00724360" w:rsidRPr="006C29F1" w14:paraId="2938DA89" w14:textId="77777777" w:rsidTr="00AA4DA5">
        <w:trPr>
          <w:trHeight w:val="576"/>
          <w:jc w:val="center"/>
        </w:trPr>
        <w:tc>
          <w:tcPr>
            <w:tcW w:w="10108" w:type="dxa"/>
            <w:tcBorders>
              <w:top w:val="single" w:sz="4" w:space="0" w:color="auto"/>
              <w:left w:val="single" w:sz="4" w:space="0" w:color="auto"/>
              <w:bottom w:val="single" w:sz="4" w:space="0" w:color="auto"/>
              <w:right w:val="single" w:sz="4" w:space="0" w:color="auto"/>
            </w:tcBorders>
            <w:noWrap/>
            <w:hideMark/>
          </w:tcPr>
          <w:p w14:paraId="120B6959"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eastAsia="Times New Roman" w:hAnsi="Book Antiqua" w:cs="Arial"/>
                <w:b/>
                <w:lang w:eastAsia="hr-HR"/>
              </w:rPr>
              <w:t>Zakonske i druge pravne osnove programa</w:t>
            </w:r>
            <w:r w:rsidRPr="594472B2">
              <w:rPr>
                <w:rFonts w:ascii="Book Antiqua" w:eastAsia="Times New Roman" w:hAnsi="Book Antiqua" w:cs="Arial"/>
                <w:lang w:eastAsia="hr-HR"/>
              </w:rPr>
              <w:t>:</w:t>
            </w:r>
          </w:p>
          <w:p w14:paraId="5AD53DCB" w14:textId="77777777" w:rsidR="00724360" w:rsidRPr="006C29F1" w:rsidRDefault="00724360" w:rsidP="00724360">
            <w:pPr>
              <w:numPr>
                <w:ilvl w:val="0"/>
                <w:numId w:val="5"/>
              </w:numPr>
              <w:spacing w:after="0" w:line="259" w:lineRule="auto"/>
              <w:contextualSpacing/>
              <w:jc w:val="both"/>
              <w:rPr>
                <w:rFonts w:ascii="Book Antiqua" w:eastAsia="Times New Roman" w:hAnsi="Book Antiqua" w:cs="Arial"/>
                <w:lang w:eastAsia="hr-HR"/>
              </w:rPr>
            </w:pPr>
            <w:r w:rsidRPr="594472B2">
              <w:rPr>
                <w:rFonts w:ascii="Book Antiqua" w:eastAsia="Times New Roman" w:hAnsi="Book Antiqua" w:cs="Arial"/>
                <w:lang w:eastAsia="hr-HR"/>
              </w:rPr>
              <w:t>Zakon o lokalnoj i područnoj (regionalnoj) samoupravi (NN 33/01, 60/01, 129/05, 109/07, 125/08, 36/09, 36/09, 150/11, 144/12, 19/13, 137/15, 123/17, 98/19, 144/20)</w:t>
            </w:r>
          </w:p>
          <w:p w14:paraId="41B07302" w14:textId="77777777" w:rsidR="00724360" w:rsidRPr="006C29F1" w:rsidRDefault="00724360" w:rsidP="00724360">
            <w:pPr>
              <w:numPr>
                <w:ilvl w:val="0"/>
                <w:numId w:val="5"/>
              </w:numPr>
              <w:spacing w:after="0" w:line="259" w:lineRule="auto"/>
              <w:contextualSpacing/>
              <w:jc w:val="both"/>
              <w:rPr>
                <w:rFonts w:ascii="Book Antiqua" w:eastAsia="Times New Roman" w:hAnsi="Book Antiqua" w:cs="Arial"/>
                <w:lang w:eastAsia="hr-HR"/>
              </w:rPr>
            </w:pPr>
            <w:r w:rsidRPr="594472B2">
              <w:rPr>
                <w:rFonts w:ascii="Book Antiqua" w:eastAsia="Times New Roman" w:hAnsi="Book Antiqua" w:cs="Arial"/>
                <w:lang w:eastAsia="hr-HR"/>
              </w:rPr>
              <w:t>Zakon o sportu (NN 141/22)</w:t>
            </w:r>
          </w:p>
        </w:tc>
      </w:tr>
      <w:tr w:rsidR="00724360" w:rsidRPr="006C29F1" w14:paraId="72AE93ED" w14:textId="77777777" w:rsidTr="00AA4DA5">
        <w:trPr>
          <w:trHeight w:val="584"/>
          <w:jc w:val="center"/>
        </w:trPr>
        <w:tc>
          <w:tcPr>
            <w:tcW w:w="10108" w:type="dxa"/>
            <w:tcBorders>
              <w:top w:val="single" w:sz="4" w:space="0" w:color="auto"/>
              <w:left w:val="single" w:sz="4" w:space="0" w:color="auto"/>
              <w:bottom w:val="single" w:sz="4" w:space="0" w:color="auto"/>
              <w:right w:val="single" w:sz="4" w:space="0" w:color="000000" w:themeColor="text1"/>
            </w:tcBorders>
            <w:hideMark/>
          </w:tcPr>
          <w:p w14:paraId="05248633" w14:textId="77777777" w:rsidR="00724360" w:rsidRPr="006C29F1" w:rsidRDefault="00724360" w:rsidP="00D1733B">
            <w:pPr>
              <w:spacing w:after="0"/>
              <w:jc w:val="both"/>
              <w:rPr>
                <w:rFonts w:ascii="Book Antiqua" w:eastAsia="Times New Roman" w:hAnsi="Book Antiqua" w:cs="Arial"/>
                <w:b/>
                <w:lang w:eastAsia="hr-HR"/>
              </w:rPr>
            </w:pPr>
            <w:r w:rsidRPr="594472B2">
              <w:rPr>
                <w:rFonts w:ascii="Book Antiqua" w:eastAsia="Times New Roman" w:hAnsi="Book Antiqua" w:cs="Arial"/>
                <w:b/>
                <w:lang w:eastAsia="hr-HR"/>
              </w:rPr>
              <w:lastRenderedPageBreak/>
              <w:t>Ciljevi provedbe programa u razdoblju 2026.-2028.</w:t>
            </w:r>
          </w:p>
          <w:p w14:paraId="653D107E" w14:textId="77777777" w:rsidR="00724360" w:rsidRPr="006C29F1" w:rsidRDefault="00724360" w:rsidP="00D1733B">
            <w:pPr>
              <w:spacing w:after="0"/>
              <w:jc w:val="both"/>
              <w:rPr>
                <w:rFonts w:ascii="Book Antiqua" w:eastAsia="Times New Roman" w:hAnsi="Book Antiqua" w:cs="Arial"/>
                <w:i/>
                <w:lang w:eastAsia="hr-HR"/>
              </w:rPr>
            </w:pPr>
            <w:r w:rsidRPr="594472B2">
              <w:rPr>
                <w:rFonts w:ascii="Book Antiqua" w:hAnsi="Book Antiqua" w:cs="Arial"/>
                <w:w w:val="95"/>
              </w:rPr>
              <w:t>Ostvarivanje</w:t>
            </w:r>
            <w:r w:rsidRPr="594472B2">
              <w:rPr>
                <w:rFonts w:ascii="Book Antiqua" w:hAnsi="Book Antiqua" w:cs="Arial"/>
                <w:spacing w:val="8"/>
                <w:w w:val="95"/>
              </w:rPr>
              <w:t xml:space="preserve"> </w:t>
            </w:r>
            <w:r w:rsidRPr="594472B2">
              <w:rPr>
                <w:rFonts w:ascii="Book Antiqua" w:hAnsi="Book Antiqua" w:cs="Arial"/>
                <w:w w:val="95"/>
              </w:rPr>
              <w:t>javnih</w:t>
            </w:r>
            <w:r w:rsidRPr="594472B2">
              <w:rPr>
                <w:rFonts w:ascii="Book Antiqua" w:hAnsi="Book Antiqua" w:cs="Arial"/>
                <w:spacing w:val="9"/>
                <w:w w:val="95"/>
              </w:rPr>
              <w:t xml:space="preserve"> </w:t>
            </w:r>
            <w:r w:rsidRPr="594472B2">
              <w:rPr>
                <w:rFonts w:ascii="Book Antiqua" w:hAnsi="Book Antiqua" w:cs="Arial"/>
                <w:w w:val="95"/>
              </w:rPr>
              <w:t>potreba</w:t>
            </w:r>
            <w:r w:rsidRPr="594472B2">
              <w:rPr>
                <w:rFonts w:ascii="Book Antiqua" w:hAnsi="Book Antiqua" w:cs="Arial"/>
                <w:spacing w:val="9"/>
                <w:w w:val="95"/>
              </w:rPr>
              <w:t xml:space="preserve"> </w:t>
            </w:r>
            <w:r w:rsidRPr="594472B2">
              <w:rPr>
                <w:rFonts w:ascii="Book Antiqua" w:hAnsi="Book Antiqua" w:cs="Arial"/>
                <w:w w:val="95"/>
              </w:rPr>
              <w:t>u</w:t>
            </w:r>
            <w:r w:rsidRPr="594472B2">
              <w:rPr>
                <w:rFonts w:ascii="Book Antiqua" w:hAnsi="Book Antiqua" w:cs="Arial"/>
                <w:spacing w:val="8"/>
                <w:w w:val="95"/>
              </w:rPr>
              <w:t xml:space="preserve"> </w:t>
            </w:r>
            <w:r w:rsidRPr="594472B2">
              <w:rPr>
                <w:rFonts w:ascii="Book Antiqua" w:hAnsi="Book Antiqua" w:cs="Arial"/>
                <w:w w:val="95"/>
              </w:rPr>
              <w:t>sportu</w:t>
            </w:r>
            <w:r w:rsidRPr="594472B2">
              <w:rPr>
                <w:rFonts w:ascii="Book Antiqua" w:hAnsi="Book Antiqua" w:cs="Arial"/>
                <w:spacing w:val="9"/>
                <w:w w:val="95"/>
              </w:rPr>
              <w:t xml:space="preserve"> </w:t>
            </w:r>
            <w:r w:rsidRPr="594472B2">
              <w:rPr>
                <w:rFonts w:ascii="Book Antiqua" w:hAnsi="Book Antiqua" w:cs="Arial"/>
                <w:w w:val="95"/>
              </w:rPr>
              <w:t>od</w:t>
            </w:r>
            <w:r w:rsidRPr="594472B2">
              <w:rPr>
                <w:rFonts w:ascii="Book Antiqua" w:hAnsi="Book Antiqua" w:cs="Arial"/>
                <w:spacing w:val="8"/>
                <w:w w:val="95"/>
              </w:rPr>
              <w:t xml:space="preserve"> </w:t>
            </w:r>
            <w:r w:rsidRPr="594472B2">
              <w:rPr>
                <w:rFonts w:ascii="Book Antiqua" w:hAnsi="Book Antiqua" w:cs="Arial"/>
                <w:w w:val="95"/>
              </w:rPr>
              <w:t>interesa</w:t>
            </w:r>
            <w:r w:rsidRPr="594472B2">
              <w:rPr>
                <w:rFonts w:ascii="Book Antiqua" w:hAnsi="Book Antiqua" w:cs="Arial"/>
                <w:spacing w:val="9"/>
                <w:w w:val="95"/>
              </w:rPr>
              <w:t xml:space="preserve"> </w:t>
            </w:r>
            <w:r w:rsidRPr="594472B2">
              <w:rPr>
                <w:rFonts w:ascii="Book Antiqua" w:hAnsi="Book Antiqua" w:cs="Arial"/>
                <w:w w:val="95"/>
              </w:rPr>
              <w:t>za</w:t>
            </w:r>
            <w:r w:rsidRPr="594472B2">
              <w:rPr>
                <w:rFonts w:ascii="Book Antiqua" w:hAnsi="Book Antiqua" w:cs="Arial"/>
                <w:spacing w:val="8"/>
                <w:w w:val="95"/>
              </w:rPr>
              <w:t xml:space="preserve"> </w:t>
            </w:r>
            <w:r w:rsidRPr="594472B2">
              <w:rPr>
                <w:rFonts w:ascii="Book Antiqua" w:hAnsi="Book Antiqua" w:cs="Arial"/>
                <w:w w:val="95"/>
              </w:rPr>
              <w:t>Grad</w:t>
            </w:r>
            <w:r w:rsidRPr="594472B2">
              <w:rPr>
                <w:rFonts w:ascii="Book Antiqua" w:hAnsi="Book Antiqua" w:cs="Arial"/>
                <w:spacing w:val="9"/>
                <w:w w:val="95"/>
              </w:rPr>
              <w:t xml:space="preserve"> </w:t>
            </w:r>
            <w:r w:rsidRPr="594472B2">
              <w:rPr>
                <w:rFonts w:ascii="Book Antiqua" w:hAnsi="Book Antiqua" w:cs="Arial"/>
                <w:w w:val="95"/>
              </w:rPr>
              <w:t>Dugo</w:t>
            </w:r>
            <w:r w:rsidRPr="594472B2">
              <w:rPr>
                <w:rFonts w:ascii="Book Antiqua" w:hAnsi="Book Antiqua" w:cs="Arial"/>
                <w:spacing w:val="8"/>
                <w:w w:val="95"/>
              </w:rPr>
              <w:t xml:space="preserve"> </w:t>
            </w:r>
            <w:r w:rsidRPr="594472B2">
              <w:rPr>
                <w:rFonts w:ascii="Book Antiqua" w:hAnsi="Book Antiqua" w:cs="Arial"/>
                <w:w w:val="95"/>
              </w:rPr>
              <w:t>Selo,</w:t>
            </w:r>
            <w:r w:rsidRPr="594472B2">
              <w:rPr>
                <w:rFonts w:ascii="Book Antiqua" w:hAnsi="Book Antiqua" w:cs="Arial"/>
                <w:spacing w:val="9"/>
                <w:w w:val="95"/>
              </w:rPr>
              <w:t xml:space="preserve"> </w:t>
            </w:r>
            <w:r w:rsidRPr="594472B2">
              <w:rPr>
                <w:rFonts w:ascii="Book Antiqua" w:hAnsi="Book Antiqua" w:cs="Arial"/>
                <w:w w:val="95"/>
              </w:rPr>
              <w:t>povećanje</w:t>
            </w:r>
            <w:r w:rsidRPr="594472B2">
              <w:rPr>
                <w:rFonts w:ascii="Book Antiqua" w:hAnsi="Book Antiqua" w:cs="Arial"/>
                <w:spacing w:val="8"/>
                <w:w w:val="95"/>
              </w:rPr>
              <w:t xml:space="preserve"> </w:t>
            </w:r>
            <w:r w:rsidRPr="594472B2">
              <w:rPr>
                <w:rFonts w:ascii="Book Antiqua" w:hAnsi="Book Antiqua" w:cs="Arial"/>
                <w:w w:val="95"/>
              </w:rPr>
              <w:t>broja</w:t>
            </w:r>
            <w:r w:rsidRPr="594472B2">
              <w:rPr>
                <w:rFonts w:ascii="Book Antiqua" w:hAnsi="Book Antiqua" w:cs="Arial"/>
                <w:spacing w:val="10"/>
                <w:w w:val="95"/>
              </w:rPr>
              <w:t xml:space="preserve"> </w:t>
            </w:r>
            <w:r w:rsidRPr="594472B2">
              <w:rPr>
                <w:rFonts w:ascii="Book Antiqua" w:hAnsi="Book Antiqua" w:cs="Arial"/>
                <w:w w:val="95"/>
              </w:rPr>
              <w:t>članova</w:t>
            </w:r>
            <w:r w:rsidRPr="594472B2">
              <w:rPr>
                <w:rFonts w:ascii="Book Antiqua" w:hAnsi="Book Antiqua" w:cs="Arial"/>
                <w:spacing w:val="9"/>
                <w:w w:val="95"/>
              </w:rPr>
              <w:t xml:space="preserve"> </w:t>
            </w:r>
            <w:r w:rsidRPr="594472B2">
              <w:rPr>
                <w:rFonts w:ascii="Book Antiqua" w:hAnsi="Book Antiqua" w:cs="Arial"/>
                <w:w w:val="95"/>
              </w:rPr>
              <w:t>uključenih</w:t>
            </w:r>
            <w:r w:rsidRPr="594472B2">
              <w:rPr>
                <w:rFonts w:ascii="Book Antiqua" w:hAnsi="Book Antiqua" w:cs="Arial"/>
                <w:spacing w:val="8"/>
                <w:w w:val="95"/>
              </w:rPr>
              <w:t xml:space="preserve"> </w:t>
            </w:r>
            <w:r w:rsidRPr="594472B2">
              <w:rPr>
                <w:rFonts w:ascii="Book Antiqua" w:hAnsi="Book Antiqua" w:cs="Arial"/>
                <w:w w:val="95"/>
              </w:rPr>
              <w:t>u</w:t>
            </w:r>
            <w:r w:rsidRPr="594472B2">
              <w:rPr>
                <w:rFonts w:ascii="Book Antiqua" w:hAnsi="Book Antiqua" w:cs="Arial"/>
                <w:spacing w:val="9"/>
                <w:w w:val="95"/>
              </w:rPr>
              <w:t xml:space="preserve"> </w:t>
            </w:r>
            <w:r w:rsidRPr="594472B2">
              <w:rPr>
                <w:rFonts w:ascii="Book Antiqua" w:hAnsi="Book Antiqua" w:cs="Arial"/>
                <w:w w:val="95"/>
              </w:rPr>
              <w:t>sportske</w:t>
            </w:r>
            <w:r w:rsidRPr="594472B2">
              <w:rPr>
                <w:rFonts w:ascii="Book Antiqua" w:hAnsi="Book Antiqua" w:cs="Arial"/>
                <w:spacing w:val="8"/>
                <w:w w:val="95"/>
              </w:rPr>
              <w:t xml:space="preserve"> </w:t>
            </w:r>
            <w:r w:rsidRPr="594472B2">
              <w:rPr>
                <w:rFonts w:ascii="Book Antiqua" w:hAnsi="Book Antiqua" w:cs="Arial"/>
                <w:w w:val="95"/>
              </w:rPr>
              <w:t>udruge.</w:t>
            </w:r>
          </w:p>
        </w:tc>
      </w:tr>
    </w:tbl>
    <w:p w14:paraId="2E6DE95A" w14:textId="77777777" w:rsidR="00724360" w:rsidRPr="006C29F1" w:rsidRDefault="00724360" w:rsidP="00724360">
      <w:pPr>
        <w:rPr>
          <w:rFonts w:ascii="Book Antiqua" w:hAnsi="Book Antiqua"/>
          <w:color w:val="EE0000"/>
        </w:rPr>
      </w:pPr>
    </w:p>
    <w:p w14:paraId="499DFE15" w14:textId="77777777" w:rsidR="00724360" w:rsidRPr="006C29F1" w:rsidRDefault="00724360" w:rsidP="00724360">
      <w:pPr>
        <w:numPr>
          <w:ilvl w:val="0"/>
          <w:numId w:val="5"/>
        </w:numPr>
        <w:spacing w:after="0" w:line="259" w:lineRule="auto"/>
        <w:contextualSpacing/>
        <w:rPr>
          <w:rFonts w:ascii="Book Antiqua" w:hAnsi="Book Antiqua" w:cs="Arial"/>
        </w:rPr>
      </w:pPr>
      <w:r w:rsidRPr="594472B2">
        <w:rPr>
          <w:rFonts w:ascii="Book Antiqua" w:hAnsi="Book Antiqua" w:cs="Arial"/>
        </w:rPr>
        <w:t>Procjena i ishodište potrebnih sredstava za aktivnosti/projekte unutar programa:</w:t>
      </w:r>
    </w:p>
    <w:p w14:paraId="4D29440B" w14:textId="77777777" w:rsidR="00724360" w:rsidRPr="006C29F1" w:rsidRDefault="00724360" w:rsidP="00724360">
      <w:pPr>
        <w:spacing w:after="0"/>
        <w:rPr>
          <w:rFonts w:ascii="Book Antiqua" w:hAnsi="Book Antiqua" w:cs="Arial"/>
          <w:color w:val="EE0000"/>
        </w:rPr>
      </w:pPr>
    </w:p>
    <w:tbl>
      <w:tblPr>
        <w:tblW w:w="7812" w:type="dxa"/>
        <w:jc w:val="center"/>
        <w:tblLook w:val="04A0" w:firstRow="1" w:lastRow="0" w:firstColumn="1" w:lastColumn="0" w:noHBand="0" w:noVBand="1"/>
      </w:tblPr>
      <w:tblGrid>
        <w:gridCol w:w="3701"/>
        <w:gridCol w:w="1417"/>
        <w:gridCol w:w="1383"/>
        <w:gridCol w:w="1311"/>
      </w:tblGrid>
      <w:tr w:rsidR="00724360" w:rsidRPr="00AF2E63" w14:paraId="521A0E07" w14:textId="77777777" w:rsidTr="00D1733B">
        <w:trPr>
          <w:trHeight w:val="564"/>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432440B9" w14:textId="77777777" w:rsidR="00724360" w:rsidRPr="00AF2E63" w:rsidRDefault="00724360" w:rsidP="00D1733B">
            <w:pPr>
              <w:spacing w:after="0"/>
              <w:jc w:val="center"/>
              <w:rPr>
                <w:rFonts w:ascii="Book Antiqua" w:eastAsia="Times New Roman" w:hAnsi="Book Antiqua" w:cs="Arial"/>
                <w:b/>
                <w:bCs/>
                <w:lang w:eastAsia="hr-HR"/>
              </w:rPr>
            </w:pPr>
            <w:r w:rsidRPr="00AF2E63">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60D3D42B" w14:textId="77777777" w:rsidR="00724360" w:rsidRPr="00AF2E63" w:rsidRDefault="00724360" w:rsidP="00D1733B">
            <w:pPr>
              <w:spacing w:after="0"/>
              <w:jc w:val="center"/>
              <w:rPr>
                <w:rFonts w:ascii="Book Antiqua" w:eastAsia="Times New Roman" w:hAnsi="Book Antiqua" w:cs="Arial"/>
                <w:b/>
                <w:bCs/>
                <w:lang w:eastAsia="hr-HR"/>
              </w:rPr>
            </w:pPr>
            <w:r w:rsidRPr="00AF2E63">
              <w:rPr>
                <w:rFonts w:ascii="Book Antiqua" w:eastAsia="Times New Roman" w:hAnsi="Book Antiqua" w:cs="Arial"/>
                <w:b/>
                <w:bCs/>
                <w:lang w:eastAsia="hr-HR"/>
              </w:rPr>
              <w:t>Proračun</w:t>
            </w:r>
          </w:p>
          <w:p w14:paraId="397F6318" w14:textId="77777777" w:rsidR="00724360" w:rsidRPr="00AF2E63" w:rsidRDefault="00724360" w:rsidP="00D1733B">
            <w:pPr>
              <w:spacing w:after="0"/>
              <w:jc w:val="center"/>
              <w:rPr>
                <w:rFonts w:ascii="Book Antiqua" w:eastAsia="Times New Roman" w:hAnsi="Book Antiqua" w:cs="Arial"/>
                <w:b/>
                <w:bCs/>
                <w:lang w:eastAsia="hr-HR"/>
              </w:rPr>
            </w:pPr>
            <w:r w:rsidRPr="00AF2E63">
              <w:rPr>
                <w:rFonts w:ascii="Book Antiqua" w:eastAsia="Times New Roman" w:hAnsi="Book Antiqua" w:cs="Arial"/>
                <w:b/>
                <w:bCs/>
                <w:lang w:eastAsia="hr-HR"/>
              </w:rPr>
              <w:t>2026.</w:t>
            </w:r>
          </w:p>
        </w:tc>
        <w:tc>
          <w:tcPr>
            <w:tcW w:w="1383" w:type="dxa"/>
            <w:tcBorders>
              <w:top w:val="single" w:sz="4" w:space="0" w:color="auto"/>
              <w:left w:val="nil"/>
              <w:bottom w:val="single" w:sz="4" w:space="0" w:color="auto"/>
              <w:right w:val="single" w:sz="4" w:space="0" w:color="auto"/>
            </w:tcBorders>
            <w:vAlign w:val="center"/>
            <w:hideMark/>
          </w:tcPr>
          <w:p w14:paraId="670951A7" w14:textId="77777777" w:rsidR="00724360" w:rsidRPr="00AF2E63" w:rsidRDefault="00724360" w:rsidP="00D1733B">
            <w:pPr>
              <w:spacing w:after="0"/>
              <w:jc w:val="center"/>
              <w:rPr>
                <w:rFonts w:ascii="Book Antiqua" w:eastAsia="Times New Roman" w:hAnsi="Book Antiqua" w:cs="Arial"/>
                <w:b/>
                <w:bCs/>
                <w:lang w:eastAsia="hr-HR"/>
              </w:rPr>
            </w:pPr>
            <w:r w:rsidRPr="00AF2E63">
              <w:rPr>
                <w:rFonts w:ascii="Book Antiqua" w:eastAsia="Times New Roman" w:hAnsi="Book Antiqua" w:cs="Arial"/>
                <w:b/>
                <w:bCs/>
                <w:lang w:eastAsia="hr-HR"/>
              </w:rPr>
              <w:t>Projekcija 2027.</w:t>
            </w:r>
          </w:p>
        </w:tc>
        <w:tc>
          <w:tcPr>
            <w:tcW w:w="1311" w:type="dxa"/>
            <w:tcBorders>
              <w:top w:val="single" w:sz="4" w:space="0" w:color="auto"/>
              <w:left w:val="nil"/>
              <w:bottom w:val="single" w:sz="4" w:space="0" w:color="auto"/>
              <w:right w:val="single" w:sz="4" w:space="0" w:color="auto"/>
            </w:tcBorders>
            <w:vAlign w:val="center"/>
            <w:hideMark/>
          </w:tcPr>
          <w:p w14:paraId="6B8E6DE0" w14:textId="77777777" w:rsidR="00724360" w:rsidRPr="00AF2E63" w:rsidRDefault="00724360" w:rsidP="00D1733B">
            <w:pPr>
              <w:spacing w:after="0"/>
              <w:jc w:val="center"/>
              <w:rPr>
                <w:rFonts w:ascii="Book Antiqua" w:eastAsia="Times New Roman" w:hAnsi="Book Antiqua" w:cs="Arial"/>
                <w:b/>
                <w:bCs/>
                <w:lang w:eastAsia="hr-HR"/>
              </w:rPr>
            </w:pPr>
            <w:r w:rsidRPr="00AF2E63">
              <w:rPr>
                <w:rFonts w:ascii="Book Antiqua" w:eastAsia="Times New Roman" w:hAnsi="Book Antiqua" w:cs="Arial"/>
                <w:b/>
                <w:bCs/>
                <w:lang w:eastAsia="hr-HR"/>
              </w:rPr>
              <w:t>Projekcija 2028.</w:t>
            </w:r>
          </w:p>
        </w:tc>
      </w:tr>
      <w:tr w:rsidR="00724360" w:rsidRPr="00AF2E63" w14:paraId="68822B67" w14:textId="77777777" w:rsidTr="00D1733B">
        <w:trPr>
          <w:trHeight w:val="282"/>
          <w:jc w:val="center"/>
        </w:trPr>
        <w:tc>
          <w:tcPr>
            <w:tcW w:w="3701" w:type="dxa"/>
            <w:tcBorders>
              <w:top w:val="single" w:sz="4" w:space="0" w:color="auto"/>
              <w:left w:val="single" w:sz="4" w:space="0" w:color="auto"/>
              <w:bottom w:val="single" w:sz="4" w:space="0" w:color="auto"/>
              <w:right w:val="single" w:sz="4" w:space="0" w:color="auto"/>
            </w:tcBorders>
          </w:tcPr>
          <w:p w14:paraId="4C9912DC" w14:textId="77777777" w:rsidR="00724360" w:rsidRPr="00AF2E63" w:rsidRDefault="00724360" w:rsidP="00D1733B">
            <w:pPr>
              <w:spacing w:after="0"/>
              <w:rPr>
                <w:rFonts w:ascii="Book Antiqua" w:eastAsia="Times New Roman" w:hAnsi="Book Antiqua" w:cs="Arial"/>
                <w:lang w:eastAsia="hr-HR"/>
              </w:rPr>
            </w:pPr>
            <w:r w:rsidRPr="00AF2E63">
              <w:rPr>
                <w:rFonts w:ascii="Book Antiqua" w:eastAsia="Times New Roman" w:hAnsi="Book Antiqua" w:cs="Arial"/>
                <w:lang w:eastAsia="hr-HR"/>
              </w:rPr>
              <w:t>Aktivnost A100001 Financiranje sportskih udruga</w:t>
            </w:r>
          </w:p>
        </w:tc>
        <w:tc>
          <w:tcPr>
            <w:tcW w:w="1417" w:type="dxa"/>
            <w:tcBorders>
              <w:top w:val="single" w:sz="4" w:space="0" w:color="auto"/>
              <w:left w:val="nil"/>
              <w:bottom w:val="single" w:sz="4" w:space="0" w:color="auto"/>
              <w:right w:val="single" w:sz="4" w:space="0" w:color="auto"/>
            </w:tcBorders>
            <w:noWrap/>
            <w:vAlign w:val="center"/>
          </w:tcPr>
          <w:p w14:paraId="2775667A" w14:textId="77777777" w:rsidR="00724360" w:rsidRPr="00AF2E63" w:rsidRDefault="00724360" w:rsidP="00D1733B">
            <w:pPr>
              <w:spacing w:after="0"/>
              <w:jc w:val="center"/>
              <w:rPr>
                <w:rFonts w:ascii="Book Antiqua" w:eastAsia="Times New Roman" w:hAnsi="Book Antiqua" w:cs="Arial"/>
                <w:lang w:eastAsia="hr-HR"/>
              </w:rPr>
            </w:pPr>
            <w:r>
              <w:t>650</w:t>
            </w:r>
            <w:r w:rsidRPr="00AF2E63">
              <w:t>.000,00</w:t>
            </w:r>
          </w:p>
        </w:tc>
        <w:tc>
          <w:tcPr>
            <w:tcW w:w="1383" w:type="dxa"/>
            <w:tcBorders>
              <w:top w:val="single" w:sz="4" w:space="0" w:color="auto"/>
              <w:left w:val="nil"/>
              <w:bottom w:val="single" w:sz="4" w:space="0" w:color="auto"/>
              <w:right w:val="single" w:sz="4" w:space="0" w:color="auto"/>
            </w:tcBorders>
            <w:noWrap/>
            <w:vAlign w:val="center"/>
          </w:tcPr>
          <w:p w14:paraId="5DE92704" w14:textId="77777777" w:rsidR="00724360" w:rsidRPr="00AF2E63" w:rsidRDefault="00724360" w:rsidP="00D1733B">
            <w:pPr>
              <w:spacing w:after="0"/>
              <w:jc w:val="center"/>
              <w:rPr>
                <w:rFonts w:ascii="Book Antiqua" w:eastAsia="Times New Roman" w:hAnsi="Book Antiqua" w:cs="Arial"/>
                <w:lang w:eastAsia="hr-HR"/>
              </w:rPr>
            </w:pPr>
            <w:r w:rsidRPr="00AF2E63">
              <w:t>525.000,00</w:t>
            </w:r>
          </w:p>
        </w:tc>
        <w:tc>
          <w:tcPr>
            <w:tcW w:w="1311" w:type="dxa"/>
            <w:tcBorders>
              <w:top w:val="single" w:sz="4" w:space="0" w:color="auto"/>
              <w:left w:val="nil"/>
              <w:bottom w:val="single" w:sz="4" w:space="0" w:color="auto"/>
              <w:right w:val="single" w:sz="4" w:space="0" w:color="auto"/>
            </w:tcBorders>
            <w:noWrap/>
            <w:vAlign w:val="center"/>
          </w:tcPr>
          <w:p w14:paraId="548AB658" w14:textId="77777777" w:rsidR="00724360" w:rsidRPr="00AF2E63" w:rsidRDefault="00724360" w:rsidP="00D1733B">
            <w:pPr>
              <w:spacing w:after="0"/>
              <w:jc w:val="center"/>
              <w:rPr>
                <w:rFonts w:ascii="Book Antiqua" w:eastAsia="Times New Roman" w:hAnsi="Book Antiqua" w:cs="Arial"/>
                <w:lang w:eastAsia="hr-HR"/>
              </w:rPr>
            </w:pPr>
            <w:r w:rsidRPr="00AF2E63">
              <w:t>551.300,00</w:t>
            </w:r>
          </w:p>
        </w:tc>
      </w:tr>
      <w:tr w:rsidR="00724360" w:rsidRPr="00AF2E63" w14:paraId="63F55F26" w14:textId="77777777" w:rsidTr="00D1733B">
        <w:trPr>
          <w:trHeight w:val="282"/>
          <w:jc w:val="center"/>
        </w:trPr>
        <w:tc>
          <w:tcPr>
            <w:tcW w:w="3701" w:type="dxa"/>
            <w:tcBorders>
              <w:top w:val="single" w:sz="4" w:space="0" w:color="auto"/>
              <w:left w:val="single" w:sz="4" w:space="0" w:color="auto"/>
              <w:bottom w:val="single" w:sz="4" w:space="0" w:color="auto"/>
              <w:right w:val="single" w:sz="4" w:space="0" w:color="auto"/>
            </w:tcBorders>
          </w:tcPr>
          <w:p w14:paraId="64C7FBA9" w14:textId="77777777" w:rsidR="00724360" w:rsidRPr="00AF2E63" w:rsidRDefault="00724360" w:rsidP="00D1733B">
            <w:pPr>
              <w:spacing w:after="0"/>
              <w:rPr>
                <w:rFonts w:ascii="Book Antiqua" w:eastAsia="Times New Roman" w:hAnsi="Book Antiqua" w:cs="Arial"/>
                <w:lang w:eastAsia="hr-HR"/>
              </w:rPr>
            </w:pPr>
            <w:r w:rsidRPr="00AF2E63">
              <w:rPr>
                <w:rFonts w:ascii="Book Antiqua" w:eastAsia="Times New Roman" w:hAnsi="Book Antiqua" w:cs="Arial"/>
                <w:lang w:eastAsia="hr-HR"/>
              </w:rPr>
              <w:t>Aktivnost A100002 Troškovi energije, komunalnih i ostalih usluga</w:t>
            </w:r>
          </w:p>
        </w:tc>
        <w:tc>
          <w:tcPr>
            <w:tcW w:w="1417" w:type="dxa"/>
            <w:tcBorders>
              <w:top w:val="single" w:sz="4" w:space="0" w:color="auto"/>
              <w:left w:val="nil"/>
              <w:bottom w:val="single" w:sz="4" w:space="0" w:color="auto"/>
              <w:right w:val="single" w:sz="4" w:space="0" w:color="auto"/>
            </w:tcBorders>
            <w:noWrap/>
            <w:vAlign w:val="center"/>
          </w:tcPr>
          <w:p w14:paraId="670E7C27" w14:textId="77777777" w:rsidR="00724360" w:rsidRPr="00AF2E63" w:rsidRDefault="00724360" w:rsidP="00D1733B">
            <w:pPr>
              <w:spacing w:after="0"/>
              <w:jc w:val="center"/>
              <w:rPr>
                <w:rFonts w:ascii="Book Antiqua" w:eastAsia="Times New Roman" w:hAnsi="Book Antiqua" w:cs="Arial"/>
                <w:lang w:eastAsia="hr-HR"/>
              </w:rPr>
            </w:pPr>
            <w:r>
              <w:t>4</w:t>
            </w:r>
            <w:r w:rsidRPr="00AF2E63">
              <w:t>5.000,00</w:t>
            </w:r>
          </w:p>
        </w:tc>
        <w:tc>
          <w:tcPr>
            <w:tcW w:w="1383" w:type="dxa"/>
            <w:tcBorders>
              <w:top w:val="single" w:sz="4" w:space="0" w:color="auto"/>
              <w:left w:val="nil"/>
              <w:bottom w:val="single" w:sz="4" w:space="0" w:color="auto"/>
              <w:right w:val="single" w:sz="4" w:space="0" w:color="auto"/>
            </w:tcBorders>
            <w:noWrap/>
            <w:vAlign w:val="center"/>
          </w:tcPr>
          <w:p w14:paraId="31BDC461" w14:textId="77777777" w:rsidR="00724360" w:rsidRPr="00AF2E63" w:rsidRDefault="00724360" w:rsidP="00D1733B">
            <w:pPr>
              <w:spacing w:after="0"/>
              <w:jc w:val="center"/>
              <w:rPr>
                <w:rFonts w:ascii="Book Antiqua" w:eastAsia="Times New Roman" w:hAnsi="Book Antiqua" w:cs="Arial"/>
                <w:lang w:eastAsia="hr-HR"/>
              </w:rPr>
            </w:pPr>
            <w:r w:rsidRPr="00AF2E63">
              <w:t>68.300,00</w:t>
            </w:r>
          </w:p>
        </w:tc>
        <w:tc>
          <w:tcPr>
            <w:tcW w:w="1311" w:type="dxa"/>
            <w:tcBorders>
              <w:top w:val="single" w:sz="4" w:space="0" w:color="auto"/>
              <w:left w:val="nil"/>
              <w:bottom w:val="single" w:sz="4" w:space="0" w:color="auto"/>
              <w:right w:val="single" w:sz="4" w:space="0" w:color="auto"/>
            </w:tcBorders>
            <w:noWrap/>
            <w:vAlign w:val="center"/>
          </w:tcPr>
          <w:p w14:paraId="58237968" w14:textId="77777777" w:rsidR="00724360" w:rsidRPr="00AF2E63" w:rsidRDefault="00724360" w:rsidP="00D1733B">
            <w:pPr>
              <w:spacing w:after="0"/>
              <w:jc w:val="center"/>
              <w:rPr>
                <w:rFonts w:ascii="Book Antiqua" w:eastAsia="Times New Roman" w:hAnsi="Book Antiqua" w:cs="Arial"/>
                <w:lang w:eastAsia="hr-HR"/>
              </w:rPr>
            </w:pPr>
            <w:r w:rsidRPr="00AF2E63">
              <w:t>71.800,00</w:t>
            </w:r>
          </w:p>
        </w:tc>
      </w:tr>
      <w:tr w:rsidR="00724360" w:rsidRPr="00AF2E63" w14:paraId="3B57CC2F" w14:textId="77777777" w:rsidTr="00D1733B">
        <w:trPr>
          <w:trHeight w:val="282"/>
          <w:jc w:val="center"/>
        </w:trPr>
        <w:tc>
          <w:tcPr>
            <w:tcW w:w="3701" w:type="dxa"/>
            <w:tcBorders>
              <w:top w:val="single" w:sz="4" w:space="0" w:color="auto"/>
              <w:left w:val="single" w:sz="4" w:space="0" w:color="auto"/>
              <w:bottom w:val="single" w:sz="4" w:space="0" w:color="auto"/>
              <w:right w:val="single" w:sz="4" w:space="0" w:color="auto"/>
            </w:tcBorders>
          </w:tcPr>
          <w:p w14:paraId="575022E0" w14:textId="77777777" w:rsidR="00724360" w:rsidRPr="00AF2E63" w:rsidRDefault="00724360" w:rsidP="00D1733B">
            <w:pPr>
              <w:spacing w:after="0"/>
              <w:rPr>
                <w:rFonts w:ascii="Book Antiqua" w:eastAsia="Times New Roman" w:hAnsi="Book Antiqua" w:cs="Arial"/>
                <w:lang w:eastAsia="hr-HR"/>
              </w:rPr>
            </w:pPr>
            <w:r w:rsidRPr="00AF2E63">
              <w:rPr>
                <w:rFonts w:ascii="Book Antiqua" w:eastAsia="Times New Roman" w:hAnsi="Book Antiqua" w:cs="Arial"/>
                <w:lang w:eastAsia="hr-HR"/>
              </w:rPr>
              <w:t>Aktivnost A100009 Rashodi za sportska natjecanja</w:t>
            </w:r>
          </w:p>
        </w:tc>
        <w:tc>
          <w:tcPr>
            <w:tcW w:w="1417" w:type="dxa"/>
            <w:tcBorders>
              <w:top w:val="single" w:sz="4" w:space="0" w:color="auto"/>
              <w:left w:val="nil"/>
              <w:bottom w:val="single" w:sz="4" w:space="0" w:color="auto"/>
              <w:right w:val="single" w:sz="4" w:space="0" w:color="auto"/>
            </w:tcBorders>
            <w:noWrap/>
            <w:vAlign w:val="center"/>
          </w:tcPr>
          <w:p w14:paraId="3856BEB2" w14:textId="77777777" w:rsidR="00724360" w:rsidRPr="00AF2E63" w:rsidRDefault="00724360" w:rsidP="00D1733B">
            <w:pPr>
              <w:spacing w:after="0"/>
              <w:jc w:val="center"/>
              <w:rPr>
                <w:rFonts w:ascii="Book Antiqua" w:eastAsia="Times New Roman" w:hAnsi="Book Antiqua" w:cs="Arial"/>
                <w:lang w:eastAsia="hr-HR"/>
              </w:rPr>
            </w:pPr>
            <w:r w:rsidRPr="00AF2E63">
              <w:t>10.000,00</w:t>
            </w:r>
          </w:p>
        </w:tc>
        <w:tc>
          <w:tcPr>
            <w:tcW w:w="1383" w:type="dxa"/>
            <w:tcBorders>
              <w:top w:val="single" w:sz="4" w:space="0" w:color="auto"/>
              <w:left w:val="nil"/>
              <w:bottom w:val="single" w:sz="4" w:space="0" w:color="auto"/>
              <w:right w:val="single" w:sz="4" w:space="0" w:color="auto"/>
            </w:tcBorders>
            <w:noWrap/>
            <w:vAlign w:val="center"/>
          </w:tcPr>
          <w:p w14:paraId="72DE8BE7" w14:textId="77777777" w:rsidR="00724360" w:rsidRPr="00AF2E63" w:rsidRDefault="00724360" w:rsidP="00D1733B">
            <w:pPr>
              <w:spacing w:after="0"/>
              <w:jc w:val="center"/>
              <w:rPr>
                <w:rFonts w:ascii="Book Antiqua" w:eastAsia="Times New Roman" w:hAnsi="Book Antiqua" w:cs="Arial"/>
                <w:lang w:eastAsia="hr-HR"/>
              </w:rPr>
            </w:pPr>
            <w:r w:rsidRPr="00AF2E63">
              <w:t>10.500,00</w:t>
            </w:r>
          </w:p>
        </w:tc>
        <w:tc>
          <w:tcPr>
            <w:tcW w:w="1311" w:type="dxa"/>
            <w:tcBorders>
              <w:top w:val="single" w:sz="4" w:space="0" w:color="auto"/>
              <w:left w:val="nil"/>
              <w:bottom w:val="single" w:sz="4" w:space="0" w:color="auto"/>
              <w:right w:val="single" w:sz="4" w:space="0" w:color="auto"/>
            </w:tcBorders>
            <w:noWrap/>
            <w:vAlign w:val="center"/>
          </w:tcPr>
          <w:p w14:paraId="5EAA0391" w14:textId="77777777" w:rsidR="00724360" w:rsidRPr="00AF2E63" w:rsidRDefault="00724360" w:rsidP="00D1733B">
            <w:pPr>
              <w:spacing w:after="0"/>
              <w:jc w:val="center"/>
              <w:rPr>
                <w:rFonts w:ascii="Book Antiqua" w:eastAsia="Times New Roman" w:hAnsi="Book Antiqua" w:cs="Arial"/>
                <w:lang w:eastAsia="hr-HR"/>
              </w:rPr>
            </w:pPr>
            <w:r w:rsidRPr="00AF2E63">
              <w:t>11.000,00</w:t>
            </w:r>
          </w:p>
        </w:tc>
      </w:tr>
    </w:tbl>
    <w:p w14:paraId="3241003D" w14:textId="77777777" w:rsidR="00724360" w:rsidRPr="006C29F1" w:rsidRDefault="00724360" w:rsidP="00724360">
      <w:pPr>
        <w:rPr>
          <w:rFonts w:ascii="Book Antiqua" w:hAnsi="Book Antiqua" w:cs="Arial"/>
          <w:color w:val="EE0000"/>
        </w:rPr>
      </w:pPr>
    </w:p>
    <w:p w14:paraId="02B303D9" w14:textId="77777777" w:rsidR="00724360" w:rsidRPr="006C29F1" w:rsidRDefault="00724360" w:rsidP="00724360">
      <w:pPr>
        <w:numPr>
          <w:ilvl w:val="0"/>
          <w:numId w:val="5"/>
        </w:numPr>
        <w:spacing w:after="0" w:line="259" w:lineRule="auto"/>
        <w:contextualSpacing/>
        <w:rPr>
          <w:rFonts w:ascii="Book Antiqua" w:hAnsi="Book Antiqua" w:cs="Arial"/>
        </w:rPr>
      </w:pPr>
      <w:r w:rsidRPr="594472B2">
        <w:rPr>
          <w:rFonts w:ascii="Book Antiqua" w:hAnsi="Book Antiqua" w:cs="Arial"/>
        </w:rPr>
        <w:t>U nastavku se za svaku aktivnost/projekt daje obrazloženje i definiraju pokazatelji rezultata:</w:t>
      </w:r>
    </w:p>
    <w:p w14:paraId="28A74D96" w14:textId="77777777" w:rsidR="00724360" w:rsidRPr="006C29F1" w:rsidRDefault="00724360" w:rsidP="00724360">
      <w:pPr>
        <w:rPr>
          <w:rFonts w:ascii="Book Antiqua" w:hAnsi="Book Antiqua" w:cs="Arial"/>
          <w:b/>
          <w:bCs/>
          <w:color w:val="EE0000"/>
        </w:rPr>
      </w:pPr>
    </w:p>
    <w:tbl>
      <w:tblPr>
        <w:tblW w:w="10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8"/>
      </w:tblGrid>
      <w:tr w:rsidR="00724360" w:rsidRPr="006C29F1" w14:paraId="155CB86C" w14:textId="77777777" w:rsidTr="00AA4DA5">
        <w:trPr>
          <w:trHeight w:val="300"/>
          <w:jc w:val="center"/>
        </w:trPr>
        <w:tc>
          <w:tcPr>
            <w:tcW w:w="10108" w:type="dxa"/>
            <w:hideMark/>
          </w:tcPr>
          <w:p w14:paraId="35583E59" w14:textId="77777777" w:rsidR="00724360" w:rsidRPr="00C35FBC" w:rsidRDefault="00724360" w:rsidP="00D1733B">
            <w:pPr>
              <w:spacing w:after="0"/>
              <w:rPr>
                <w:rFonts w:ascii="Book Antiqua" w:eastAsia="Times New Roman" w:hAnsi="Book Antiqua" w:cs="Arial"/>
                <w:b/>
                <w:bCs/>
                <w:lang w:eastAsia="hr-HR"/>
              </w:rPr>
            </w:pPr>
            <w:r w:rsidRPr="00C35FBC">
              <w:rPr>
                <w:rFonts w:ascii="Book Antiqua" w:eastAsia="Times New Roman" w:hAnsi="Book Antiqua" w:cs="Arial"/>
                <w:b/>
                <w:bCs/>
                <w:lang w:eastAsia="hr-HR"/>
              </w:rPr>
              <w:t>Naziv aktivnosti/projekta u Proračunu: Aktivnost A100001 Financiranje sportskih udruga</w:t>
            </w:r>
          </w:p>
        </w:tc>
      </w:tr>
      <w:tr w:rsidR="00724360" w:rsidRPr="006C29F1" w14:paraId="41327A24" w14:textId="77777777" w:rsidTr="00AA4DA5">
        <w:trPr>
          <w:trHeight w:val="514"/>
          <w:jc w:val="center"/>
        </w:trPr>
        <w:tc>
          <w:tcPr>
            <w:tcW w:w="10108" w:type="dxa"/>
            <w:vMerge w:val="restart"/>
            <w:hideMark/>
          </w:tcPr>
          <w:p w14:paraId="211BC3C7"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eastAsia="Times New Roman" w:hAnsi="Book Antiqua" w:cs="Arial"/>
                <w:lang w:eastAsia="hr-HR"/>
              </w:rPr>
              <w:t>Ova aktivnost opisana je u opisu Programa razvoja športa. Sredstva koja se osiguravaju za rad Zajednice športskih udruga, doznačuju se sportskim udrugama za troškove stručnog rada, troškove natjecanja, troškove zdravstvenih pregleda sportaša, troškove prijevoza sportaša i druge administrativne troškove klubova.</w:t>
            </w:r>
          </w:p>
        </w:tc>
      </w:tr>
      <w:tr w:rsidR="00724360" w:rsidRPr="006C29F1" w14:paraId="20A9F9B1" w14:textId="77777777" w:rsidTr="00AA4DA5">
        <w:trPr>
          <w:trHeight w:val="611"/>
          <w:jc w:val="center"/>
        </w:trPr>
        <w:tc>
          <w:tcPr>
            <w:tcW w:w="10108" w:type="dxa"/>
            <w:vMerge/>
            <w:vAlign w:val="center"/>
            <w:hideMark/>
          </w:tcPr>
          <w:p w14:paraId="4884908B" w14:textId="77777777" w:rsidR="00724360" w:rsidRPr="006C29F1" w:rsidRDefault="00724360" w:rsidP="00D1733B">
            <w:pPr>
              <w:spacing w:after="0"/>
              <w:rPr>
                <w:rFonts w:ascii="Book Antiqua" w:eastAsia="Times New Roman" w:hAnsi="Book Antiqua" w:cs="Arial"/>
                <w:color w:val="EE0000"/>
                <w:lang w:eastAsia="hr-HR"/>
              </w:rPr>
            </w:pPr>
          </w:p>
        </w:tc>
      </w:tr>
    </w:tbl>
    <w:p w14:paraId="33DCC2EF" w14:textId="77777777" w:rsidR="00724360" w:rsidRPr="006C29F1" w:rsidRDefault="00724360" w:rsidP="00724360">
      <w:pPr>
        <w:rPr>
          <w:rFonts w:ascii="Book Antiqua" w:hAnsi="Book Antiqua" w:cs="Arial"/>
          <w:b/>
        </w:rPr>
      </w:pPr>
    </w:p>
    <w:p w14:paraId="372F172D" w14:textId="77777777" w:rsidR="00724360" w:rsidRPr="006C29F1" w:rsidRDefault="00724360" w:rsidP="00724360">
      <w:pPr>
        <w:numPr>
          <w:ilvl w:val="0"/>
          <w:numId w:val="20"/>
        </w:numPr>
        <w:spacing w:after="160" w:line="259" w:lineRule="auto"/>
        <w:contextualSpacing/>
        <w:rPr>
          <w:rFonts w:ascii="Book Antiqua" w:hAnsi="Book Antiqua" w:cs="Arial"/>
        </w:rPr>
      </w:pPr>
      <w:r w:rsidRPr="594472B2">
        <w:rPr>
          <w:rFonts w:ascii="Book Antiqua" w:hAnsi="Book Antiqua" w:cs="Arial"/>
        </w:rPr>
        <w:t>Pokazatelji rezultata:</w:t>
      </w:r>
    </w:p>
    <w:tbl>
      <w:tblPr>
        <w:tblW w:w="9947" w:type="dxa"/>
        <w:jc w:val="center"/>
        <w:tblLook w:val="04A0" w:firstRow="1" w:lastRow="0" w:firstColumn="1" w:lastColumn="0" w:noHBand="0" w:noVBand="1"/>
      </w:tblPr>
      <w:tblGrid>
        <w:gridCol w:w="1937"/>
        <w:gridCol w:w="1830"/>
        <w:gridCol w:w="1140"/>
        <w:gridCol w:w="1260"/>
        <w:gridCol w:w="1245"/>
        <w:gridCol w:w="1230"/>
        <w:gridCol w:w="1305"/>
      </w:tblGrid>
      <w:tr w:rsidR="00724360" w:rsidRPr="006C29F1" w14:paraId="587D3733" w14:textId="77777777" w:rsidTr="00D1733B">
        <w:trPr>
          <w:trHeight w:val="564"/>
          <w:jc w:val="center"/>
        </w:trPr>
        <w:tc>
          <w:tcPr>
            <w:tcW w:w="1937" w:type="dxa"/>
            <w:tcBorders>
              <w:top w:val="single" w:sz="4" w:space="0" w:color="auto"/>
              <w:left w:val="single" w:sz="4" w:space="0" w:color="auto"/>
              <w:bottom w:val="single" w:sz="4" w:space="0" w:color="auto"/>
              <w:right w:val="single" w:sz="4" w:space="0" w:color="auto"/>
            </w:tcBorders>
            <w:noWrap/>
            <w:vAlign w:val="center"/>
            <w:hideMark/>
          </w:tcPr>
          <w:p w14:paraId="2498F6B6"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Pokazatelj</w:t>
            </w:r>
          </w:p>
          <w:p w14:paraId="1B3D6409"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rezultata</w:t>
            </w:r>
          </w:p>
        </w:tc>
        <w:tc>
          <w:tcPr>
            <w:tcW w:w="1830" w:type="dxa"/>
            <w:tcBorders>
              <w:top w:val="single" w:sz="4" w:space="0" w:color="auto"/>
              <w:left w:val="nil"/>
              <w:bottom w:val="single" w:sz="4" w:space="0" w:color="auto"/>
              <w:right w:val="single" w:sz="4" w:space="0" w:color="auto"/>
            </w:tcBorders>
            <w:noWrap/>
            <w:vAlign w:val="center"/>
            <w:hideMark/>
          </w:tcPr>
          <w:p w14:paraId="1D335E6D"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Definicija pokazatelja</w:t>
            </w:r>
          </w:p>
        </w:tc>
        <w:tc>
          <w:tcPr>
            <w:tcW w:w="1140" w:type="dxa"/>
            <w:tcBorders>
              <w:top w:val="single" w:sz="4" w:space="0" w:color="auto"/>
              <w:left w:val="nil"/>
              <w:bottom w:val="single" w:sz="4" w:space="0" w:color="auto"/>
              <w:right w:val="single" w:sz="4" w:space="0" w:color="auto"/>
            </w:tcBorders>
            <w:vAlign w:val="center"/>
          </w:tcPr>
          <w:p w14:paraId="56BA3511"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Jedinica</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092B33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Polazna vrijednost 2025.</w:t>
            </w:r>
          </w:p>
        </w:tc>
        <w:tc>
          <w:tcPr>
            <w:tcW w:w="1245" w:type="dxa"/>
            <w:tcBorders>
              <w:top w:val="single" w:sz="4" w:space="0" w:color="auto"/>
              <w:left w:val="nil"/>
              <w:bottom w:val="single" w:sz="4" w:space="0" w:color="auto"/>
              <w:right w:val="single" w:sz="4" w:space="0" w:color="auto"/>
            </w:tcBorders>
            <w:vAlign w:val="center"/>
            <w:hideMark/>
          </w:tcPr>
          <w:p w14:paraId="56F2A10B"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35190F32"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2026.</w:t>
            </w:r>
          </w:p>
        </w:tc>
        <w:tc>
          <w:tcPr>
            <w:tcW w:w="1230" w:type="dxa"/>
            <w:tcBorders>
              <w:top w:val="single" w:sz="4" w:space="0" w:color="auto"/>
              <w:left w:val="nil"/>
              <w:bottom w:val="single" w:sz="4" w:space="0" w:color="auto"/>
              <w:right w:val="single" w:sz="4" w:space="0" w:color="auto"/>
            </w:tcBorders>
            <w:vAlign w:val="center"/>
          </w:tcPr>
          <w:p w14:paraId="1D68AFBB"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542A661C"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2027.</w:t>
            </w:r>
          </w:p>
        </w:tc>
        <w:tc>
          <w:tcPr>
            <w:tcW w:w="1305" w:type="dxa"/>
            <w:tcBorders>
              <w:top w:val="single" w:sz="4" w:space="0" w:color="auto"/>
              <w:left w:val="nil"/>
              <w:bottom w:val="single" w:sz="4" w:space="0" w:color="auto"/>
              <w:right w:val="single" w:sz="4" w:space="0" w:color="auto"/>
            </w:tcBorders>
          </w:tcPr>
          <w:p w14:paraId="799C1D74"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7522F0CF"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2028.</w:t>
            </w:r>
          </w:p>
        </w:tc>
      </w:tr>
      <w:tr w:rsidR="00724360" w:rsidRPr="006C29F1" w14:paraId="52F8516F" w14:textId="77777777" w:rsidTr="00D1733B">
        <w:trPr>
          <w:trHeight w:val="282"/>
          <w:jc w:val="center"/>
        </w:trPr>
        <w:tc>
          <w:tcPr>
            <w:tcW w:w="1937" w:type="dxa"/>
            <w:tcBorders>
              <w:top w:val="single" w:sz="4" w:space="0" w:color="auto"/>
              <w:left w:val="single" w:sz="4" w:space="0" w:color="auto"/>
              <w:bottom w:val="single" w:sz="4" w:space="0" w:color="auto"/>
              <w:right w:val="single" w:sz="4" w:space="0" w:color="auto"/>
            </w:tcBorders>
            <w:vAlign w:val="center"/>
            <w:hideMark/>
          </w:tcPr>
          <w:p w14:paraId="56BB7F0F" w14:textId="77777777" w:rsidR="00724360" w:rsidRPr="006C29F1" w:rsidRDefault="00724360" w:rsidP="00D1733B">
            <w:pPr>
              <w:spacing w:after="0"/>
              <w:jc w:val="center"/>
              <w:rPr>
                <w:rFonts w:ascii="Book Antiqua" w:hAnsi="Book Antiqua"/>
              </w:rPr>
            </w:pPr>
            <w:r w:rsidRPr="594472B2">
              <w:rPr>
                <w:rFonts w:ascii="Book Antiqua" w:hAnsi="Book Antiqua"/>
              </w:rPr>
              <w:t>Broj  licenciranih sportaša na području Grada Dugog Sela</w:t>
            </w:r>
          </w:p>
        </w:tc>
        <w:tc>
          <w:tcPr>
            <w:tcW w:w="1830" w:type="dxa"/>
            <w:tcBorders>
              <w:top w:val="single" w:sz="4" w:space="0" w:color="auto"/>
              <w:left w:val="single" w:sz="4" w:space="0" w:color="auto"/>
              <w:bottom w:val="single" w:sz="4" w:space="0" w:color="auto"/>
              <w:right w:val="single" w:sz="4" w:space="0" w:color="auto"/>
            </w:tcBorders>
            <w:noWrap/>
            <w:vAlign w:val="center"/>
            <w:hideMark/>
          </w:tcPr>
          <w:p w14:paraId="720652FD" w14:textId="77777777" w:rsidR="00724360" w:rsidRPr="006C29F1" w:rsidRDefault="00724360" w:rsidP="00D1733B">
            <w:pPr>
              <w:spacing w:after="0"/>
              <w:jc w:val="center"/>
              <w:rPr>
                <w:rFonts w:ascii="Book Antiqua" w:hAnsi="Book Antiqua"/>
              </w:rPr>
            </w:pPr>
            <w:r w:rsidRPr="594472B2">
              <w:rPr>
                <w:rFonts w:ascii="Book Antiqua" w:hAnsi="Book Antiqua"/>
              </w:rPr>
              <w:t xml:space="preserve">ulaganje u sport trebalo bi rezultirati povećanim uključivanjem djece i mladih u sportske aktivnosti, što je prevencija za neprihvatljive oblike  ponašanja kod </w:t>
            </w:r>
            <w:r w:rsidRPr="594472B2">
              <w:rPr>
                <w:rFonts w:ascii="Book Antiqua" w:hAnsi="Book Antiqua"/>
              </w:rPr>
              <w:lastRenderedPageBreak/>
              <w:t>djece i mladih, te općenito za zdravlje populacije</w:t>
            </w:r>
          </w:p>
        </w:tc>
        <w:tc>
          <w:tcPr>
            <w:tcW w:w="1140" w:type="dxa"/>
            <w:tcBorders>
              <w:top w:val="single" w:sz="4" w:space="0" w:color="auto"/>
              <w:left w:val="single" w:sz="4" w:space="0" w:color="auto"/>
              <w:bottom w:val="single" w:sz="4" w:space="0" w:color="auto"/>
              <w:right w:val="single" w:sz="4" w:space="0" w:color="auto"/>
            </w:tcBorders>
            <w:vAlign w:val="center"/>
          </w:tcPr>
          <w:p w14:paraId="77AAAD5E"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lastRenderedPageBreak/>
              <w:t>Broj sportaša na području grada Dugog Sela</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9C9D9EB"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960</w:t>
            </w:r>
          </w:p>
        </w:tc>
        <w:tc>
          <w:tcPr>
            <w:tcW w:w="1245" w:type="dxa"/>
            <w:tcBorders>
              <w:top w:val="single" w:sz="4" w:space="0" w:color="auto"/>
              <w:left w:val="single" w:sz="4" w:space="0" w:color="auto"/>
              <w:bottom w:val="single" w:sz="4" w:space="0" w:color="auto"/>
              <w:right w:val="single" w:sz="4" w:space="0" w:color="auto"/>
            </w:tcBorders>
            <w:noWrap/>
            <w:vAlign w:val="center"/>
          </w:tcPr>
          <w:p w14:paraId="7FBA066D"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1000</w:t>
            </w:r>
          </w:p>
        </w:tc>
        <w:tc>
          <w:tcPr>
            <w:tcW w:w="1230" w:type="dxa"/>
            <w:tcBorders>
              <w:top w:val="single" w:sz="4" w:space="0" w:color="auto"/>
              <w:left w:val="single" w:sz="4" w:space="0" w:color="auto"/>
              <w:bottom w:val="single" w:sz="4" w:space="0" w:color="auto"/>
              <w:right w:val="single" w:sz="4" w:space="0" w:color="auto"/>
            </w:tcBorders>
            <w:vAlign w:val="center"/>
          </w:tcPr>
          <w:p w14:paraId="1E957FAE"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1000</w:t>
            </w:r>
          </w:p>
        </w:tc>
        <w:tc>
          <w:tcPr>
            <w:tcW w:w="1305" w:type="dxa"/>
            <w:tcBorders>
              <w:top w:val="single" w:sz="4" w:space="0" w:color="auto"/>
              <w:left w:val="single" w:sz="4" w:space="0" w:color="auto"/>
              <w:bottom w:val="single" w:sz="4" w:space="0" w:color="auto"/>
              <w:right w:val="single" w:sz="4" w:space="0" w:color="auto"/>
            </w:tcBorders>
          </w:tcPr>
          <w:p w14:paraId="68500841" w14:textId="77777777" w:rsidR="00724360" w:rsidRPr="006C29F1" w:rsidRDefault="00724360" w:rsidP="00D1733B">
            <w:pPr>
              <w:spacing w:after="0"/>
              <w:jc w:val="center"/>
              <w:rPr>
                <w:rFonts w:ascii="Book Antiqua" w:eastAsia="Times New Roman" w:hAnsi="Book Antiqua" w:cs="Arial"/>
                <w:lang w:eastAsia="hr-HR"/>
              </w:rPr>
            </w:pPr>
          </w:p>
          <w:p w14:paraId="6159A1D8" w14:textId="77777777" w:rsidR="00724360" w:rsidRPr="006C29F1" w:rsidRDefault="00724360" w:rsidP="00D1733B">
            <w:pPr>
              <w:spacing w:after="0"/>
              <w:jc w:val="center"/>
              <w:rPr>
                <w:rFonts w:ascii="Book Antiqua" w:eastAsia="Times New Roman" w:hAnsi="Book Antiqua" w:cs="Arial"/>
                <w:lang w:eastAsia="hr-HR"/>
              </w:rPr>
            </w:pPr>
          </w:p>
          <w:p w14:paraId="46A2BB74" w14:textId="77777777" w:rsidR="00724360" w:rsidRPr="006C29F1" w:rsidRDefault="00724360" w:rsidP="00D1733B">
            <w:pPr>
              <w:spacing w:after="0"/>
              <w:jc w:val="center"/>
              <w:rPr>
                <w:rFonts w:ascii="Book Antiqua" w:eastAsia="Times New Roman" w:hAnsi="Book Antiqua" w:cs="Arial"/>
                <w:lang w:eastAsia="hr-HR"/>
              </w:rPr>
            </w:pPr>
          </w:p>
          <w:p w14:paraId="6BFE1EC4" w14:textId="77777777" w:rsidR="00724360" w:rsidRPr="006C29F1" w:rsidRDefault="00724360" w:rsidP="00D1733B">
            <w:pPr>
              <w:spacing w:after="0"/>
              <w:jc w:val="center"/>
              <w:rPr>
                <w:rFonts w:ascii="Book Antiqua" w:eastAsia="Times New Roman" w:hAnsi="Book Antiqua" w:cs="Arial"/>
                <w:lang w:eastAsia="hr-HR"/>
              </w:rPr>
            </w:pPr>
          </w:p>
          <w:p w14:paraId="0EEF25F0" w14:textId="77777777" w:rsidR="00724360" w:rsidRPr="006C29F1" w:rsidRDefault="00724360" w:rsidP="00D1733B">
            <w:pPr>
              <w:spacing w:after="0"/>
              <w:jc w:val="center"/>
              <w:rPr>
                <w:rFonts w:ascii="Book Antiqua" w:eastAsia="Times New Roman" w:hAnsi="Book Antiqua" w:cs="Arial"/>
                <w:lang w:eastAsia="hr-HR"/>
              </w:rPr>
            </w:pPr>
          </w:p>
          <w:p w14:paraId="078F2ED9" w14:textId="77777777" w:rsidR="00724360" w:rsidRPr="006C29F1" w:rsidRDefault="00724360" w:rsidP="00D1733B">
            <w:pPr>
              <w:spacing w:after="0"/>
              <w:jc w:val="center"/>
              <w:rPr>
                <w:rFonts w:ascii="Book Antiqua" w:eastAsia="Times New Roman" w:hAnsi="Book Antiqua" w:cs="Arial"/>
                <w:lang w:eastAsia="hr-HR"/>
              </w:rPr>
            </w:pPr>
          </w:p>
          <w:p w14:paraId="1B04F953" w14:textId="77777777" w:rsidR="00724360" w:rsidRPr="006C29F1" w:rsidRDefault="00724360" w:rsidP="00D1733B">
            <w:pPr>
              <w:spacing w:after="0"/>
              <w:jc w:val="center"/>
              <w:rPr>
                <w:rFonts w:ascii="Book Antiqua" w:eastAsia="Times New Roman" w:hAnsi="Book Antiqua" w:cs="Arial"/>
                <w:lang w:eastAsia="hr-HR"/>
              </w:rPr>
            </w:pPr>
          </w:p>
          <w:p w14:paraId="28DDAB5D" w14:textId="77777777" w:rsidR="00724360" w:rsidRPr="006C29F1" w:rsidRDefault="00724360" w:rsidP="00D1733B">
            <w:pPr>
              <w:spacing w:after="0"/>
              <w:jc w:val="center"/>
              <w:rPr>
                <w:rFonts w:ascii="Book Antiqua" w:eastAsia="Times New Roman" w:hAnsi="Book Antiqua" w:cs="Arial"/>
                <w:lang w:eastAsia="hr-HR"/>
              </w:rPr>
            </w:pPr>
          </w:p>
          <w:p w14:paraId="5B03C9D4"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1000</w:t>
            </w:r>
          </w:p>
          <w:p w14:paraId="3B62A8F3" w14:textId="77777777" w:rsidR="00724360" w:rsidRPr="006C29F1" w:rsidRDefault="00724360" w:rsidP="00D1733B">
            <w:pPr>
              <w:spacing w:after="0"/>
              <w:jc w:val="center"/>
              <w:rPr>
                <w:rFonts w:ascii="Book Antiqua" w:eastAsia="Times New Roman" w:hAnsi="Book Antiqua" w:cs="Arial"/>
                <w:lang w:eastAsia="hr-HR"/>
              </w:rPr>
            </w:pPr>
          </w:p>
        </w:tc>
      </w:tr>
    </w:tbl>
    <w:p w14:paraId="1B590364" w14:textId="77777777" w:rsidR="00724360" w:rsidRPr="006C29F1" w:rsidRDefault="00724360" w:rsidP="00724360">
      <w:pPr>
        <w:rPr>
          <w:rFonts w:ascii="Book Antiqua" w:hAnsi="Book Antiqua" w:cs="Arial"/>
          <w:b/>
          <w:color w:val="EE0000"/>
        </w:rPr>
      </w:pP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5"/>
      </w:tblGrid>
      <w:tr w:rsidR="00724360" w:rsidRPr="006C29F1" w14:paraId="7F626694" w14:textId="77777777" w:rsidTr="00AA4DA5">
        <w:trPr>
          <w:trHeight w:val="300"/>
          <w:jc w:val="center"/>
        </w:trPr>
        <w:tc>
          <w:tcPr>
            <w:tcW w:w="9825" w:type="dxa"/>
            <w:hideMark/>
          </w:tcPr>
          <w:p w14:paraId="40E3D4AA" w14:textId="77777777" w:rsidR="00724360" w:rsidRPr="00C35FBC" w:rsidRDefault="00724360" w:rsidP="00D1733B">
            <w:pPr>
              <w:spacing w:after="0"/>
              <w:rPr>
                <w:rFonts w:ascii="Book Antiqua" w:eastAsia="Times New Roman" w:hAnsi="Book Antiqua" w:cs="Arial"/>
                <w:b/>
                <w:bCs/>
                <w:lang w:eastAsia="hr-HR"/>
              </w:rPr>
            </w:pPr>
            <w:r w:rsidRPr="00C35FBC">
              <w:rPr>
                <w:rFonts w:ascii="Book Antiqua" w:eastAsia="Times New Roman" w:hAnsi="Book Antiqua" w:cs="Arial"/>
                <w:b/>
                <w:bCs/>
                <w:lang w:eastAsia="hr-HR"/>
              </w:rPr>
              <w:t>Naziv aktivnosti/projekta u Proračunu: Aktivnost A100002 Troškovi energije, komunalnih i ostalih usluga</w:t>
            </w:r>
          </w:p>
        </w:tc>
      </w:tr>
      <w:tr w:rsidR="00724360" w:rsidRPr="006C29F1" w14:paraId="73E10348" w14:textId="77777777" w:rsidTr="00AA4DA5">
        <w:trPr>
          <w:trHeight w:val="514"/>
          <w:jc w:val="center"/>
        </w:trPr>
        <w:tc>
          <w:tcPr>
            <w:tcW w:w="9825" w:type="dxa"/>
            <w:vMerge w:val="restart"/>
            <w:hideMark/>
          </w:tcPr>
          <w:p w14:paraId="7D064063"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eastAsia="Times New Roman" w:hAnsi="Book Antiqua" w:cs="Arial"/>
                <w:lang w:eastAsia="hr-HR"/>
              </w:rPr>
              <w:t>Grad Dugo Selo u ovoj stavci proračuna osigurava sredstva za podmirenje režijskih troškova klubova u 100% iznosu.</w:t>
            </w:r>
          </w:p>
        </w:tc>
      </w:tr>
      <w:tr w:rsidR="00724360" w:rsidRPr="006C29F1" w14:paraId="52B45722" w14:textId="77777777" w:rsidTr="00AA4DA5">
        <w:trPr>
          <w:trHeight w:val="611"/>
          <w:jc w:val="center"/>
        </w:trPr>
        <w:tc>
          <w:tcPr>
            <w:tcW w:w="9825" w:type="dxa"/>
            <w:vMerge/>
            <w:vAlign w:val="center"/>
            <w:hideMark/>
          </w:tcPr>
          <w:p w14:paraId="1A47E1F6" w14:textId="77777777" w:rsidR="00724360" w:rsidRPr="006C29F1" w:rsidRDefault="00724360" w:rsidP="00D1733B">
            <w:pPr>
              <w:spacing w:after="0"/>
              <w:rPr>
                <w:rFonts w:ascii="Book Antiqua" w:eastAsia="Times New Roman" w:hAnsi="Book Antiqua" w:cs="Arial"/>
                <w:color w:val="EE0000"/>
                <w:lang w:eastAsia="hr-HR"/>
              </w:rPr>
            </w:pPr>
          </w:p>
        </w:tc>
      </w:tr>
    </w:tbl>
    <w:p w14:paraId="6B7F991A" w14:textId="77777777" w:rsidR="00724360" w:rsidRPr="006C29F1" w:rsidRDefault="00724360" w:rsidP="00724360">
      <w:pPr>
        <w:rPr>
          <w:rFonts w:ascii="Book Antiqua" w:hAnsi="Book Antiqua" w:cs="Arial"/>
          <w:b/>
          <w:color w:val="EE0000"/>
        </w:rPr>
      </w:pPr>
    </w:p>
    <w:p w14:paraId="19216DEA" w14:textId="77777777" w:rsidR="00724360" w:rsidRPr="006C29F1" w:rsidRDefault="00724360" w:rsidP="00724360">
      <w:pPr>
        <w:numPr>
          <w:ilvl w:val="0"/>
          <w:numId w:val="20"/>
        </w:numPr>
        <w:spacing w:after="160" w:line="259" w:lineRule="auto"/>
        <w:contextualSpacing/>
        <w:rPr>
          <w:rFonts w:ascii="Book Antiqua" w:hAnsi="Book Antiqua" w:cs="Arial"/>
        </w:rPr>
      </w:pPr>
      <w:r w:rsidRPr="594472B2">
        <w:rPr>
          <w:rFonts w:ascii="Book Antiqua" w:hAnsi="Book Antiqua" w:cs="Arial"/>
        </w:rPr>
        <w:t>Pokazatelji rezultata:</w:t>
      </w:r>
    </w:p>
    <w:tbl>
      <w:tblPr>
        <w:tblW w:w="9782" w:type="dxa"/>
        <w:jc w:val="center"/>
        <w:tblLook w:val="04A0" w:firstRow="1" w:lastRow="0" w:firstColumn="1" w:lastColumn="0" w:noHBand="0" w:noVBand="1"/>
      </w:tblPr>
      <w:tblGrid>
        <w:gridCol w:w="2078"/>
        <w:gridCol w:w="1506"/>
        <w:gridCol w:w="1125"/>
        <w:gridCol w:w="1248"/>
        <w:gridCol w:w="1305"/>
        <w:gridCol w:w="1260"/>
        <w:gridCol w:w="1260"/>
      </w:tblGrid>
      <w:tr w:rsidR="00724360" w:rsidRPr="006C29F1" w14:paraId="06E76DD6" w14:textId="77777777" w:rsidTr="00D1733B">
        <w:trPr>
          <w:trHeight w:val="564"/>
          <w:jc w:val="center"/>
        </w:trPr>
        <w:tc>
          <w:tcPr>
            <w:tcW w:w="2078" w:type="dxa"/>
            <w:tcBorders>
              <w:top w:val="single" w:sz="4" w:space="0" w:color="auto"/>
              <w:left w:val="single" w:sz="4" w:space="0" w:color="auto"/>
              <w:bottom w:val="single" w:sz="4" w:space="0" w:color="auto"/>
              <w:right w:val="single" w:sz="4" w:space="0" w:color="auto"/>
            </w:tcBorders>
            <w:noWrap/>
            <w:vAlign w:val="center"/>
            <w:hideMark/>
          </w:tcPr>
          <w:p w14:paraId="32825A0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Pokazatelj</w:t>
            </w:r>
          </w:p>
          <w:p w14:paraId="4DC4F5AB"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rezultata</w:t>
            </w:r>
          </w:p>
        </w:tc>
        <w:tc>
          <w:tcPr>
            <w:tcW w:w="1506" w:type="dxa"/>
            <w:tcBorders>
              <w:top w:val="single" w:sz="4" w:space="0" w:color="auto"/>
              <w:left w:val="nil"/>
              <w:bottom w:val="single" w:sz="4" w:space="0" w:color="auto"/>
              <w:right w:val="single" w:sz="4" w:space="0" w:color="auto"/>
            </w:tcBorders>
            <w:noWrap/>
            <w:vAlign w:val="center"/>
            <w:hideMark/>
          </w:tcPr>
          <w:p w14:paraId="18117844"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Definicija pokazatelja</w:t>
            </w:r>
          </w:p>
        </w:tc>
        <w:tc>
          <w:tcPr>
            <w:tcW w:w="1125" w:type="dxa"/>
            <w:tcBorders>
              <w:top w:val="single" w:sz="4" w:space="0" w:color="auto"/>
              <w:left w:val="nil"/>
              <w:bottom w:val="single" w:sz="4" w:space="0" w:color="auto"/>
              <w:right w:val="single" w:sz="4" w:space="0" w:color="auto"/>
            </w:tcBorders>
            <w:vAlign w:val="center"/>
          </w:tcPr>
          <w:p w14:paraId="713F85B1"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Jedinica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CF8D1F6"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Polazna vrijednost 2025..</w:t>
            </w:r>
          </w:p>
        </w:tc>
        <w:tc>
          <w:tcPr>
            <w:tcW w:w="1305" w:type="dxa"/>
            <w:tcBorders>
              <w:top w:val="single" w:sz="4" w:space="0" w:color="auto"/>
              <w:left w:val="nil"/>
              <w:bottom w:val="single" w:sz="4" w:space="0" w:color="auto"/>
              <w:right w:val="single" w:sz="4" w:space="0" w:color="auto"/>
            </w:tcBorders>
            <w:vAlign w:val="center"/>
            <w:hideMark/>
          </w:tcPr>
          <w:p w14:paraId="609B8B2E"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4A37421F"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2026.</w:t>
            </w:r>
          </w:p>
        </w:tc>
        <w:tc>
          <w:tcPr>
            <w:tcW w:w="1260" w:type="dxa"/>
            <w:tcBorders>
              <w:top w:val="single" w:sz="4" w:space="0" w:color="auto"/>
              <w:left w:val="nil"/>
              <w:bottom w:val="single" w:sz="4" w:space="0" w:color="auto"/>
              <w:right w:val="single" w:sz="4" w:space="0" w:color="auto"/>
            </w:tcBorders>
            <w:vAlign w:val="center"/>
          </w:tcPr>
          <w:p w14:paraId="44F07401"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579F34E9"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2027.</w:t>
            </w:r>
          </w:p>
        </w:tc>
        <w:tc>
          <w:tcPr>
            <w:tcW w:w="1260" w:type="dxa"/>
            <w:tcBorders>
              <w:top w:val="single" w:sz="4" w:space="0" w:color="auto"/>
              <w:left w:val="nil"/>
              <w:bottom w:val="single" w:sz="4" w:space="0" w:color="auto"/>
              <w:right w:val="single" w:sz="4" w:space="0" w:color="auto"/>
            </w:tcBorders>
          </w:tcPr>
          <w:p w14:paraId="11BDB3B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35A49B52"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2028.</w:t>
            </w:r>
          </w:p>
        </w:tc>
      </w:tr>
      <w:tr w:rsidR="00724360" w:rsidRPr="006C29F1" w14:paraId="3F4F96F6" w14:textId="77777777" w:rsidTr="00D1733B">
        <w:trPr>
          <w:trHeight w:val="282"/>
          <w:jc w:val="center"/>
        </w:trPr>
        <w:tc>
          <w:tcPr>
            <w:tcW w:w="2078" w:type="dxa"/>
            <w:tcBorders>
              <w:top w:val="single" w:sz="4" w:space="0" w:color="auto"/>
              <w:left w:val="single" w:sz="4" w:space="0" w:color="auto"/>
              <w:bottom w:val="single" w:sz="4" w:space="0" w:color="auto"/>
              <w:right w:val="single" w:sz="4" w:space="0" w:color="auto"/>
            </w:tcBorders>
            <w:vAlign w:val="center"/>
            <w:hideMark/>
          </w:tcPr>
          <w:p w14:paraId="776D646F" w14:textId="77777777" w:rsidR="00724360" w:rsidRPr="006C29F1" w:rsidRDefault="00724360" w:rsidP="00D1733B">
            <w:pPr>
              <w:spacing w:after="0"/>
              <w:jc w:val="center"/>
              <w:rPr>
                <w:rFonts w:ascii="Book Antiqua" w:hAnsi="Book Antiqua"/>
              </w:rPr>
            </w:pPr>
          </w:p>
          <w:p w14:paraId="3AB2F148" w14:textId="77777777" w:rsidR="00724360" w:rsidRPr="006C29F1" w:rsidRDefault="00724360" w:rsidP="00D1733B">
            <w:pPr>
              <w:spacing w:after="0"/>
              <w:jc w:val="center"/>
              <w:rPr>
                <w:rFonts w:ascii="Book Antiqua" w:hAnsi="Book Antiqua"/>
              </w:rPr>
            </w:pPr>
            <w:r w:rsidRPr="594472B2">
              <w:rPr>
                <w:rFonts w:ascii="Book Antiqua" w:hAnsi="Book Antiqua"/>
              </w:rPr>
              <w:t>Troškovi režija klubova</w:t>
            </w:r>
          </w:p>
        </w:tc>
        <w:tc>
          <w:tcPr>
            <w:tcW w:w="1506" w:type="dxa"/>
            <w:tcBorders>
              <w:top w:val="single" w:sz="4" w:space="0" w:color="auto"/>
              <w:left w:val="nil"/>
              <w:bottom w:val="single" w:sz="4" w:space="0" w:color="auto"/>
              <w:right w:val="single" w:sz="4" w:space="0" w:color="auto"/>
            </w:tcBorders>
            <w:noWrap/>
            <w:vAlign w:val="center"/>
            <w:hideMark/>
          </w:tcPr>
          <w:p w14:paraId="7DDF33D7" w14:textId="77777777" w:rsidR="00724360" w:rsidRPr="006C29F1" w:rsidRDefault="00724360" w:rsidP="00D1733B">
            <w:pPr>
              <w:spacing w:after="0"/>
              <w:jc w:val="center"/>
              <w:rPr>
                <w:rFonts w:ascii="Book Antiqua" w:hAnsi="Book Antiqua"/>
              </w:rPr>
            </w:pPr>
            <w:r w:rsidRPr="594472B2">
              <w:rPr>
                <w:rFonts w:ascii="Book Antiqua" w:hAnsi="Book Antiqua"/>
              </w:rPr>
              <w:t>Grad je vlasnik nekretnina klubova za koje pomiruje troškove režija u cijelosti</w:t>
            </w:r>
          </w:p>
        </w:tc>
        <w:tc>
          <w:tcPr>
            <w:tcW w:w="1125" w:type="dxa"/>
            <w:tcBorders>
              <w:top w:val="nil"/>
              <w:left w:val="nil"/>
              <w:bottom w:val="single" w:sz="4" w:space="0" w:color="auto"/>
              <w:right w:val="single" w:sz="4" w:space="0" w:color="auto"/>
            </w:tcBorders>
            <w:vAlign w:val="center"/>
          </w:tcPr>
          <w:p w14:paraId="76D4B364"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w:t>
            </w:r>
          </w:p>
        </w:tc>
        <w:tc>
          <w:tcPr>
            <w:tcW w:w="1248" w:type="dxa"/>
            <w:tcBorders>
              <w:top w:val="single" w:sz="4" w:space="0" w:color="auto"/>
              <w:left w:val="single" w:sz="4" w:space="0" w:color="auto"/>
              <w:bottom w:val="single" w:sz="4" w:space="0" w:color="auto"/>
              <w:right w:val="single" w:sz="4" w:space="0" w:color="auto"/>
            </w:tcBorders>
            <w:noWrap/>
            <w:vAlign w:val="center"/>
            <w:hideMark/>
          </w:tcPr>
          <w:p w14:paraId="58F2FFEF"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100</w:t>
            </w:r>
          </w:p>
        </w:tc>
        <w:tc>
          <w:tcPr>
            <w:tcW w:w="1305" w:type="dxa"/>
            <w:tcBorders>
              <w:top w:val="nil"/>
              <w:left w:val="nil"/>
              <w:bottom w:val="single" w:sz="4" w:space="0" w:color="auto"/>
              <w:right w:val="single" w:sz="4" w:space="0" w:color="auto"/>
            </w:tcBorders>
            <w:noWrap/>
            <w:vAlign w:val="center"/>
            <w:hideMark/>
          </w:tcPr>
          <w:p w14:paraId="7D51505B"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100</w:t>
            </w:r>
          </w:p>
        </w:tc>
        <w:tc>
          <w:tcPr>
            <w:tcW w:w="1260" w:type="dxa"/>
            <w:tcBorders>
              <w:top w:val="nil"/>
              <w:left w:val="nil"/>
              <w:bottom w:val="single" w:sz="4" w:space="0" w:color="auto"/>
              <w:right w:val="single" w:sz="4" w:space="0" w:color="auto"/>
            </w:tcBorders>
            <w:vAlign w:val="center"/>
          </w:tcPr>
          <w:p w14:paraId="3384BFC6"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100</w:t>
            </w:r>
          </w:p>
        </w:tc>
        <w:tc>
          <w:tcPr>
            <w:tcW w:w="1260" w:type="dxa"/>
            <w:tcBorders>
              <w:top w:val="nil"/>
              <w:left w:val="nil"/>
              <w:bottom w:val="single" w:sz="4" w:space="0" w:color="auto"/>
              <w:right w:val="single" w:sz="4" w:space="0" w:color="auto"/>
            </w:tcBorders>
            <w:vAlign w:val="center"/>
          </w:tcPr>
          <w:p w14:paraId="06BDED91" w14:textId="77777777" w:rsidR="00724360" w:rsidRPr="006C29F1" w:rsidRDefault="00724360" w:rsidP="00D1733B">
            <w:pPr>
              <w:jc w:val="center"/>
              <w:rPr>
                <w:rFonts w:ascii="Book Antiqua" w:eastAsia="Times New Roman" w:hAnsi="Book Antiqua" w:cs="Arial"/>
                <w:lang w:eastAsia="hr-HR"/>
              </w:rPr>
            </w:pPr>
            <w:r w:rsidRPr="594472B2">
              <w:rPr>
                <w:rFonts w:ascii="Book Antiqua" w:eastAsia="Times New Roman" w:hAnsi="Book Antiqua" w:cs="Arial"/>
                <w:lang w:eastAsia="hr-HR"/>
              </w:rPr>
              <w:t>100</w:t>
            </w:r>
          </w:p>
        </w:tc>
      </w:tr>
    </w:tbl>
    <w:p w14:paraId="6B5F398D" w14:textId="77777777" w:rsidR="00724360" w:rsidRPr="006C29F1" w:rsidRDefault="00724360" w:rsidP="00724360">
      <w:pPr>
        <w:rPr>
          <w:rFonts w:ascii="Book Antiqua" w:hAnsi="Book Antiqua" w:cs="Arial"/>
          <w:color w:val="EE0000"/>
        </w:rPr>
      </w:pPr>
    </w:p>
    <w:tbl>
      <w:tblPr>
        <w:tblW w:w="9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6"/>
      </w:tblGrid>
      <w:tr w:rsidR="00724360" w:rsidRPr="006C29F1" w14:paraId="255C7226" w14:textId="77777777" w:rsidTr="00AA4DA5">
        <w:trPr>
          <w:trHeight w:val="225"/>
          <w:jc w:val="center"/>
        </w:trPr>
        <w:tc>
          <w:tcPr>
            <w:tcW w:w="9896" w:type="dxa"/>
            <w:hideMark/>
          </w:tcPr>
          <w:p w14:paraId="3F2FBC6D" w14:textId="77777777" w:rsidR="00724360" w:rsidRPr="00C35FBC" w:rsidRDefault="00724360" w:rsidP="00D1733B">
            <w:pPr>
              <w:spacing w:after="0"/>
              <w:rPr>
                <w:rFonts w:ascii="Book Antiqua" w:eastAsia="Times New Roman" w:hAnsi="Book Antiqua" w:cs="Arial"/>
                <w:b/>
                <w:bCs/>
                <w:lang w:eastAsia="hr-HR"/>
              </w:rPr>
            </w:pPr>
            <w:r w:rsidRPr="00C35FBC">
              <w:rPr>
                <w:rFonts w:ascii="Book Antiqua" w:eastAsia="Times New Roman" w:hAnsi="Book Antiqua" w:cs="Arial"/>
                <w:b/>
                <w:bCs/>
                <w:lang w:eastAsia="hr-HR"/>
              </w:rPr>
              <w:t>Naziv aktivnosti/projekta u Proračunu: Aktivnost A100009 Rashodi za sportska natjecanja</w:t>
            </w:r>
          </w:p>
        </w:tc>
      </w:tr>
      <w:tr w:rsidR="00724360" w:rsidRPr="006C29F1" w14:paraId="5107DD5E" w14:textId="77777777" w:rsidTr="00AA4DA5">
        <w:trPr>
          <w:trHeight w:val="450"/>
          <w:jc w:val="center"/>
        </w:trPr>
        <w:tc>
          <w:tcPr>
            <w:tcW w:w="9896" w:type="dxa"/>
            <w:vMerge w:val="restart"/>
            <w:hideMark/>
          </w:tcPr>
          <w:p w14:paraId="6693D965" w14:textId="77777777" w:rsidR="00724360" w:rsidRPr="006C29F1" w:rsidRDefault="00724360" w:rsidP="00D1733B">
            <w:pPr>
              <w:spacing w:after="0"/>
              <w:rPr>
                <w:rFonts w:ascii="Book Antiqua" w:eastAsia="Times New Roman" w:hAnsi="Book Antiqua" w:cs="Arial"/>
                <w:lang w:eastAsia="hr-HR"/>
              </w:rPr>
            </w:pPr>
            <w:r w:rsidRPr="594472B2">
              <w:rPr>
                <w:rFonts w:ascii="Book Antiqua" w:eastAsia="Times New Roman" w:hAnsi="Book Antiqua" w:cs="Arial"/>
                <w:lang w:eastAsia="hr-HR"/>
              </w:rPr>
              <w:t>Sufinanciranje međunarodnih natjecanja ekipa i pojedinaca.</w:t>
            </w:r>
          </w:p>
        </w:tc>
      </w:tr>
      <w:tr w:rsidR="00724360" w:rsidRPr="006C29F1" w14:paraId="4696D361" w14:textId="77777777" w:rsidTr="00AA4DA5">
        <w:trPr>
          <w:trHeight w:val="458"/>
          <w:jc w:val="center"/>
        </w:trPr>
        <w:tc>
          <w:tcPr>
            <w:tcW w:w="9896" w:type="dxa"/>
            <w:vMerge/>
            <w:vAlign w:val="center"/>
            <w:hideMark/>
          </w:tcPr>
          <w:p w14:paraId="35C44BA5" w14:textId="77777777" w:rsidR="00724360" w:rsidRPr="006C29F1" w:rsidRDefault="00724360" w:rsidP="00D1733B">
            <w:pPr>
              <w:spacing w:after="0"/>
              <w:rPr>
                <w:rFonts w:ascii="Book Antiqua" w:eastAsia="Times New Roman" w:hAnsi="Book Antiqua" w:cs="Arial"/>
                <w:color w:val="EE0000"/>
                <w:lang w:eastAsia="hr-HR"/>
              </w:rPr>
            </w:pPr>
          </w:p>
        </w:tc>
      </w:tr>
    </w:tbl>
    <w:p w14:paraId="2338134C" w14:textId="77777777" w:rsidR="00724360" w:rsidRPr="006C29F1" w:rsidRDefault="00724360" w:rsidP="00724360">
      <w:pPr>
        <w:rPr>
          <w:rFonts w:ascii="Book Antiqua" w:hAnsi="Book Antiqua" w:cs="Arial"/>
          <w:b/>
          <w:color w:val="EE0000"/>
        </w:rPr>
      </w:pPr>
    </w:p>
    <w:p w14:paraId="39490308" w14:textId="77777777" w:rsidR="00724360" w:rsidRPr="006C29F1" w:rsidRDefault="00724360" w:rsidP="00724360">
      <w:pPr>
        <w:numPr>
          <w:ilvl w:val="0"/>
          <w:numId w:val="20"/>
        </w:numPr>
        <w:spacing w:after="160" w:line="259" w:lineRule="auto"/>
        <w:contextualSpacing/>
        <w:rPr>
          <w:rFonts w:ascii="Book Antiqua" w:hAnsi="Book Antiqua" w:cs="Arial"/>
        </w:rPr>
      </w:pPr>
      <w:r w:rsidRPr="594472B2">
        <w:rPr>
          <w:rFonts w:ascii="Book Antiqua" w:hAnsi="Book Antiqua" w:cs="Arial"/>
        </w:rPr>
        <w:t>Pokazatelji rezultata:</w:t>
      </w:r>
    </w:p>
    <w:tbl>
      <w:tblPr>
        <w:tblW w:w="9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506"/>
        <w:gridCol w:w="1275"/>
        <w:gridCol w:w="1285"/>
        <w:gridCol w:w="1305"/>
        <w:gridCol w:w="1196"/>
        <w:gridCol w:w="1196"/>
      </w:tblGrid>
      <w:tr w:rsidR="00724360" w:rsidRPr="006C29F1" w14:paraId="040DD6C9" w14:textId="77777777" w:rsidTr="00AA4DA5">
        <w:trPr>
          <w:trHeight w:val="564"/>
          <w:jc w:val="center"/>
        </w:trPr>
        <w:tc>
          <w:tcPr>
            <w:tcW w:w="1800" w:type="dxa"/>
            <w:noWrap/>
            <w:vAlign w:val="center"/>
            <w:hideMark/>
          </w:tcPr>
          <w:p w14:paraId="41061B21" w14:textId="77777777" w:rsidR="00724360" w:rsidRPr="006C29F1" w:rsidRDefault="00724360" w:rsidP="00D1733B">
            <w:pPr>
              <w:spacing w:after="0"/>
              <w:rPr>
                <w:rFonts w:ascii="Book Antiqua" w:eastAsia="Times New Roman" w:hAnsi="Book Antiqua" w:cs="Arial"/>
                <w:lang w:eastAsia="hr-HR"/>
              </w:rPr>
            </w:pPr>
            <w:r w:rsidRPr="594472B2">
              <w:rPr>
                <w:rFonts w:ascii="Book Antiqua" w:eastAsia="Times New Roman" w:hAnsi="Book Antiqua" w:cs="Arial"/>
                <w:lang w:eastAsia="hr-HR"/>
              </w:rPr>
              <w:t xml:space="preserve">      Pokazatelj</w:t>
            </w:r>
          </w:p>
          <w:p w14:paraId="224B96EF"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rezultata</w:t>
            </w:r>
          </w:p>
        </w:tc>
        <w:tc>
          <w:tcPr>
            <w:tcW w:w="1506" w:type="dxa"/>
            <w:noWrap/>
            <w:vAlign w:val="center"/>
            <w:hideMark/>
          </w:tcPr>
          <w:p w14:paraId="48EA0F6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Definicija pokazatelja</w:t>
            </w:r>
          </w:p>
        </w:tc>
        <w:tc>
          <w:tcPr>
            <w:tcW w:w="1275" w:type="dxa"/>
            <w:vAlign w:val="center"/>
          </w:tcPr>
          <w:p w14:paraId="565E1F03"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Jedinica</w:t>
            </w:r>
          </w:p>
        </w:tc>
        <w:tc>
          <w:tcPr>
            <w:tcW w:w="1285" w:type="dxa"/>
            <w:vAlign w:val="center"/>
            <w:hideMark/>
          </w:tcPr>
          <w:p w14:paraId="73D89732"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Polazna vrijednost 2025..</w:t>
            </w:r>
          </w:p>
        </w:tc>
        <w:tc>
          <w:tcPr>
            <w:tcW w:w="1305" w:type="dxa"/>
            <w:vAlign w:val="center"/>
            <w:hideMark/>
          </w:tcPr>
          <w:p w14:paraId="572D4296"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7E606435"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2026.</w:t>
            </w:r>
          </w:p>
        </w:tc>
        <w:tc>
          <w:tcPr>
            <w:tcW w:w="1196" w:type="dxa"/>
            <w:vAlign w:val="center"/>
          </w:tcPr>
          <w:p w14:paraId="52F13EC9"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0C0296D7"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2027.</w:t>
            </w:r>
          </w:p>
        </w:tc>
        <w:tc>
          <w:tcPr>
            <w:tcW w:w="1196" w:type="dxa"/>
          </w:tcPr>
          <w:p w14:paraId="5A616635"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659AF09E"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2028.</w:t>
            </w:r>
          </w:p>
        </w:tc>
      </w:tr>
      <w:tr w:rsidR="00724360" w:rsidRPr="006C29F1" w14:paraId="354162C0" w14:textId="77777777" w:rsidTr="00AA4DA5">
        <w:trPr>
          <w:trHeight w:val="282"/>
          <w:jc w:val="center"/>
        </w:trPr>
        <w:tc>
          <w:tcPr>
            <w:tcW w:w="1800" w:type="dxa"/>
            <w:vAlign w:val="center"/>
          </w:tcPr>
          <w:p w14:paraId="21F59A63" w14:textId="77777777" w:rsidR="00724360" w:rsidRPr="006C29F1" w:rsidRDefault="00724360" w:rsidP="00D1733B">
            <w:pPr>
              <w:spacing w:after="0"/>
              <w:jc w:val="center"/>
              <w:rPr>
                <w:rFonts w:ascii="Book Antiqua" w:hAnsi="Book Antiqua"/>
              </w:rPr>
            </w:pPr>
            <w:r w:rsidRPr="594472B2">
              <w:rPr>
                <w:rFonts w:ascii="Book Antiqua" w:hAnsi="Book Antiqua"/>
              </w:rPr>
              <w:t>Broj održanih natjecanja</w:t>
            </w:r>
          </w:p>
        </w:tc>
        <w:tc>
          <w:tcPr>
            <w:tcW w:w="1506" w:type="dxa"/>
            <w:noWrap/>
            <w:vAlign w:val="center"/>
          </w:tcPr>
          <w:p w14:paraId="663098BC" w14:textId="77777777" w:rsidR="00724360" w:rsidRPr="006C29F1" w:rsidRDefault="00724360" w:rsidP="00D1733B">
            <w:pPr>
              <w:spacing w:after="0"/>
              <w:jc w:val="center"/>
              <w:rPr>
                <w:rFonts w:ascii="Book Antiqua" w:hAnsi="Book Antiqua"/>
              </w:rPr>
            </w:pPr>
            <w:r w:rsidRPr="594472B2">
              <w:rPr>
                <w:rFonts w:ascii="Book Antiqua" w:hAnsi="Book Antiqua"/>
              </w:rPr>
              <w:t>Natjecanja izvan sustava redovnih natjecanja</w:t>
            </w:r>
          </w:p>
        </w:tc>
        <w:tc>
          <w:tcPr>
            <w:tcW w:w="1275" w:type="dxa"/>
            <w:vAlign w:val="center"/>
          </w:tcPr>
          <w:p w14:paraId="71605D27"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Broj natjecanja</w:t>
            </w:r>
          </w:p>
        </w:tc>
        <w:tc>
          <w:tcPr>
            <w:tcW w:w="1285" w:type="dxa"/>
            <w:noWrap/>
            <w:vAlign w:val="center"/>
          </w:tcPr>
          <w:p w14:paraId="18E2A0D9"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3</w:t>
            </w:r>
          </w:p>
        </w:tc>
        <w:tc>
          <w:tcPr>
            <w:tcW w:w="1305" w:type="dxa"/>
            <w:noWrap/>
            <w:vAlign w:val="center"/>
          </w:tcPr>
          <w:p w14:paraId="49416C17"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3</w:t>
            </w:r>
          </w:p>
        </w:tc>
        <w:tc>
          <w:tcPr>
            <w:tcW w:w="1196" w:type="dxa"/>
            <w:vAlign w:val="center"/>
          </w:tcPr>
          <w:p w14:paraId="6DDC7E3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3</w:t>
            </w:r>
          </w:p>
        </w:tc>
        <w:tc>
          <w:tcPr>
            <w:tcW w:w="1196" w:type="dxa"/>
            <w:vAlign w:val="center"/>
          </w:tcPr>
          <w:p w14:paraId="3EE36909" w14:textId="77777777" w:rsidR="00724360" w:rsidRPr="006C29F1" w:rsidRDefault="00724360" w:rsidP="00D1733B">
            <w:pPr>
              <w:jc w:val="center"/>
              <w:rPr>
                <w:rFonts w:ascii="Book Antiqua" w:eastAsia="Times New Roman" w:hAnsi="Book Antiqua" w:cs="Arial"/>
                <w:lang w:eastAsia="hr-HR"/>
              </w:rPr>
            </w:pPr>
            <w:r w:rsidRPr="594472B2">
              <w:rPr>
                <w:rFonts w:ascii="Book Antiqua" w:eastAsia="Times New Roman" w:hAnsi="Book Antiqua" w:cs="Arial"/>
                <w:lang w:eastAsia="hr-HR"/>
              </w:rPr>
              <w:t>3</w:t>
            </w:r>
          </w:p>
        </w:tc>
      </w:tr>
    </w:tbl>
    <w:p w14:paraId="2876297B" w14:textId="77777777" w:rsidR="00724360" w:rsidRPr="006C29F1" w:rsidRDefault="00724360" w:rsidP="00724360">
      <w:pPr>
        <w:rPr>
          <w:rFonts w:ascii="Book Antiqua" w:hAnsi="Book Antiqua" w:cs="Arial"/>
          <w:color w:val="EE0000"/>
        </w:rPr>
      </w:pPr>
    </w:p>
    <w:tbl>
      <w:tblPr>
        <w:tblW w:w="10108" w:type="dxa"/>
        <w:jc w:val="center"/>
        <w:tblLayout w:type="fixed"/>
        <w:tblLook w:val="04A0" w:firstRow="1" w:lastRow="0" w:firstColumn="1" w:lastColumn="0" w:noHBand="0" w:noVBand="1"/>
      </w:tblPr>
      <w:tblGrid>
        <w:gridCol w:w="10108"/>
      </w:tblGrid>
      <w:tr w:rsidR="00724360" w:rsidRPr="006C29F1" w14:paraId="30B250F1" w14:textId="77777777" w:rsidTr="00AA4DA5">
        <w:trPr>
          <w:trHeight w:val="266"/>
          <w:jc w:val="center"/>
        </w:trPr>
        <w:tc>
          <w:tcPr>
            <w:tcW w:w="10108" w:type="dxa"/>
            <w:tcBorders>
              <w:top w:val="single" w:sz="4" w:space="0" w:color="auto"/>
              <w:left w:val="single" w:sz="4" w:space="0" w:color="auto"/>
              <w:bottom w:val="single" w:sz="4" w:space="0" w:color="auto"/>
              <w:right w:val="single" w:sz="4" w:space="0" w:color="auto"/>
            </w:tcBorders>
            <w:noWrap/>
            <w:hideMark/>
          </w:tcPr>
          <w:p w14:paraId="58222355" w14:textId="77777777" w:rsidR="00724360" w:rsidRPr="006C29F1" w:rsidRDefault="00724360" w:rsidP="00D1733B">
            <w:pPr>
              <w:spacing w:after="0"/>
              <w:rPr>
                <w:rFonts w:ascii="Book Antiqua" w:eastAsia="Times New Roman" w:hAnsi="Book Antiqua" w:cs="Arial"/>
                <w:b/>
                <w:i/>
                <w:lang w:eastAsia="hr-HR"/>
              </w:rPr>
            </w:pPr>
            <w:r w:rsidRPr="594472B2">
              <w:rPr>
                <w:rFonts w:ascii="Book Antiqua" w:eastAsia="Times New Roman" w:hAnsi="Book Antiqua" w:cs="Arial"/>
                <w:b/>
                <w:i/>
                <w:lang w:eastAsia="hr-HR"/>
              </w:rPr>
              <w:lastRenderedPageBreak/>
              <w:t>Program 1018 SOCIJALNA SKRB</w:t>
            </w:r>
          </w:p>
        </w:tc>
      </w:tr>
      <w:tr w:rsidR="00724360" w:rsidRPr="006C29F1" w14:paraId="169CEFDE" w14:textId="77777777" w:rsidTr="00AA4DA5">
        <w:trPr>
          <w:trHeight w:val="576"/>
          <w:jc w:val="center"/>
        </w:trPr>
        <w:tc>
          <w:tcPr>
            <w:tcW w:w="10108" w:type="dxa"/>
            <w:tcBorders>
              <w:top w:val="single" w:sz="4" w:space="0" w:color="auto"/>
              <w:left w:val="single" w:sz="4" w:space="0" w:color="auto"/>
              <w:bottom w:val="single" w:sz="4" w:space="0" w:color="auto"/>
              <w:right w:val="single" w:sz="4" w:space="0" w:color="auto"/>
            </w:tcBorders>
            <w:noWrap/>
            <w:hideMark/>
          </w:tcPr>
          <w:p w14:paraId="43D7F7F4" w14:textId="77777777" w:rsidR="00724360" w:rsidRPr="006C29F1" w:rsidRDefault="00724360" w:rsidP="00D1733B">
            <w:pPr>
              <w:autoSpaceDE w:val="0"/>
              <w:autoSpaceDN w:val="0"/>
              <w:adjustRightInd w:val="0"/>
              <w:spacing w:after="0"/>
              <w:jc w:val="both"/>
              <w:rPr>
                <w:rFonts w:ascii="Book Antiqua" w:eastAsia="Times New Roman" w:hAnsi="Book Antiqua" w:cs="Arial"/>
                <w:lang w:eastAsia="hr-HR"/>
              </w:rPr>
            </w:pPr>
            <w:r w:rsidRPr="594472B2">
              <w:rPr>
                <w:rFonts w:ascii="Book Antiqua" w:eastAsia="Times New Roman" w:hAnsi="Book Antiqua" w:cs="Arial"/>
                <w:b/>
                <w:lang w:eastAsia="hr-HR"/>
              </w:rPr>
              <w:t>Opis programa</w:t>
            </w:r>
            <w:r w:rsidRPr="594472B2">
              <w:rPr>
                <w:rFonts w:ascii="Book Antiqua" w:eastAsia="Times New Roman" w:hAnsi="Book Antiqua" w:cs="Arial"/>
                <w:lang w:eastAsia="hr-HR"/>
              </w:rPr>
              <w:t xml:space="preserve">: </w:t>
            </w:r>
          </w:p>
          <w:p w14:paraId="4F5033A4" w14:textId="77777777" w:rsidR="00724360" w:rsidRPr="006C29F1" w:rsidRDefault="00724360" w:rsidP="00D1733B">
            <w:pPr>
              <w:autoSpaceDE w:val="0"/>
              <w:autoSpaceDN w:val="0"/>
              <w:adjustRightInd w:val="0"/>
              <w:spacing w:after="0"/>
              <w:jc w:val="both"/>
              <w:rPr>
                <w:rFonts w:ascii="Book Antiqua" w:hAnsi="Book Antiqua" w:cs="Arial"/>
              </w:rPr>
            </w:pPr>
            <w:r w:rsidRPr="594472B2">
              <w:rPr>
                <w:rFonts w:ascii="Book Antiqua" w:hAnsi="Book Antiqua" w:cs="Arial"/>
              </w:rPr>
              <w:t>Socijalni program ostvaruje se kroz slijedeće oblike davanja:</w:t>
            </w:r>
          </w:p>
          <w:p w14:paraId="52D9F8E9" w14:textId="77777777" w:rsidR="00724360" w:rsidRPr="006C29F1" w:rsidRDefault="00724360" w:rsidP="00724360">
            <w:pPr>
              <w:numPr>
                <w:ilvl w:val="0"/>
                <w:numId w:val="7"/>
              </w:numPr>
              <w:tabs>
                <w:tab w:val="num" w:pos="960"/>
              </w:tabs>
              <w:autoSpaceDE w:val="0"/>
              <w:autoSpaceDN w:val="0"/>
              <w:adjustRightInd w:val="0"/>
              <w:spacing w:after="0" w:line="259" w:lineRule="auto"/>
              <w:contextualSpacing/>
              <w:jc w:val="both"/>
              <w:rPr>
                <w:rFonts w:ascii="Book Antiqua" w:hAnsi="Book Antiqua" w:cs="Arial"/>
              </w:rPr>
            </w:pPr>
            <w:r w:rsidRPr="594472B2">
              <w:rPr>
                <w:rFonts w:ascii="Book Antiqua" w:hAnsi="Book Antiqua" w:cs="Arial"/>
              </w:rPr>
              <w:t>oblici sukladno Zakonu o socijalnoj skrbi, koji se ostvaruju pod uvjetima propisanim tim Zakonom (naknada za troškove stanovanja, koja uključuje i naknadu za troškove ogrjeva)</w:t>
            </w:r>
          </w:p>
          <w:p w14:paraId="0F2EF6C9" w14:textId="77777777" w:rsidR="00724360" w:rsidRPr="006C29F1" w:rsidRDefault="00724360" w:rsidP="00724360">
            <w:pPr>
              <w:numPr>
                <w:ilvl w:val="0"/>
                <w:numId w:val="7"/>
              </w:numPr>
              <w:tabs>
                <w:tab w:val="num" w:pos="960"/>
              </w:tabs>
              <w:autoSpaceDE w:val="0"/>
              <w:autoSpaceDN w:val="0"/>
              <w:adjustRightInd w:val="0"/>
              <w:spacing w:after="0" w:line="259" w:lineRule="auto"/>
              <w:contextualSpacing/>
              <w:jc w:val="both"/>
              <w:rPr>
                <w:rFonts w:ascii="Book Antiqua" w:hAnsi="Book Antiqua" w:cs="Arial"/>
              </w:rPr>
            </w:pPr>
            <w:r w:rsidRPr="594472B2">
              <w:rPr>
                <w:rFonts w:ascii="Book Antiqua" w:hAnsi="Book Antiqua" w:cs="Arial"/>
              </w:rPr>
              <w:t>jednokratna novčana naknada</w:t>
            </w:r>
          </w:p>
          <w:p w14:paraId="17BE4554" w14:textId="77777777" w:rsidR="00724360" w:rsidRPr="006C29F1" w:rsidRDefault="00724360" w:rsidP="00724360">
            <w:pPr>
              <w:numPr>
                <w:ilvl w:val="0"/>
                <w:numId w:val="7"/>
              </w:numPr>
              <w:tabs>
                <w:tab w:val="num" w:pos="960"/>
              </w:tabs>
              <w:autoSpaceDE w:val="0"/>
              <w:autoSpaceDN w:val="0"/>
              <w:adjustRightInd w:val="0"/>
              <w:spacing w:after="0" w:line="259" w:lineRule="auto"/>
              <w:contextualSpacing/>
              <w:jc w:val="both"/>
              <w:rPr>
                <w:rFonts w:ascii="Book Antiqua" w:hAnsi="Book Antiqua" w:cs="Arial"/>
              </w:rPr>
            </w:pPr>
            <w:r w:rsidRPr="594472B2">
              <w:rPr>
                <w:rFonts w:ascii="Book Antiqua" w:hAnsi="Book Antiqua" w:cs="Arial"/>
              </w:rPr>
              <w:t>sufinanciranje prijevoza osobama s invaliditetom</w:t>
            </w:r>
          </w:p>
          <w:p w14:paraId="797665DA" w14:textId="77777777" w:rsidR="00724360" w:rsidRPr="006C29F1" w:rsidRDefault="00724360" w:rsidP="00724360">
            <w:pPr>
              <w:numPr>
                <w:ilvl w:val="0"/>
                <w:numId w:val="7"/>
              </w:numPr>
              <w:tabs>
                <w:tab w:val="num" w:pos="960"/>
              </w:tabs>
              <w:autoSpaceDE w:val="0"/>
              <w:autoSpaceDN w:val="0"/>
              <w:adjustRightInd w:val="0"/>
              <w:spacing w:after="0" w:line="259" w:lineRule="auto"/>
              <w:contextualSpacing/>
              <w:jc w:val="both"/>
              <w:rPr>
                <w:rFonts w:ascii="Book Antiqua" w:hAnsi="Book Antiqua" w:cs="Arial"/>
              </w:rPr>
            </w:pPr>
            <w:r w:rsidRPr="594472B2">
              <w:rPr>
                <w:rFonts w:ascii="Book Antiqua" w:hAnsi="Book Antiqua" w:cs="Arial"/>
              </w:rPr>
              <w:t>pomoć za nabavu dječje hrane za dojenčad</w:t>
            </w:r>
          </w:p>
          <w:p w14:paraId="4E2E6131" w14:textId="77777777" w:rsidR="00724360" w:rsidRPr="006C29F1" w:rsidRDefault="00724360" w:rsidP="00724360">
            <w:pPr>
              <w:numPr>
                <w:ilvl w:val="0"/>
                <w:numId w:val="7"/>
              </w:numPr>
              <w:tabs>
                <w:tab w:val="num" w:pos="960"/>
              </w:tabs>
              <w:autoSpaceDE w:val="0"/>
              <w:autoSpaceDN w:val="0"/>
              <w:adjustRightInd w:val="0"/>
              <w:spacing w:after="0" w:line="259" w:lineRule="auto"/>
              <w:contextualSpacing/>
              <w:jc w:val="both"/>
              <w:rPr>
                <w:rFonts w:ascii="Book Antiqua" w:hAnsi="Book Antiqua" w:cs="Arial"/>
              </w:rPr>
            </w:pPr>
            <w:r w:rsidRPr="594472B2">
              <w:rPr>
                <w:rFonts w:ascii="Book Antiqua" w:hAnsi="Book Antiqua" w:cs="Arial"/>
              </w:rPr>
              <w:t>pomoć umirovljenicima povodom blagdana Božića i Uskrsa</w:t>
            </w:r>
          </w:p>
          <w:p w14:paraId="64537E86" w14:textId="77777777" w:rsidR="00724360" w:rsidRPr="006C29F1" w:rsidRDefault="00724360" w:rsidP="00724360">
            <w:pPr>
              <w:numPr>
                <w:ilvl w:val="0"/>
                <w:numId w:val="7"/>
              </w:numPr>
              <w:tabs>
                <w:tab w:val="num" w:pos="960"/>
              </w:tabs>
              <w:autoSpaceDE w:val="0"/>
              <w:autoSpaceDN w:val="0"/>
              <w:adjustRightInd w:val="0"/>
              <w:spacing w:after="0" w:line="259" w:lineRule="auto"/>
              <w:contextualSpacing/>
              <w:jc w:val="both"/>
              <w:rPr>
                <w:rFonts w:ascii="Book Antiqua" w:hAnsi="Book Antiqua" w:cs="Arial"/>
              </w:rPr>
            </w:pPr>
            <w:r w:rsidRPr="594472B2">
              <w:rPr>
                <w:rFonts w:ascii="Book Antiqua" w:hAnsi="Book Antiqua" w:cs="Arial"/>
              </w:rPr>
              <w:t>podmirenje pogrebnih troškova za osobe bez nasljednika</w:t>
            </w:r>
          </w:p>
          <w:p w14:paraId="7229BFD5" w14:textId="77777777" w:rsidR="00724360" w:rsidRPr="006C29F1" w:rsidRDefault="00724360" w:rsidP="00724360">
            <w:pPr>
              <w:numPr>
                <w:ilvl w:val="0"/>
                <w:numId w:val="7"/>
              </w:numPr>
              <w:tabs>
                <w:tab w:val="num" w:pos="960"/>
              </w:tabs>
              <w:autoSpaceDE w:val="0"/>
              <w:autoSpaceDN w:val="0"/>
              <w:adjustRightInd w:val="0"/>
              <w:spacing w:after="0" w:line="259" w:lineRule="auto"/>
              <w:contextualSpacing/>
              <w:jc w:val="both"/>
              <w:rPr>
                <w:rFonts w:ascii="Book Antiqua" w:hAnsi="Book Antiqua" w:cs="Arial"/>
              </w:rPr>
            </w:pPr>
            <w:r w:rsidRPr="594472B2">
              <w:rPr>
                <w:rFonts w:ascii="Book Antiqua" w:hAnsi="Book Antiqua" w:cs="Arial"/>
              </w:rPr>
              <w:t>podmirenje troškova grobnog mjesta za hrvatskog branitelja iz Domovinskog rata</w:t>
            </w:r>
          </w:p>
          <w:p w14:paraId="46B13076" w14:textId="77777777" w:rsidR="00724360" w:rsidRPr="006C29F1" w:rsidRDefault="00724360" w:rsidP="00D1733B">
            <w:pPr>
              <w:spacing w:after="0"/>
              <w:jc w:val="both"/>
              <w:rPr>
                <w:rFonts w:ascii="Book Antiqua" w:eastAsia="Times New Roman" w:hAnsi="Book Antiqua" w:cs="Arial"/>
                <w:lang w:eastAsia="hr-HR"/>
              </w:rPr>
            </w:pPr>
          </w:p>
        </w:tc>
      </w:tr>
      <w:tr w:rsidR="00724360" w:rsidRPr="006C29F1" w14:paraId="3436499D" w14:textId="77777777" w:rsidTr="00AA4DA5">
        <w:trPr>
          <w:trHeight w:val="576"/>
          <w:jc w:val="center"/>
        </w:trPr>
        <w:tc>
          <w:tcPr>
            <w:tcW w:w="10108" w:type="dxa"/>
            <w:tcBorders>
              <w:top w:val="single" w:sz="4" w:space="0" w:color="auto"/>
              <w:left w:val="single" w:sz="4" w:space="0" w:color="auto"/>
              <w:bottom w:val="single" w:sz="4" w:space="0" w:color="auto"/>
              <w:right w:val="single" w:sz="4" w:space="0" w:color="auto"/>
            </w:tcBorders>
            <w:noWrap/>
            <w:hideMark/>
          </w:tcPr>
          <w:p w14:paraId="1DAAD8B0"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eastAsia="Times New Roman" w:hAnsi="Book Antiqua" w:cs="Arial"/>
                <w:b/>
                <w:lang w:eastAsia="hr-HR"/>
              </w:rPr>
              <w:t>Zakonske i druge pravne osnove programa</w:t>
            </w:r>
            <w:r w:rsidRPr="594472B2">
              <w:rPr>
                <w:rFonts w:ascii="Book Antiqua" w:eastAsia="Times New Roman" w:hAnsi="Book Antiqua" w:cs="Arial"/>
                <w:lang w:eastAsia="hr-HR"/>
              </w:rPr>
              <w:t>:</w:t>
            </w:r>
          </w:p>
          <w:p w14:paraId="3E47A4E4" w14:textId="77777777" w:rsidR="00724360" w:rsidRPr="006C29F1" w:rsidRDefault="00724360" w:rsidP="00724360">
            <w:pPr>
              <w:numPr>
                <w:ilvl w:val="0"/>
                <w:numId w:val="5"/>
              </w:numPr>
              <w:spacing w:after="0" w:line="259" w:lineRule="auto"/>
              <w:contextualSpacing/>
              <w:jc w:val="both"/>
              <w:rPr>
                <w:rFonts w:ascii="Book Antiqua" w:hAnsi="Book Antiqua"/>
              </w:rPr>
            </w:pPr>
            <w:r w:rsidRPr="594472B2">
              <w:rPr>
                <w:rFonts w:ascii="Book Antiqua" w:hAnsi="Book Antiqua"/>
              </w:rPr>
              <w:t>Zakona o lokalnoj i područnoj (regionalnoj)  samoupravi (NN 33/01, 60/01 – vjerodostojno tumačenje, 129/05, 109/07, 125/08, 36/09, 150/11, 144/12 i 19/13 – pročišćeni tekst, 137/15 – ispravak, 123/17, 98/19 i 144/20)</w:t>
            </w:r>
          </w:p>
          <w:p w14:paraId="5D8D8735" w14:textId="77777777" w:rsidR="00724360" w:rsidRPr="006C29F1" w:rsidRDefault="00724360" w:rsidP="00724360">
            <w:pPr>
              <w:numPr>
                <w:ilvl w:val="0"/>
                <w:numId w:val="5"/>
              </w:numPr>
              <w:spacing w:after="0" w:line="259" w:lineRule="auto"/>
              <w:contextualSpacing/>
              <w:jc w:val="both"/>
              <w:rPr>
                <w:rFonts w:ascii="Book Antiqua" w:hAnsi="Book Antiqua" w:cs="Arial"/>
              </w:rPr>
            </w:pPr>
            <w:r w:rsidRPr="594472B2">
              <w:rPr>
                <w:rFonts w:ascii="Book Antiqua" w:eastAsia="ArialMT" w:hAnsi="Book Antiqua" w:cs="ArialMT"/>
              </w:rPr>
              <w:t xml:space="preserve">Zakon o socijalnoj skrbi </w:t>
            </w:r>
            <w:r w:rsidRPr="594472B2">
              <w:rPr>
                <w:rFonts w:ascii="Book Antiqua" w:hAnsi="Book Antiqua" w:cs="Arial"/>
              </w:rPr>
              <w:t>(NN 18/22, 46/22 i 119/22)</w:t>
            </w:r>
          </w:p>
          <w:p w14:paraId="1988E7EE" w14:textId="77777777" w:rsidR="00724360" w:rsidRPr="006C29F1" w:rsidRDefault="00724360" w:rsidP="00724360">
            <w:pPr>
              <w:numPr>
                <w:ilvl w:val="0"/>
                <w:numId w:val="5"/>
              </w:numPr>
              <w:spacing w:after="0" w:line="259" w:lineRule="auto"/>
              <w:contextualSpacing/>
              <w:jc w:val="both"/>
              <w:rPr>
                <w:rFonts w:ascii="Book Antiqua" w:hAnsi="Book Antiqua"/>
              </w:rPr>
            </w:pPr>
            <w:r w:rsidRPr="594472B2">
              <w:rPr>
                <w:rFonts w:ascii="Book Antiqua" w:hAnsi="Book Antiqua" w:cs="Arial"/>
              </w:rPr>
              <w:t>Odluci o pravima i pomoćima u sustavu socijalne skrbi Grada Dugog Sela (Službeni glasnik Grada Dugog Sela broj 6/21)</w:t>
            </w:r>
          </w:p>
        </w:tc>
      </w:tr>
      <w:tr w:rsidR="00724360" w:rsidRPr="006C29F1" w14:paraId="69A5FCF4" w14:textId="77777777" w:rsidTr="00AA4DA5">
        <w:trPr>
          <w:trHeight w:val="584"/>
          <w:jc w:val="center"/>
        </w:trPr>
        <w:tc>
          <w:tcPr>
            <w:tcW w:w="10108" w:type="dxa"/>
            <w:tcBorders>
              <w:top w:val="single" w:sz="4" w:space="0" w:color="auto"/>
              <w:left w:val="single" w:sz="4" w:space="0" w:color="auto"/>
              <w:bottom w:val="single" w:sz="4" w:space="0" w:color="auto"/>
              <w:right w:val="single" w:sz="4" w:space="0" w:color="000000" w:themeColor="text1"/>
            </w:tcBorders>
            <w:hideMark/>
          </w:tcPr>
          <w:p w14:paraId="21B2CFB3" w14:textId="77777777" w:rsidR="00724360" w:rsidRPr="006C29F1" w:rsidRDefault="00724360" w:rsidP="00D1733B">
            <w:pPr>
              <w:spacing w:after="0"/>
              <w:jc w:val="both"/>
              <w:rPr>
                <w:rFonts w:ascii="Book Antiqua" w:eastAsia="Times New Roman" w:hAnsi="Book Antiqua" w:cs="Arial"/>
                <w:b/>
                <w:lang w:eastAsia="hr-HR"/>
              </w:rPr>
            </w:pPr>
            <w:r w:rsidRPr="594472B2">
              <w:rPr>
                <w:rFonts w:ascii="Book Antiqua" w:eastAsia="Times New Roman" w:hAnsi="Book Antiqua" w:cs="Arial"/>
                <w:b/>
                <w:lang w:eastAsia="hr-HR"/>
              </w:rPr>
              <w:t>Ciljevi provedbe programa u razdoblju 2026.-2028.</w:t>
            </w:r>
          </w:p>
          <w:p w14:paraId="63D6BA53" w14:textId="77777777" w:rsidR="00724360" w:rsidRPr="006C29F1" w:rsidRDefault="00724360" w:rsidP="00D1733B">
            <w:pPr>
              <w:spacing w:after="0"/>
              <w:jc w:val="both"/>
              <w:rPr>
                <w:rFonts w:ascii="Book Antiqua" w:eastAsia="Times New Roman" w:hAnsi="Book Antiqua" w:cs="Arial"/>
                <w:i/>
                <w:lang w:eastAsia="hr-HR"/>
              </w:rPr>
            </w:pPr>
            <w:r w:rsidRPr="594472B2">
              <w:rPr>
                <w:rFonts w:ascii="Book Antiqua" w:hAnsi="Book Antiqua" w:cs="Arial"/>
                <w:w w:val="95"/>
              </w:rPr>
              <w:t>Osiguravanje</w:t>
            </w:r>
            <w:r w:rsidRPr="594472B2">
              <w:rPr>
                <w:rFonts w:ascii="Book Antiqua" w:hAnsi="Book Antiqua" w:cs="Arial"/>
                <w:spacing w:val="-5"/>
                <w:w w:val="95"/>
              </w:rPr>
              <w:t xml:space="preserve"> </w:t>
            </w:r>
            <w:r w:rsidRPr="594472B2">
              <w:rPr>
                <w:rFonts w:ascii="Book Antiqua" w:hAnsi="Book Antiqua" w:cs="Arial"/>
                <w:w w:val="95"/>
              </w:rPr>
              <w:t>boljih</w:t>
            </w:r>
            <w:r w:rsidRPr="594472B2">
              <w:rPr>
                <w:rFonts w:ascii="Book Antiqua" w:hAnsi="Book Antiqua" w:cs="Arial"/>
                <w:spacing w:val="-6"/>
                <w:w w:val="95"/>
              </w:rPr>
              <w:t xml:space="preserve"> </w:t>
            </w:r>
            <w:r w:rsidRPr="594472B2">
              <w:rPr>
                <w:rFonts w:ascii="Book Antiqua" w:hAnsi="Book Antiqua" w:cs="Arial"/>
                <w:w w:val="95"/>
              </w:rPr>
              <w:t>uvjeta</w:t>
            </w:r>
            <w:r w:rsidRPr="594472B2">
              <w:rPr>
                <w:rFonts w:ascii="Book Antiqua" w:hAnsi="Book Antiqua" w:cs="Arial"/>
                <w:spacing w:val="-5"/>
                <w:w w:val="95"/>
              </w:rPr>
              <w:t xml:space="preserve"> </w:t>
            </w:r>
            <w:r w:rsidRPr="594472B2">
              <w:rPr>
                <w:rFonts w:ascii="Book Antiqua" w:hAnsi="Book Antiqua" w:cs="Arial"/>
                <w:w w:val="95"/>
              </w:rPr>
              <w:t>života</w:t>
            </w:r>
            <w:r w:rsidRPr="594472B2">
              <w:rPr>
                <w:rFonts w:ascii="Book Antiqua" w:hAnsi="Book Antiqua" w:cs="Arial"/>
                <w:spacing w:val="-5"/>
                <w:w w:val="95"/>
              </w:rPr>
              <w:t xml:space="preserve"> </w:t>
            </w:r>
            <w:r w:rsidRPr="594472B2">
              <w:rPr>
                <w:rFonts w:ascii="Book Antiqua" w:hAnsi="Book Antiqua" w:cs="Arial"/>
                <w:w w:val="95"/>
              </w:rPr>
              <w:t>za</w:t>
            </w:r>
            <w:r w:rsidRPr="594472B2">
              <w:rPr>
                <w:rFonts w:ascii="Book Antiqua" w:hAnsi="Book Antiqua" w:cs="Arial"/>
                <w:spacing w:val="-5"/>
                <w:w w:val="95"/>
              </w:rPr>
              <w:t xml:space="preserve"> </w:t>
            </w:r>
            <w:r w:rsidRPr="594472B2">
              <w:rPr>
                <w:rFonts w:ascii="Book Antiqua" w:hAnsi="Book Antiqua" w:cs="Arial"/>
                <w:w w:val="95"/>
              </w:rPr>
              <w:t>socijalno</w:t>
            </w:r>
            <w:r w:rsidRPr="594472B2">
              <w:rPr>
                <w:rFonts w:ascii="Book Antiqua" w:hAnsi="Book Antiqua" w:cs="Arial"/>
                <w:spacing w:val="-5"/>
                <w:w w:val="95"/>
              </w:rPr>
              <w:t xml:space="preserve"> </w:t>
            </w:r>
            <w:r w:rsidRPr="594472B2">
              <w:rPr>
                <w:rFonts w:ascii="Book Antiqua" w:hAnsi="Book Antiqua" w:cs="Arial"/>
                <w:w w:val="95"/>
              </w:rPr>
              <w:t>ugrožene</w:t>
            </w:r>
            <w:r w:rsidRPr="594472B2">
              <w:rPr>
                <w:rFonts w:ascii="Book Antiqua" w:hAnsi="Book Antiqua" w:cs="Arial"/>
                <w:spacing w:val="-6"/>
                <w:w w:val="95"/>
              </w:rPr>
              <w:t xml:space="preserve"> </w:t>
            </w:r>
            <w:r w:rsidRPr="594472B2">
              <w:rPr>
                <w:rFonts w:ascii="Book Antiqua" w:hAnsi="Book Antiqua" w:cs="Arial"/>
                <w:w w:val="95"/>
              </w:rPr>
              <w:t>građane.</w:t>
            </w:r>
            <w:r w:rsidRPr="006C29F1">
              <w:rPr>
                <w:rFonts w:ascii="Book Antiqua" w:eastAsia="Times New Roman" w:hAnsi="Book Antiqua" w:cs="Arial"/>
                <w:color w:val="EE0000"/>
                <w:lang w:eastAsia="hr-HR"/>
              </w:rPr>
              <w:tab/>
            </w:r>
            <w:r w:rsidRPr="006C29F1">
              <w:rPr>
                <w:rFonts w:ascii="Book Antiqua" w:eastAsia="Times New Roman" w:hAnsi="Book Antiqua" w:cs="Arial"/>
                <w:i/>
                <w:color w:val="EE0000"/>
                <w:lang w:eastAsia="hr-HR"/>
              </w:rPr>
              <w:tab/>
            </w:r>
            <w:r w:rsidRPr="594472B2">
              <w:rPr>
                <w:rFonts w:ascii="Book Antiqua" w:eastAsia="Times New Roman" w:hAnsi="Book Antiqua" w:cs="Arial"/>
                <w:i/>
                <w:lang w:eastAsia="hr-HR"/>
              </w:rPr>
              <w:t xml:space="preserve"> </w:t>
            </w:r>
          </w:p>
          <w:p w14:paraId="3FB6FA1D" w14:textId="77777777" w:rsidR="00724360" w:rsidRPr="006C29F1" w:rsidRDefault="00724360" w:rsidP="00D1733B">
            <w:pPr>
              <w:spacing w:after="0"/>
              <w:jc w:val="both"/>
              <w:rPr>
                <w:rFonts w:ascii="Book Antiqua" w:eastAsia="Times New Roman" w:hAnsi="Book Antiqua" w:cs="Arial"/>
                <w:i/>
                <w:lang w:eastAsia="hr-HR"/>
              </w:rPr>
            </w:pPr>
          </w:p>
        </w:tc>
      </w:tr>
    </w:tbl>
    <w:p w14:paraId="1FE6155A" w14:textId="77777777" w:rsidR="00724360" w:rsidRPr="006C29F1" w:rsidRDefault="00724360" w:rsidP="00724360">
      <w:pPr>
        <w:rPr>
          <w:rFonts w:ascii="Book Antiqua" w:hAnsi="Book Antiqua"/>
          <w:color w:val="EE0000"/>
        </w:rPr>
      </w:pPr>
    </w:p>
    <w:p w14:paraId="58CDE912" w14:textId="77777777" w:rsidR="00724360" w:rsidRPr="006C29F1" w:rsidRDefault="00724360" w:rsidP="00724360">
      <w:pPr>
        <w:numPr>
          <w:ilvl w:val="0"/>
          <w:numId w:val="5"/>
        </w:numPr>
        <w:spacing w:after="0" w:line="259" w:lineRule="auto"/>
        <w:contextualSpacing/>
        <w:rPr>
          <w:rFonts w:ascii="Book Antiqua" w:hAnsi="Book Antiqua" w:cs="Arial"/>
        </w:rPr>
      </w:pPr>
      <w:r w:rsidRPr="594472B2">
        <w:rPr>
          <w:rFonts w:ascii="Book Antiqua" w:hAnsi="Book Antiqua" w:cs="Arial"/>
        </w:rPr>
        <w:t>Procjena i ishodište potrebnih sredstava za aktivnosti/projekte unutar programa:</w:t>
      </w:r>
    </w:p>
    <w:p w14:paraId="6E734D66" w14:textId="77777777" w:rsidR="00724360" w:rsidRPr="006C29F1" w:rsidRDefault="00724360" w:rsidP="00724360">
      <w:pPr>
        <w:spacing w:after="0"/>
        <w:rPr>
          <w:rFonts w:ascii="Book Antiqua" w:hAnsi="Book Antiqua" w:cs="Arial"/>
        </w:rPr>
      </w:pPr>
    </w:p>
    <w:tbl>
      <w:tblPr>
        <w:tblW w:w="7812" w:type="dxa"/>
        <w:jc w:val="center"/>
        <w:tblLook w:val="04A0" w:firstRow="1" w:lastRow="0" w:firstColumn="1" w:lastColumn="0" w:noHBand="0" w:noVBand="1"/>
      </w:tblPr>
      <w:tblGrid>
        <w:gridCol w:w="3701"/>
        <w:gridCol w:w="1417"/>
        <w:gridCol w:w="1383"/>
        <w:gridCol w:w="1311"/>
      </w:tblGrid>
      <w:tr w:rsidR="00724360" w:rsidRPr="00A778D2" w14:paraId="2D743845" w14:textId="77777777" w:rsidTr="00D1733B">
        <w:trPr>
          <w:trHeight w:val="564"/>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586D378B" w14:textId="77777777" w:rsidR="00724360" w:rsidRPr="00A778D2" w:rsidRDefault="00724360" w:rsidP="00D1733B">
            <w:pPr>
              <w:spacing w:after="0"/>
              <w:jc w:val="center"/>
              <w:rPr>
                <w:rFonts w:ascii="Book Antiqua" w:eastAsia="Times New Roman" w:hAnsi="Book Antiqua" w:cs="Arial"/>
                <w:b/>
                <w:bCs/>
                <w:lang w:eastAsia="hr-HR"/>
              </w:rPr>
            </w:pPr>
            <w:r w:rsidRPr="00A778D2">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70F8A224" w14:textId="77777777" w:rsidR="00724360" w:rsidRPr="00A778D2" w:rsidRDefault="00724360" w:rsidP="00D1733B">
            <w:pPr>
              <w:spacing w:after="0"/>
              <w:jc w:val="center"/>
              <w:rPr>
                <w:rFonts w:ascii="Book Antiqua" w:eastAsia="Times New Roman" w:hAnsi="Book Antiqua" w:cs="Arial"/>
                <w:b/>
                <w:bCs/>
                <w:lang w:eastAsia="hr-HR"/>
              </w:rPr>
            </w:pPr>
            <w:r w:rsidRPr="00A778D2">
              <w:rPr>
                <w:rFonts w:ascii="Book Antiqua" w:eastAsia="Times New Roman" w:hAnsi="Book Antiqua" w:cs="Arial"/>
                <w:b/>
                <w:bCs/>
                <w:lang w:eastAsia="hr-HR"/>
              </w:rPr>
              <w:t>Proračun</w:t>
            </w:r>
          </w:p>
          <w:p w14:paraId="0D712655" w14:textId="77777777" w:rsidR="00724360" w:rsidRPr="00A778D2" w:rsidRDefault="00724360" w:rsidP="00D1733B">
            <w:pPr>
              <w:spacing w:after="0"/>
              <w:jc w:val="center"/>
              <w:rPr>
                <w:rFonts w:ascii="Book Antiqua" w:eastAsia="Times New Roman" w:hAnsi="Book Antiqua" w:cs="Arial"/>
                <w:b/>
                <w:bCs/>
                <w:lang w:eastAsia="hr-HR"/>
              </w:rPr>
            </w:pPr>
            <w:r w:rsidRPr="00A778D2">
              <w:rPr>
                <w:rFonts w:ascii="Book Antiqua" w:eastAsia="Times New Roman" w:hAnsi="Book Antiqua" w:cs="Arial"/>
                <w:b/>
                <w:bCs/>
                <w:lang w:eastAsia="hr-HR"/>
              </w:rPr>
              <w:t>2026.</w:t>
            </w:r>
          </w:p>
        </w:tc>
        <w:tc>
          <w:tcPr>
            <w:tcW w:w="1383" w:type="dxa"/>
            <w:tcBorders>
              <w:top w:val="single" w:sz="4" w:space="0" w:color="auto"/>
              <w:left w:val="nil"/>
              <w:bottom w:val="single" w:sz="4" w:space="0" w:color="auto"/>
              <w:right w:val="single" w:sz="4" w:space="0" w:color="auto"/>
            </w:tcBorders>
            <w:vAlign w:val="center"/>
            <w:hideMark/>
          </w:tcPr>
          <w:p w14:paraId="48D84A0B" w14:textId="77777777" w:rsidR="00724360" w:rsidRPr="00A778D2" w:rsidRDefault="00724360" w:rsidP="00D1733B">
            <w:pPr>
              <w:spacing w:after="0"/>
              <w:jc w:val="center"/>
              <w:rPr>
                <w:rFonts w:ascii="Book Antiqua" w:eastAsia="Times New Roman" w:hAnsi="Book Antiqua" w:cs="Arial"/>
                <w:b/>
                <w:bCs/>
                <w:lang w:eastAsia="hr-HR"/>
              </w:rPr>
            </w:pPr>
            <w:r w:rsidRPr="00A778D2">
              <w:rPr>
                <w:rFonts w:ascii="Book Antiqua" w:eastAsia="Times New Roman" w:hAnsi="Book Antiqua" w:cs="Arial"/>
                <w:b/>
                <w:bCs/>
                <w:lang w:eastAsia="hr-HR"/>
              </w:rPr>
              <w:t>Projekcija 2027.</w:t>
            </w:r>
          </w:p>
        </w:tc>
        <w:tc>
          <w:tcPr>
            <w:tcW w:w="1311" w:type="dxa"/>
            <w:tcBorders>
              <w:top w:val="single" w:sz="4" w:space="0" w:color="auto"/>
              <w:left w:val="nil"/>
              <w:bottom w:val="single" w:sz="4" w:space="0" w:color="auto"/>
              <w:right w:val="single" w:sz="4" w:space="0" w:color="auto"/>
            </w:tcBorders>
            <w:vAlign w:val="center"/>
            <w:hideMark/>
          </w:tcPr>
          <w:p w14:paraId="2C9D668F" w14:textId="77777777" w:rsidR="00724360" w:rsidRPr="00A778D2" w:rsidRDefault="00724360" w:rsidP="00D1733B">
            <w:pPr>
              <w:spacing w:after="0"/>
              <w:jc w:val="center"/>
              <w:rPr>
                <w:rFonts w:ascii="Book Antiqua" w:eastAsia="Times New Roman" w:hAnsi="Book Antiqua" w:cs="Arial"/>
                <w:b/>
                <w:bCs/>
                <w:lang w:eastAsia="hr-HR"/>
              </w:rPr>
            </w:pPr>
            <w:r w:rsidRPr="00A778D2">
              <w:rPr>
                <w:rFonts w:ascii="Book Antiqua" w:eastAsia="Times New Roman" w:hAnsi="Book Antiqua" w:cs="Arial"/>
                <w:b/>
                <w:bCs/>
                <w:lang w:eastAsia="hr-HR"/>
              </w:rPr>
              <w:t>Projekcija 2028.</w:t>
            </w:r>
          </w:p>
        </w:tc>
      </w:tr>
      <w:tr w:rsidR="00724360" w:rsidRPr="00A778D2" w14:paraId="0CF8BFE1" w14:textId="77777777" w:rsidTr="00D1733B">
        <w:trPr>
          <w:trHeight w:val="282"/>
          <w:jc w:val="center"/>
        </w:trPr>
        <w:tc>
          <w:tcPr>
            <w:tcW w:w="3701" w:type="dxa"/>
            <w:tcBorders>
              <w:top w:val="single" w:sz="4" w:space="0" w:color="auto"/>
              <w:left w:val="single" w:sz="4" w:space="0" w:color="auto"/>
              <w:bottom w:val="single" w:sz="4" w:space="0" w:color="auto"/>
              <w:right w:val="single" w:sz="4" w:space="0" w:color="auto"/>
            </w:tcBorders>
          </w:tcPr>
          <w:p w14:paraId="5E9F6B02" w14:textId="77777777" w:rsidR="00724360" w:rsidRPr="00A778D2" w:rsidRDefault="00724360" w:rsidP="00D1733B">
            <w:pPr>
              <w:spacing w:after="0"/>
              <w:rPr>
                <w:rFonts w:ascii="Book Antiqua" w:eastAsia="Times New Roman" w:hAnsi="Book Antiqua" w:cs="Arial"/>
                <w:lang w:eastAsia="hr-HR"/>
              </w:rPr>
            </w:pPr>
            <w:r w:rsidRPr="00A778D2">
              <w:rPr>
                <w:rFonts w:ascii="Book Antiqua" w:eastAsia="Times New Roman" w:hAnsi="Book Antiqua" w:cs="Arial"/>
                <w:lang w:eastAsia="hr-HR"/>
              </w:rPr>
              <w:t>Aktivnost A100002 Pomoći građanima</w:t>
            </w:r>
          </w:p>
        </w:tc>
        <w:tc>
          <w:tcPr>
            <w:tcW w:w="1417" w:type="dxa"/>
            <w:tcBorders>
              <w:top w:val="single" w:sz="4" w:space="0" w:color="auto"/>
              <w:left w:val="nil"/>
              <w:bottom w:val="single" w:sz="4" w:space="0" w:color="auto"/>
              <w:right w:val="single" w:sz="4" w:space="0" w:color="auto"/>
            </w:tcBorders>
            <w:noWrap/>
            <w:vAlign w:val="center"/>
          </w:tcPr>
          <w:p w14:paraId="24D9118E" w14:textId="77777777" w:rsidR="00724360" w:rsidRPr="00A778D2" w:rsidRDefault="00724360" w:rsidP="00D1733B">
            <w:pPr>
              <w:spacing w:after="0"/>
              <w:jc w:val="center"/>
              <w:rPr>
                <w:rFonts w:ascii="Book Antiqua" w:eastAsia="Times New Roman" w:hAnsi="Book Antiqua" w:cs="Arial"/>
                <w:lang w:eastAsia="hr-HR"/>
              </w:rPr>
            </w:pPr>
            <w:r w:rsidRPr="00A778D2">
              <w:rPr>
                <w:rFonts w:ascii="Book Antiqua" w:hAnsi="Book Antiqua"/>
              </w:rPr>
              <w:t>250.000,00</w:t>
            </w:r>
          </w:p>
        </w:tc>
        <w:tc>
          <w:tcPr>
            <w:tcW w:w="1383" w:type="dxa"/>
            <w:tcBorders>
              <w:top w:val="single" w:sz="4" w:space="0" w:color="auto"/>
              <w:left w:val="nil"/>
              <w:bottom w:val="single" w:sz="4" w:space="0" w:color="auto"/>
              <w:right w:val="single" w:sz="4" w:space="0" w:color="auto"/>
            </w:tcBorders>
            <w:noWrap/>
            <w:vAlign w:val="center"/>
          </w:tcPr>
          <w:p w14:paraId="368348A8" w14:textId="77777777" w:rsidR="00724360" w:rsidRPr="00A778D2" w:rsidRDefault="00724360" w:rsidP="00D1733B">
            <w:pPr>
              <w:spacing w:after="0"/>
              <w:jc w:val="center"/>
              <w:rPr>
                <w:rFonts w:ascii="Book Antiqua" w:eastAsia="Times New Roman" w:hAnsi="Book Antiqua" w:cs="Arial"/>
                <w:lang w:eastAsia="hr-HR"/>
              </w:rPr>
            </w:pPr>
            <w:r w:rsidRPr="00A778D2">
              <w:rPr>
                <w:rFonts w:ascii="Book Antiqua" w:hAnsi="Book Antiqua"/>
              </w:rPr>
              <w:t>262.500,00</w:t>
            </w:r>
          </w:p>
        </w:tc>
        <w:tc>
          <w:tcPr>
            <w:tcW w:w="1311" w:type="dxa"/>
            <w:tcBorders>
              <w:top w:val="single" w:sz="4" w:space="0" w:color="auto"/>
              <w:left w:val="nil"/>
              <w:bottom w:val="single" w:sz="4" w:space="0" w:color="auto"/>
              <w:right w:val="single" w:sz="4" w:space="0" w:color="auto"/>
            </w:tcBorders>
            <w:noWrap/>
            <w:vAlign w:val="center"/>
          </w:tcPr>
          <w:p w14:paraId="6587273A" w14:textId="77777777" w:rsidR="00724360" w:rsidRPr="00A778D2" w:rsidRDefault="00724360" w:rsidP="00D1733B">
            <w:pPr>
              <w:spacing w:after="0"/>
              <w:jc w:val="center"/>
              <w:rPr>
                <w:rFonts w:ascii="Book Antiqua" w:eastAsia="Times New Roman" w:hAnsi="Book Antiqua" w:cs="Arial"/>
                <w:lang w:eastAsia="hr-HR"/>
              </w:rPr>
            </w:pPr>
            <w:r w:rsidRPr="00A778D2">
              <w:rPr>
                <w:rFonts w:ascii="Book Antiqua" w:hAnsi="Book Antiqua"/>
              </w:rPr>
              <w:t>275.600,00</w:t>
            </w:r>
          </w:p>
        </w:tc>
      </w:tr>
    </w:tbl>
    <w:p w14:paraId="3DE5CC1E" w14:textId="77777777" w:rsidR="00724360" w:rsidRPr="006C29F1" w:rsidRDefault="00724360" w:rsidP="00724360">
      <w:pPr>
        <w:rPr>
          <w:rFonts w:ascii="Book Antiqua" w:hAnsi="Book Antiqua" w:cs="Arial"/>
          <w:color w:val="EE0000"/>
        </w:rPr>
      </w:pPr>
    </w:p>
    <w:p w14:paraId="33D46946" w14:textId="77777777" w:rsidR="00724360" w:rsidRPr="006C29F1" w:rsidRDefault="00724360" w:rsidP="00724360">
      <w:pPr>
        <w:numPr>
          <w:ilvl w:val="0"/>
          <w:numId w:val="5"/>
        </w:numPr>
        <w:spacing w:after="0" w:line="259" w:lineRule="auto"/>
        <w:contextualSpacing/>
        <w:rPr>
          <w:rFonts w:ascii="Book Antiqua" w:hAnsi="Book Antiqua" w:cs="Arial"/>
        </w:rPr>
      </w:pPr>
      <w:r w:rsidRPr="594472B2">
        <w:rPr>
          <w:rFonts w:ascii="Book Antiqua" w:hAnsi="Book Antiqua" w:cs="Arial"/>
        </w:rPr>
        <w:t>U nastavku se za svaku aktivnost/projekt daje obrazloženje i definiraju pokazatelji rezultata:</w:t>
      </w:r>
    </w:p>
    <w:p w14:paraId="76D77C1E" w14:textId="77777777" w:rsidR="00724360" w:rsidRPr="006C29F1" w:rsidRDefault="00724360" w:rsidP="00724360">
      <w:pPr>
        <w:rPr>
          <w:rFonts w:ascii="Book Antiqua" w:hAnsi="Book Antiqua" w:cs="Arial"/>
          <w:b/>
          <w:bCs/>
          <w:color w:val="EE0000"/>
        </w:rPr>
      </w:pPr>
    </w:p>
    <w:tbl>
      <w:tblPr>
        <w:tblW w:w="10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8"/>
      </w:tblGrid>
      <w:tr w:rsidR="00724360" w:rsidRPr="006C29F1" w14:paraId="6FB23C44" w14:textId="77777777" w:rsidTr="00AA4DA5">
        <w:trPr>
          <w:trHeight w:val="353"/>
          <w:jc w:val="center"/>
        </w:trPr>
        <w:tc>
          <w:tcPr>
            <w:tcW w:w="10108" w:type="dxa"/>
            <w:hideMark/>
          </w:tcPr>
          <w:p w14:paraId="43C174FF" w14:textId="77777777" w:rsidR="00724360" w:rsidRPr="00C35FBC" w:rsidRDefault="00724360" w:rsidP="00D1733B">
            <w:pPr>
              <w:spacing w:after="0"/>
              <w:rPr>
                <w:rFonts w:ascii="Book Antiqua" w:eastAsia="Times New Roman" w:hAnsi="Book Antiqua" w:cs="Arial"/>
                <w:b/>
                <w:bCs/>
                <w:lang w:eastAsia="hr-HR"/>
              </w:rPr>
            </w:pPr>
            <w:r w:rsidRPr="00C35FBC">
              <w:rPr>
                <w:rFonts w:ascii="Book Antiqua" w:eastAsia="Times New Roman" w:hAnsi="Book Antiqua" w:cs="Arial"/>
                <w:b/>
                <w:bCs/>
                <w:lang w:eastAsia="hr-HR"/>
              </w:rPr>
              <w:t>Naziv aktivnosti/projekta u Proračunu: Aktivnost A100002 Pomoći građanima</w:t>
            </w:r>
          </w:p>
        </w:tc>
      </w:tr>
      <w:tr w:rsidR="00724360" w:rsidRPr="006C29F1" w14:paraId="6F1ED770" w14:textId="77777777" w:rsidTr="00AA4DA5">
        <w:trPr>
          <w:trHeight w:val="605"/>
          <w:jc w:val="center"/>
        </w:trPr>
        <w:tc>
          <w:tcPr>
            <w:tcW w:w="10108" w:type="dxa"/>
            <w:vMerge w:val="restart"/>
            <w:hideMark/>
          </w:tcPr>
          <w:p w14:paraId="23BEF08B" w14:textId="77777777" w:rsidR="00724360" w:rsidRPr="006C29F1" w:rsidRDefault="00724360" w:rsidP="00D1733B">
            <w:pPr>
              <w:spacing w:after="0"/>
              <w:jc w:val="both"/>
              <w:rPr>
                <w:rFonts w:ascii="Book Antiqua" w:hAnsi="Book Antiqua" w:cs="Arial"/>
                <w:lang w:eastAsia="hr-HR"/>
              </w:rPr>
            </w:pPr>
            <w:r w:rsidRPr="594472B2">
              <w:rPr>
                <w:rFonts w:ascii="Book Antiqua" w:eastAsia="Book Antiqua" w:hAnsi="Book Antiqua" w:cs="Book Antiqua"/>
              </w:rPr>
              <w:t xml:space="preserve">Ova aktivnost ostvaruje se kroz slijedeće oblike davanja: oblici sukladno Zakonu o socijalnoj skrbi, koji se ostvaruju pod uvjetima propisanim tim Zakonom – troškovi stanovanja, troškovi nabave drva za ogrjev; jednokratne novčane naknade; sufinanciranje prijevoza osobama s invaliditetom; pomoć u nabavi dječje hrane za dojenčad; novčanu pomoć umirovljenicima povodom blagdana Božića i Uskrsa kao i korisnicima zajamčene minimalne naknade i korisnicima osobne invalidnine i doplatka za pomoć i njegu; pravo na pomoć za podmirenje troškova pogreba osobama bez nasljednika te podmirenje troškova grobnog mjesta za hrvatskog branitelja iz Domovinskog rata, a koja prava su definirana i Odlukom pravima i pomoćima u sustavu socijalne skrbi Grada Dugog Sela (Službeni glasnik Grada Dugog Sela, br. 6/21.).  </w:t>
            </w:r>
          </w:p>
        </w:tc>
      </w:tr>
      <w:tr w:rsidR="00724360" w:rsidRPr="006C29F1" w14:paraId="4E128E9B" w14:textId="77777777" w:rsidTr="00AA4DA5">
        <w:trPr>
          <w:trHeight w:val="720"/>
          <w:jc w:val="center"/>
        </w:trPr>
        <w:tc>
          <w:tcPr>
            <w:tcW w:w="10108" w:type="dxa"/>
            <w:vMerge/>
            <w:vAlign w:val="center"/>
            <w:hideMark/>
          </w:tcPr>
          <w:p w14:paraId="0D3BE6D1" w14:textId="77777777" w:rsidR="00724360" w:rsidRPr="006C29F1" w:rsidRDefault="00724360" w:rsidP="00D1733B">
            <w:pPr>
              <w:spacing w:after="0"/>
              <w:rPr>
                <w:rFonts w:ascii="Book Antiqua" w:eastAsia="Times New Roman" w:hAnsi="Book Antiqua" w:cs="Arial"/>
                <w:color w:val="EE0000"/>
                <w:lang w:eastAsia="hr-HR"/>
              </w:rPr>
            </w:pPr>
          </w:p>
        </w:tc>
      </w:tr>
    </w:tbl>
    <w:p w14:paraId="38F5B05E" w14:textId="77777777" w:rsidR="00724360" w:rsidRPr="006C29F1" w:rsidRDefault="00724360" w:rsidP="00724360">
      <w:pPr>
        <w:rPr>
          <w:rFonts w:ascii="Book Antiqua" w:hAnsi="Book Antiqua" w:cs="Arial"/>
          <w:b/>
          <w:color w:val="EE0000"/>
        </w:rPr>
      </w:pPr>
    </w:p>
    <w:p w14:paraId="447BDABE" w14:textId="77777777" w:rsidR="00724360" w:rsidRPr="006C29F1" w:rsidRDefault="00724360" w:rsidP="00724360">
      <w:pPr>
        <w:numPr>
          <w:ilvl w:val="0"/>
          <w:numId w:val="20"/>
        </w:numPr>
        <w:spacing w:after="160" w:line="259" w:lineRule="auto"/>
        <w:contextualSpacing/>
        <w:rPr>
          <w:rFonts w:ascii="Book Antiqua" w:hAnsi="Book Antiqua" w:cs="Arial"/>
        </w:rPr>
      </w:pPr>
      <w:r w:rsidRPr="594472B2">
        <w:rPr>
          <w:rFonts w:ascii="Book Antiqua" w:hAnsi="Book Antiqua" w:cs="Arial"/>
        </w:rPr>
        <w:lastRenderedPageBreak/>
        <w:t>Pokazatelji rezultata :</w:t>
      </w:r>
    </w:p>
    <w:tbl>
      <w:tblPr>
        <w:tblW w:w="9547" w:type="dxa"/>
        <w:jc w:val="center"/>
        <w:tblLook w:val="04A0" w:firstRow="1" w:lastRow="0" w:firstColumn="1" w:lastColumn="0" w:noHBand="0" w:noVBand="1"/>
      </w:tblPr>
      <w:tblGrid>
        <w:gridCol w:w="1596"/>
        <w:gridCol w:w="1863"/>
        <w:gridCol w:w="1225"/>
        <w:gridCol w:w="1196"/>
        <w:gridCol w:w="1275"/>
        <w:gridCol w:w="1196"/>
        <w:gridCol w:w="1196"/>
      </w:tblGrid>
      <w:tr w:rsidR="00724360" w:rsidRPr="006C29F1" w14:paraId="07DBAD89" w14:textId="77777777" w:rsidTr="00BD7458">
        <w:trPr>
          <w:trHeight w:val="564"/>
          <w:jc w:val="center"/>
        </w:trPr>
        <w:tc>
          <w:tcPr>
            <w:tcW w:w="1596" w:type="dxa"/>
            <w:tcBorders>
              <w:top w:val="single" w:sz="4" w:space="0" w:color="auto"/>
              <w:left w:val="single" w:sz="4" w:space="0" w:color="auto"/>
              <w:bottom w:val="single" w:sz="4" w:space="0" w:color="auto"/>
              <w:right w:val="single" w:sz="4" w:space="0" w:color="auto"/>
            </w:tcBorders>
            <w:noWrap/>
            <w:vAlign w:val="center"/>
            <w:hideMark/>
          </w:tcPr>
          <w:p w14:paraId="5E8387A2"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Pokazatelj</w:t>
            </w:r>
          </w:p>
          <w:p w14:paraId="76F73F2B"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rezultata</w:t>
            </w:r>
          </w:p>
        </w:tc>
        <w:tc>
          <w:tcPr>
            <w:tcW w:w="1863" w:type="dxa"/>
            <w:tcBorders>
              <w:top w:val="single" w:sz="4" w:space="0" w:color="auto"/>
              <w:left w:val="nil"/>
              <w:bottom w:val="single" w:sz="4" w:space="0" w:color="auto"/>
              <w:right w:val="single" w:sz="4" w:space="0" w:color="auto"/>
            </w:tcBorders>
            <w:noWrap/>
            <w:vAlign w:val="center"/>
            <w:hideMark/>
          </w:tcPr>
          <w:p w14:paraId="063F555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Definicija pokazatelja</w:t>
            </w:r>
          </w:p>
        </w:tc>
        <w:tc>
          <w:tcPr>
            <w:tcW w:w="1290" w:type="dxa"/>
            <w:tcBorders>
              <w:top w:val="single" w:sz="4" w:space="0" w:color="auto"/>
              <w:left w:val="nil"/>
              <w:bottom w:val="single" w:sz="4" w:space="0" w:color="auto"/>
              <w:right w:val="single" w:sz="4" w:space="0" w:color="auto"/>
            </w:tcBorders>
            <w:vAlign w:val="center"/>
          </w:tcPr>
          <w:p w14:paraId="46BA1392"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Jedinica</w:t>
            </w:r>
          </w:p>
        </w:tc>
        <w:tc>
          <w:tcPr>
            <w:tcW w:w="1131" w:type="dxa"/>
            <w:tcBorders>
              <w:top w:val="single" w:sz="4" w:space="0" w:color="auto"/>
              <w:left w:val="single" w:sz="4" w:space="0" w:color="auto"/>
              <w:bottom w:val="single" w:sz="4" w:space="0" w:color="auto"/>
              <w:right w:val="single" w:sz="4" w:space="0" w:color="auto"/>
            </w:tcBorders>
            <w:vAlign w:val="center"/>
            <w:hideMark/>
          </w:tcPr>
          <w:p w14:paraId="6B8D9284"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Polazna vrijednost 2025..</w:t>
            </w:r>
          </w:p>
        </w:tc>
        <w:tc>
          <w:tcPr>
            <w:tcW w:w="1275" w:type="dxa"/>
            <w:tcBorders>
              <w:top w:val="single" w:sz="4" w:space="0" w:color="auto"/>
              <w:left w:val="nil"/>
              <w:bottom w:val="single" w:sz="4" w:space="0" w:color="auto"/>
              <w:right w:val="single" w:sz="4" w:space="0" w:color="auto"/>
            </w:tcBorders>
            <w:vAlign w:val="center"/>
            <w:hideMark/>
          </w:tcPr>
          <w:p w14:paraId="313AC0EC"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3607F806"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vAlign w:val="center"/>
          </w:tcPr>
          <w:p w14:paraId="6AC2D34C"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4F30F1A3"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2027.</w:t>
            </w:r>
          </w:p>
        </w:tc>
        <w:tc>
          <w:tcPr>
            <w:tcW w:w="1196" w:type="dxa"/>
            <w:tcBorders>
              <w:top w:val="single" w:sz="4" w:space="0" w:color="auto"/>
              <w:left w:val="nil"/>
              <w:bottom w:val="single" w:sz="4" w:space="0" w:color="auto"/>
              <w:right w:val="single" w:sz="4" w:space="0" w:color="auto"/>
            </w:tcBorders>
          </w:tcPr>
          <w:p w14:paraId="23B2CAB1"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1D169EED"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2028.</w:t>
            </w:r>
          </w:p>
        </w:tc>
      </w:tr>
      <w:tr w:rsidR="00724360" w:rsidRPr="006C29F1" w14:paraId="4E4A8370" w14:textId="77777777" w:rsidTr="00BD7458">
        <w:trPr>
          <w:trHeight w:val="282"/>
          <w:jc w:val="center"/>
        </w:trPr>
        <w:tc>
          <w:tcPr>
            <w:tcW w:w="1596" w:type="dxa"/>
            <w:tcBorders>
              <w:top w:val="single" w:sz="4" w:space="0" w:color="auto"/>
              <w:left w:val="single" w:sz="4" w:space="0" w:color="auto"/>
              <w:bottom w:val="single" w:sz="4" w:space="0" w:color="auto"/>
              <w:right w:val="single" w:sz="4" w:space="0" w:color="auto"/>
            </w:tcBorders>
            <w:vAlign w:val="center"/>
          </w:tcPr>
          <w:p w14:paraId="119D2688"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Broj rješenja za troškove stanovanja</w:t>
            </w:r>
          </w:p>
        </w:tc>
        <w:tc>
          <w:tcPr>
            <w:tcW w:w="1863" w:type="dxa"/>
            <w:tcBorders>
              <w:top w:val="nil"/>
              <w:left w:val="nil"/>
              <w:bottom w:val="single" w:sz="4" w:space="0" w:color="auto"/>
              <w:right w:val="single" w:sz="4" w:space="0" w:color="auto"/>
            </w:tcBorders>
            <w:noWrap/>
            <w:vAlign w:val="center"/>
          </w:tcPr>
          <w:p w14:paraId="54DBE701"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Troškovi stanovanja odobravaju se korisnicima ZMN-a</w:t>
            </w:r>
          </w:p>
        </w:tc>
        <w:tc>
          <w:tcPr>
            <w:tcW w:w="1290" w:type="dxa"/>
            <w:tcBorders>
              <w:top w:val="nil"/>
              <w:left w:val="nil"/>
              <w:bottom w:val="single" w:sz="4" w:space="0" w:color="auto"/>
              <w:right w:val="single" w:sz="4" w:space="0" w:color="auto"/>
            </w:tcBorders>
            <w:vAlign w:val="center"/>
          </w:tcPr>
          <w:p w14:paraId="1339E2A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Broj rješenja</w:t>
            </w:r>
          </w:p>
        </w:tc>
        <w:tc>
          <w:tcPr>
            <w:tcW w:w="1131" w:type="dxa"/>
            <w:tcBorders>
              <w:top w:val="single" w:sz="4" w:space="0" w:color="auto"/>
              <w:left w:val="single" w:sz="4" w:space="0" w:color="auto"/>
              <w:bottom w:val="single" w:sz="4" w:space="0" w:color="auto"/>
              <w:right w:val="single" w:sz="4" w:space="0" w:color="auto"/>
            </w:tcBorders>
            <w:noWrap/>
            <w:vAlign w:val="center"/>
          </w:tcPr>
          <w:p w14:paraId="2EB94A4F"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44</w:t>
            </w:r>
          </w:p>
        </w:tc>
        <w:tc>
          <w:tcPr>
            <w:tcW w:w="1275" w:type="dxa"/>
            <w:tcBorders>
              <w:top w:val="nil"/>
              <w:left w:val="nil"/>
              <w:bottom w:val="single" w:sz="4" w:space="0" w:color="auto"/>
              <w:right w:val="single" w:sz="4" w:space="0" w:color="auto"/>
            </w:tcBorders>
            <w:noWrap/>
            <w:vAlign w:val="center"/>
          </w:tcPr>
          <w:p w14:paraId="1564752B" w14:textId="77777777" w:rsidR="00724360" w:rsidRPr="006C29F1" w:rsidRDefault="00724360" w:rsidP="00D1733B">
            <w:pPr>
              <w:spacing w:after="0"/>
              <w:jc w:val="center"/>
              <w:rPr>
                <w:rFonts w:ascii="Book Antiqua" w:hAnsi="Book Antiqua"/>
              </w:rPr>
            </w:pPr>
            <w:r w:rsidRPr="594472B2">
              <w:rPr>
                <w:rFonts w:ascii="Book Antiqua" w:hAnsi="Book Antiqua"/>
              </w:rPr>
              <w:t>50</w:t>
            </w:r>
          </w:p>
        </w:tc>
        <w:tc>
          <w:tcPr>
            <w:tcW w:w="1196" w:type="dxa"/>
            <w:tcBorders>
              <w:top w:val="nil"/>
              <w:left w:val="nil"/>
              <w:bottom w:val="single" w:sz="4" w:space="0" w:color="auto"/>
              <w:right w:val="single" w:sz="4" w:space="0" w:color="auto"/>
            </w:tcBorders>
            <w:vAlign w:val="center"/>
          </w:tcPr>
          <w:p w14:paraId="49EFBC80"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55</w:t>
            </w:r>
          </w:p>
        </w:tc>
        <w:tc>
          <w:tcPr>
            <w:tcW w:w="1196" w:type="dxa"/>
            <w:tcBorders>
              <w:top w:val="nil"/>
              <w:left w:val="nil"/>
              <w:bottom w:val="single" w:sz="4" w:space="0" w:color="auto"/>
              <w:right w:val="single" w:sz="4" w:space="0" w:color="auto"/>
            </w:tcBorders>
          </w:tcPr>
          <w:p w14:paraId="0D1F5817" w14:textId="77777777" w:rsidR="00724360" w:rsidRPr="006C29F1" w:rsidRDefault="00724360" w:rsidP="00D1733B">
            <w:pPr>
              <w:spacing w:after="0"/>
              <w:jc w:val="center"/>
              <w:rPr>
                <w:rFonts w:ascii="Book Antiqua" w:eastAsia="Times New Roman" w:hAnsi="Book Antiqua" w:cs="Arial"/>
                <w:lang w:eastAsia="hr-HR"/>
              </w:rPr>
            </w:pPr>
          </w:p>
          <w:p w14:paraId="068318D1" w14:textId="77777777" w:rsidR="00724360" w:rsidRPr="006C29F1" w:rsidRDefault="00724360" w:rsidP="00D1733B">
            <w:pPr>
              <w:spacing w:after="0"/>
              <w:jc w:val="center"/>
              <w:rPr>
                <w:rFonts w:ascii="Book Antiqua" w:eastAsia="Times New Roman" w:hAnsi="Book Antiqua" w:cs="Arial"/>
                <w:lang w:eastAsia="hr-HR"/>
              </w:rPr>
            </w:pPr>
          </w:p>
          <w:p w14:paraId="6E5BAEB7"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60</w:t>
            </w:r>
          </w:p>
        </w:tc>
      </w:tr>
      <w:tr w:rsidR="00724360" w:rsidRPr="006C29F1" w14:paraId="0232ACE7" w14:textId="77777777" w:rsidTr="00BD7458">
        <w:trPr>
          <w:trHeight w:val="4650"/>
          <w:jc w:val="center"/>
        </w:trPr>
        <w:tc>
          <w:tcPr>
            <w:tcW w:w="1596" w:type="dxa"/>
            <w:tcBorders>
              <w:top w:val="single" w:sz="4" w:space="0" w:color="auto"/>
              <w:left w:val="single" w:sz="4" w:space="0" w:color="auto"/>
              <w:bottom w:val="single" w:sz="4" w:space="0" w:color="auto"/>
              <w:right w:val="single" w:sz="4" w:space="0" w:color="auto"/>
            </w:tcBorders>
            <w:vAlign w:val="center"/>
          </w:tcPr>
          <w:p w14:paraId="1BA13B54"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Broj odobrenih jednokratnih naknada</w:t>
            </w:r>
          </w:p>
        </w:tc>
        <w:tc>
          <w:tcPr>
            <w:tcW w:w="1863" w:type="dxa"/>
            <w:tcBorders>
              <w:top w:val="single" w:sz="4" w:space="0" w:color="auto"/>
              <w:left w:val="single" w:sz="4" w:space="0" w:color="auto"/>
              <w:bottom w:val="single" w:sz="4" w:space="0" w:color="auto"/>
              <w:right w:val="single" w:sz="4" w:space="0" w:color="auto"/>
            </w:tcBorders>
            <w:noWrap/>
            <w:vAlign w:val="center"/>
          </w:tcPr>
          <w:p w14:paraId="136DBE9D"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Jednokratne novčane naknade dodjeljuju se osobama koje se nalaze u teškim životnim uvjetima koji se dokazuju odgovarajućom dokumentacijom</w:t>
            </w:r>
          </w:p>
        </w:tc>
        <w:tc>
          <w:tcPr>
            <w:tcW w:w="1290" w:type="dxa"/>
            <w:tcBorders>
              <w:top w:val="single" w:sz="4" w:space="0" w:color="auto"/>
              <w:left w:val="single" w:sz="4" w:space="0" w:color="auto"/>
              <w:bottom w:val="single" w:sz="4" w:space="0" w:color="auto"/>
              <w:right w:val="single" w:sz="4" w:space="0" w:color="auto"/>
            </w:tcBorders>
            <w:vAlign w:val="center"/>
          </w:tcPr>
          <w:p w14:paraId="7436503E"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Broj odobrenih naknada</w:t>
            </w:r>
          </w:p>
        </w:tc>
        <w:tc>
          <w:tcPr>
            <w:tcW w:w="1131" w:type="dxa"/>
            <w:tcBorders>
              <w:top w:val="single" w:sz="4" w:space="0" w:color="auto"/>
              <w:left w:val="single" w:sz="4" w:space="0" w:color="auto"/>
              <w:bottom w:val="single" w:sz="4" w:space="0" w:color="auto"/>
              <w:right w:val="single" w:sz="4" w:space="0" w:color="auto"/>
            </w:tcBorders>
            <w:noWrap/>
            <w:vAlign w:val="center"/>
          </w:tcPr>
          <w:p w14:paraId="62B1581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41</w:t>
            </w:r>
          </w:p>
        </w:tc>
        <w:tc>
          <w:tcPr>
            <w:tcW w:w="1275" w:type="dxa"/>
            <w:tcBorders>
              <w:top w:val="single" w:sz="4" w:space="0" w:color="auto"/>
              <w:left w:val="single" w:sz="4" w:space="0" w:color="auto"/>
              <w:bottom w:val="single" w:sz="4" w:space="0" w:color="auto"/>
              <w:right w:val="single" w:sz="4" w:space="0" w:color="auto"/>
            </w:tcBorders>
            <w:noWrap/>
            <w:vAlign w:val="center"/>
          </w:tcPr>
          <w:p w14:paraId="488DC7C5" w14:textId="77777777" w:rsidR="00724360" w:rsidRPr="006C29F1" w:rsidRDefault="00724360" w:rsidP="00D1733B">
            <w:pPr>
              <w:spacing w:after="0"/>
              <w:jc w:val="center"/>
              <w:rPr>
                <w:rFonts w:ascii="Book Antiqua" w:hAnsi="Book Antiqua"/>
              </w:rPr>
            </w:pPr>
            <w:r w:rsidRPr="594472B2">
              <w:rPr>
                <w:rFonts w:ascii="Book Antiqua" w:hAnsi="Book Antiqua"/>
              </w:rPr>
              <w:t>45</w:t>
            </w:r>
          </w:p>
        </w:tc>
        <w:tc>
          <w:tcPr>
            <w:tcW w:w="1196" w:type="dxa"/>
            <w:tcBorders>
              <w:top w:val="single" w:sz="4" w:space="0" w:color="auto"/>
              <w:left w:val="single" w:sz="4" w:space="0" w:color="auto"/>
              <w:bottom w:val="single" w:sz="4" w:space="0" w:color="auto"/>
              <w:right w:val="single" w:sz="4" w:space="0" w:color="auto"/>
            </w:tcBorders>
            <w:vAlign w:val="center"/>
          </w:tcPr>
          <w:p w14:paraId="0235A0BE"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50</w:t>
            </w:r>
          </w:p>
        </w:tc>
        <w:tc>
          <w:tcPr>
            <w:tcW w:w="1196" w:type="dxa"/>
            <w:tcBorders>
              <w:top w:val="single" w:sz="4" w:space="0" w:color="auto"/>
              <w:left w:val="single" w:sz="4" w:space="0" w:color="auto"/>
              <w:bottom w:val="single" w:sz="4" w:space="0" w:color="auto"/>
              <w:right w:val="single" w:sz="4" w:space="0" w:color="auto"/>
            </w:tcBorders>
          </w:tcPr>
          <w:p w14:paraId="5E645A22" w14:textId="77777777" w:rsidR="00724360" w:rsidRPr="006C29F1" w:rsidRDefault="00724360" w:rsidP="00D1733B">
            <w:pPr>
              <w:spacing w:after="0"/>
              <w:jc w:val="center"/>
              <w:rPr>
                <w:rFonts w:ascii="Book Antiqua" w:eastAsia="Times New Roman" w:hAnsi="Book Antiqua" w:cs="Arial"/>
                <w:lang w:eastAsia="hr-HR"/>
              </w:rPr>
            </w:pPr>
          </w:p>
          <w:p w14:paraId="4AE2C4A3" w14:textId="77777777" w:rsidR="00724360" w:rsidRPr="006C29F1" w:rsidRDefault="00724360" w:rsidP="00D1733B">
            <w:pPr>
              <w:spacing w:after="0"/>
              <w:jc w:val="center"/>
              <w:rPr>
                <w:rFonts w:ascii="Book Antiqua" w:eastAsia="Times New Roman" w:hAnsi="Book Antiqua" w:cs="Arial"/>
                <w:lang w:eastAsia="hr-HR"/>
              </w:rPr>
            </w:pPr>
          </w:p>
          <w:p w14:paraId="789E7C79" w14:textId="77777777" w:rsidR="00724360" w:rsidRPr="006C29F1" w:rsidRDefault="00724360" w:rsidP="00D1733B">
            <w:pPr>
              <w:spacing w:after="0"/>
              <w:jc w:val="center"/>
              <w:rPr>
                <w:rFonts w:ascii="Book Antiqua" w:eastAsia="Times New Roman" w:hAnsi="Book Antiqua" w:cs="Arial"/>
                <w:lang w:eastAsia="hr-HR"/>
              </w:rPr>
            </w:pPr>
          </w:p>
          <w:p w14:paraId="731A374C" w14:textId="77777777" w:rsidR="00724360" w:rsidRPr="006C29F1" w:rsidRDefault="00724360" w:rsidP="00D1733B">
            <w:pPr>
              <w:spacing w:after="0"/>
              <w:jc w:val="center"/>
              <w:rPr>
                <w:rFonts w:ascii="Book Antiqua" w:eastAsia="Times New Roman" w:hAnsi="Book Antiqua" w:cs="Arial"/>
                <w:lang w:eastAsia="hr-HR"/>
              </w:rPr>
            </w:pPr>
          </w:p>
          <w:p w14:paraId="4FC85CDD" w14:textId="77777777" w:rsidR="00724360" w:rsidRPr="006C29F1" w:rsidRDefault="00724360" w:rsidP="00D1733B">
            <w:pPr>
              <w:spacing w:after="0"/>
              <w:jc w:val="center"/>
              <w:rPr>
                <w:rFonts w:ascii="Book Antiqua" w:eastAsia="Times New Roman" w:hAnsi="Book Antiqua" w:cs="Arial"/>
                <w:lang w:eastAsia="hr-HR"/>
              </w:rPr>
            </w:pPr>
          </w:p>
          <w:p w14:paraId="549F66AC"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55</w:t>
            </w:r>
          </w:p>
        </w:tc>
      </w:tr>
      <w:tr w:rsidR="00724360" w:rsidRPr="006C29F1" w14:paraId="6D923357" w14:textId="77777777" w:rsidTr="00BD7458">
        <w:trPr>
          <w:trHeight w:val="282"/>
          <w:jc w:val="center"/>
        </w:trPr>
        <w:tc>
          <w:tcPr>
            <w:tcW w:w="1596" w:type="dxa"/>
            <w:tcBorders>
              <w:top w:val="single" w:sz="4" w:space="0" w:color="auto"/>
              <w:left w:val="single" w:sz="4" w:space="0" w:color="auto"/>
              <w:bottom w:val="single" w:sz="4" w:space="0" w:color="auto"/>
              <w:right w:val="single" w:sz="4" w:space="0" w:color="auto"/>
            </w:tcBorders>
            <w:vAlign w:val="center"/>
          </w:tcPr>
          <w:p w14:paraId="6D1FDA47"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Dječja hrana za dojenčad</w:t>
            </w:r>
          </w:p>
        </w:tc>
        <w:tc>
          <w:tcPr>
            <w:tcW w:w="1863" w:type="dxa"/>
            <w:tcBorders>
              <w:top w:val="single" w:sz="4" w:space="0" w:color="auto"/>
              <w:left w:val="nil"/>
              <w:bottom w:val="single" w:sz="4" w:space="0" w:color="auto"/>
              <w:right w:val="single" w:sz="4" w:space="0" w:color="auto"/>
            </w:tcBorders>
            <w:noWrap/>
            <w:vAlign w:val="center"/>
          </w:tcPr>
          <w:p w14:paraId="7A05D71E"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Broj djece iz socijalno ugroženih obitelji kojima se financira dojenačka hrana</w:t>
            </w:r>
          </w:p>
        </w:tc>
        <w:tc>
          <w:tcPr>
            <w:tcW w:w="1290" w:type="dxa"/>
            <w:tcBorders>
              <w:top w:val="single" w:sz="4" w:space="0" w:color="auto"/>
              <w:left w:val="nil"/>
              <w:bottom w:val="single" w:sz="4" w:space="0" w:color="auto"/>
              <w:right w:val="single" w:sz="4" w:space="0" w:color="auto"/>
            </w:tcBorders>
            <w:vAlign w:val="center"/>
          </w:tcPr>
          <w:p w14:paraId="4D1A9E72"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Broj korisnika</w:t>
            </w:r>
          </w:p>
        </w:tc>
        <w:tc>
          <w:tcPr>
            <w:tcW w:w="1131" w:type="dxa"/>
            <w:tcBorders>
              <w:top w:val="single" w:sz="4" w:space="0" w:color="auto"/>
              <w:left w:val="single" w:sz="4" w:space="0" w:color="auto"/>
              <w:bottom w:val="single" w:sz="4" w:space="0" w:color="auto"/>
              <w:right w:val="single" w:sz="4" w:space="0" w:color="auto"/>
            </w:tcBorders>
            <w:noWrap/>
            <w:vAlign w:val="center"/>
          </w:tcPr>
          <w:p w14:paraId="113D61B2"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0</w:t>
            </w:r>
          </w:p>
        </w:tc>
        <w:tc>
          <w:tcPr>
            <w:tcW w:w="1275" w:type="dxa"/>
            <w:tcBorders>
              <w:top w:val="single" w:sz="4" w:space="0" w:color="auto"/>
              <w:left w:val="nil"/>
              <w:bottom w:val="single" w:sz="4" w:space="0" w:color="auto"/>
              <w:right w:val="single" w:sz="4" w:space="0" w:color="auto"/>
            </w:tcBorders>
            <w:noWrap/>
            <w:vAlign w:val="center"/>
          </w:tcPr>
          <w:p w14:paraId="7AD99AD0" w14:textId="77777777" w:rsidR="00724360" w:rsidRPr="006C29F1" w:rsidRDefault="00724360" w:rsidP="00D1733B">
            <w:pPr>
              <w:spacing w:after="0"/>
              <w:jc w:val="center"/>
              <w:rPr>
                <w:rFonts w:ascii="Book Antiqua" w:hAnsi="Book Antiqua"/>
              </w:rPr>
            </w:pPr>
            <w:r w:rsidRPr="594472B2">
              <w:rPr>
                <w:rFonts w:ascii="Book Antiqua" w:hAnsi="Book Antiqua"/>
              </w:rPr>
              <w:t>1</w:t>
            </w:r>
          </w:p>
        </w:tc>
        <w:tc>
          <w:tcPr>
            <w:tcW w:w="1196" w:type="dxa"/>
            <w:tcBorders>
              <w:top w:val="single" w:sz="4" w:space="0" w:color="auto"/>
              <w:left w:val="nil"/>
              <w:bottom w:val="single" w:sz="4" w:space="0" w:color="auto"/>
              <w:right w:val="single" w:sz="4" w:space="0" w:color="auto"/>
            </w:tcBorders>
            <w:vAlign w:val="center"/>
          </w:tcPr>
          <w:p w14:paraId="091523C3"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1</w:t>
            </w:r>
          </w:p>
        </w:tc>
        <w:tc>
          <w:tcPr>
            <w:tcW w:w="1196" w:type="dxa"/>
            <w:tcBorders>
              <w:top w:val="single" w:sz="4" w:space="0" w:color="auto"/>
              <w:left w:val="nil"/>
              <w:bottom w:val="single" w:sz="4" w:space="0" w:color="auto"/>
              <w:right w:val="single" w:sz="4" w:space="0" w:color="auto"/>
            </w:tcBorders>
          </w:tcPr>
          <w:p w14:paraId="0B09AF9B" w14:textId="77777777" w:rsidR="00724360" w:rsidRPr="006C29F1" w:rsidRDefault="00724360" w:rsidP="00D1733B">
            <w:pPr>
              <w:spacing w:after="0"/>
              <w:jc w:val="center"/>
              <w:rPr>
                <w:rFonts w:ascii="Book Antiqua" w:eastAsia="Times New Roman" w:hAnsi="Book Antiqua" w:cs="Arial"/>
                <w:lang w:eastAsia="hr-HR"/>
              </w:rPr>
            </w:pPr>
          </w:p>
          <w:p w14:paraId="0DA296E4" w14:textId="77777777" w:rsidR="00724360" w:rsidRPr="006C29F1" w:rsidRDefault="00724360" w:rsidP="00D1733B">
            <w:pPr>
              <w:spacing w:after="0"/>
              <w:jc w:val="center"/>
              <w:rPr>
                <w:rFonts w:ascii="Book Antiqua" w:eastAsia="Times New Roman" w:hAnsi="Book Antiqua" w:cs="Arial"/>
                <w:lang w:eastAsia="hr-HR"/>
              </w:rPr>
            </w:pPr>
          </w:p>
          <w:p w14:paraId="31836A8B" w14:textId="77777777" w:rsidR="00724360" w:rsidRPr="006C29F1" w:rsidRDefault="00724360" w:rsidP="00D1733B">
            <w:pPr>
              <w:spacing w:after="0"/>
              <w:jc w:val="center"/>
              <w:rPr>
                <w:rFonts w:ascii="Book Antiqua" w:eastAsia="Times New Roman" w:hAnsi="Book Antiqua" w:cs="Arial"/>
                <w:lang w:eastAsia="hr-HR"/>
              </w:rPr>
            </w:pPr>
          </w:p>
          <w:p w14:paraId="199B1570"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1</w:t>
            </w:r>
          </w:p>
        </w:tc>
      </w:tr>
      <w:tr w:rsidR="00724360" w:rsidRPr="006C29F1" w14:paraId="7FE106FC" w14:textId="77777777" w:rsidTr="00BD7458">
        <w:trPr>
          <w:trHeight w:val="282"/>
          <w:jc w:val="center"/>
        </w:trPr>
        <w:tc>
          <w:tcPr>
            <w:tcW w:w="1596" w:type="dxa"/>
            <w:tcBorders>
              <w:top w:val="single" w:sz="4" w:space="0" w:color="auto"/>
              <w:left w:val="single" w:sz="4" w:space="0" w:color="auto"/>
              <w:bottom w:val="single" w:sz="4" w:space="0" w:color="auto"/>
              <w:right w:val="single" w:sz="4" w:space="0" w:color="auto"/>
            </w:tcBorders>
            <w:vAlign w:val="center"/>
          </w:tcPr>
          <w:p w14:paraId="1CC87FA7" w14:textId="77777777" w:rsidR="00724360" w:rsidRPr="006C29F1" w:rsidRDefault="00724360" w:rsidP="00D1733B">
            <w:pPr>
              <w:jc w:val="center"/>
              <w:rPr>
                <w:rFonts w:ascii="Book Antiqua" w:eastAsia="Times New Roman" w:hAnsi="Book Antiqua" w:cs="Arial"/>
                <w:lang w:eastAsia="hr-HR"/>
              </w:rPr>
            </w:pPr>
            <w:r w:rsidRPr="594472B2">
              <w:rPr>
                <w:rFonts w:ascii="Book Antiqua" w:eastAsia="Times New Roman" w:hAnsi="Book Antiqua" w:cs="Arial"/>
                <w:lang w:eastAsia="hr-HR"/>
              </w:rPr>
              <w:t>Podmirenje troškova grobnog mjesta za hrvatske branitelje iz Domovinskog rata</w:t>
            </w:r>
          </w:p>
        </w:tc>
        <w:tc>
          <w:tcPr>
            <w:tcW w:w="1863" w:type="dxa"/>
            <w:tcBorders>
              <w:top w:val="single" w:sz="4" w:space="0" w:color="auto"/>
              <w:left w:val="nil"/>
              <w:bottom w:val="single" w:sz="4" w:space="0" w:color="auto"/>
              <w:right w:val="single" w:sz="4" w:space="0" w:color="auto"/>
            </w:tcBorders>
            <w:noWrap/>
            <w:vAlign w:val="center"/>
          </w:tcPr>
          <w:p w14:paraId="52D5E4A3" w14:textId="77777777" w:rsidR="00724360" w:rsidRPr="006C29F1" w:rsidRDefault="00724360" w:rsidP="00D1733B">
            <w:pPr>
              <w:jc w:val="center"/>
              <w:rPr>
                <w:rFonts w:ascii="Book Antiqua" w:eastAsia="Times New Roman" w:hAnsi="Book Antiqua" w:cs="Arial"/>
                <w:lang w:eastAsia="hr-HR"/>
              </w:rPr>
            </w:pPr>
            <w:r w:rsidRPr="594472B2">
              <w:rPr>
                <w:rFonts w:ascii="Book Antiqua" w:eastAsia="Times New Roman" w:hAnsi="Book Antiqua" w:cs="Arial"/>
                <w:lang w:eastAsia="hr-HR"/>
              </w:rPr>
              <w:t>Broj umrlih branitelja za koje je Grad Dugo Selo podmirio 50% troškova grobnog mjesta sukladno</w:t>
            </w:r>
            <w:r w:rsidRPr="594472B2">
              <w:rPr>
                <w:rFonts w:ascii="Book Antiqua" w:eastAsia="Book Antiqua" w:hAnsi="Book Antiqua" w:cs="Book Antiqua"/>
              </w:rPr>
              <w:t xml:space="preserve"> Zakonu o hrvatskim braniteljima iz Domovinskog rata i članovima njihovih obitelji (Narodne </w:t>
            </w:r>
            <w:r w:rsidRPr="594472B2">
              <w:rPr>
                <w:rFonts w:ascii="Book Antiqua" w:eastAsia="Book Antiqua" w:hAnsi="Book Antiqua" w:cs="Book Antiqua"/>
              </w:rPr>
              <w:lastRenderedPageBreak/>
              <w:t>novine br. 121/17, 98/19 i 41/22) i članku 9. stavku 1. Pravilnika o ostvarivanju prava na troškove ukopa uz odavanje vojnih počasti</w:t>
            </w:r>
            <w:r w:rsidRPr="594472B2">
              <w:rPr>
                <w:rFonts w:ascii="Book Antiqua" w:eastAsia="Times New Roman" w:hAnsi="Book Antiqua" w:cs="Arial"/>
                <w:lang w:eastAsia="hr-HR"/>
              </w:rPr>
              <w:t xml:space="preserve"> </w:t>
            </w:r>
          </w:p>
        </w:tc>
        <w:tc>
          <w:tcPr>
            <w:tcW w:w="1290" w:type="dxa"/>
            <w:tcBorders>
              <w:top w:val="single" w:sz="4" w:space="0" w:color="auto"/>
              <w:left w:val="nil"/>
              <w:bottom w:val="single" w:sz="4" w:space="0" w:color="auto"/>
              <w:right w:val="single" w:sz="4" w:space="0" w:color="auto"/>
            </w:tcBorders>
            <w:vAlign w:val="center"/>
          </w:tcPr>
          <w:p w14:paraId="72B1192E" w14:textId="77777777" w:rsidR="00724360" w:rsidRPr="006C29F1" w:rsidRDefault="00724360" w:rsidP="00D1733B">
            <w:pPr>
              <w:jc w:val="center"/>
              <w:rPr>
                <w:rFonts w:ascii="Book Antiqua" w:eastAsia="Times New Roman" w:hAnsi="Book Antiqua" w:cs="Arial"/>
                <w:lang w:eastAsia="hr-HR"/>
              </w:rPr>
            </w:pPr>
            <w:r w:rsidRPr="594472B2">
              <w:rPr>
                <w:rFonts w:ascii="Book Antiqua" w:eastAsia="Times New Roman" w:hAnsi="Book Antiqua" w:cs="Arial"/>
                <w:lang w:eastAsia="hr-HR"/>
              </w:rPr>
              <w:lastRenderedPageBreak/>
              <w:t>Broj korisnika</w:t>
            </w:r>
          </w:p>
        </w:tc>
        <w:tc>
          <w:tcPr>
            <w:tcW w:w="1131" w:type="dxa"/>
            <w:tcBorders>
              <w:top w:val="single" w:sz="4" w:space="0" w:color="auto"/>
              <w:left w:val="single" w:sz="4" w:space="0" w:color="auto"/>
              <w:bottom w:val="single" w:sz="4" w:space="0" w:color="auto"/>
              <w:right w:val="single" w:sz="4" w:space="0" w:color="auto"/>
            </w:tcBorders>
            <w:noWrap/>
            <w:vAlign w:val="center"/>
          </w:tcPr>
          <w:p w14:paraId="0F1FDCFF" w14:textId="77777777" w:rsidR="00724360" w:rsidRPr="006C29F1" w:rsidRDefault="00724360" w:rsidP="00D1733B">
            <w:pPr>
              <w:jc w:val="center"/>
              <w:rPr>
                <w:rFonts w:ascii="Book Antiqua" w:eastAsia="Times New Roman" w:hAnsi="Book Antiqua" w:cs="Arial"/>
                <w:lang w:eastAsia="hr-HR"/>
              </w:rPr>
            </w:pPr>
            <w:r w:rsidRPr="594472B2">
              <w:rPr>
                <w:rFonts w:ascii="Book Antiqua" w:eastAsia="Times New Roman" w:hAnsi="Book Antiqua" w:cs="Arial"/>
                <w:lang w:eastAsia="hr-HR"/>
              </w:rPr>
              <w:t>4</w:t>
            </w:r>
          </w:p>
        </w:tc>
        <w:tc>
          <w:tcPr>
            <w:tcW w:w="1275" w:type="dxa"/>
            <w:tcBorders>
              <w:top w:val="single" w:sz="4" w:space="0" w:color="auto"/>
              <w:left w:val="nil"/>
              <w:bottom w:val="single" w:sz="4" w:space="0" w:color="auto"/>
              <w:right w:val="single" w:sz="4" w:space="0" w:color="auto"/>
            </w:tcBorders>
            <w:noWrap/>
            <w:vAlign w:val="center"/>
          </w:tcPr>
          <w:p w14:paraId="546DC9AC" w14:textId="77777777" w:rsidR="00724360" w:rsidRPr="006C29F1" w:rsidRDefault="00724360" w:rsidP="00D1733B">
            <w:pPr>
              <w:jc w:val="center"/>
              <w:rPr>
                <w:rFonts w:ascii="Book Antiqua" w:hAnsi="Book Antiqua"/>
              </w:rPr>
            </w:pPr>
            <w:r w:rsidRPr="594472B2">
              <w:rPr>
                <w:rFonts w:ascii="Book Antiqua" w:hAnsi="Book Antiqua"/>
              </w:rPr>
              <w:t>5</w:t>
            </w:r>
          </w:p>
        </w:tc>
        <w:tc>
          <w:tcPr>
            <w:tcW w:w="1196" w:type="dxa"/>
            <w:tcBorders>
              <w:top w:val="single" w:sz="4" w:space="0" w:color="auto"/>
              <w:left w:val="nil"/>
              <w:bottom w:val="single" w:sz="4" w:space="0" w:color="auto"/>
              <w:right w:val="single" w:sz="4" w:space="0" w:color="auto"/>
            </w:tcBorders>
            <w:vAlign w:val="center"/>
          </w:tcPr>
          <w:p w14:paraId="12DEBDAE" w14:textId="77777777" w:rsidR="00724360" w:rsidRPr="006C29F1" w:rsidRDefault="00724360" w:rsidP="00D1733B">
            <w:pPr>
              <w:jc w:val="center"/>
              <w:rPr>
                <w:rFonts w:ascii="Book Antiqua" w:eastAsia="Times New Roman" w:hAnsi="Book Antiqua" w:cs="Arial"/>
                <w:lang w:eastAsia="hr-HR"/>
              </w:rPr>
            </w:pPr>
            <w:r w:rsidRPr="594472B2">
              <w:rPr>
                <w:rFonts w:ascii="Book Antiqua" w:eastAsia="Times New Roman" w:hAnsi="Book Antiqua" w:cs="Arial"/>
                <w:lang w:eastAsia="hr-HR"/>
              </w:rPr>
              <w:t>6</w:t>
            </w:r>
          </w:p>
        </w:tc>
        <w:tc>
          <w:tcPr>
            <w:tcW w:w="1196" w:type="dxa"/>
            <w:tcBorders>
              <w:top w:val="single" w:sz="4" w:space="0" w:color="auto"/>
              <w:left w:val="nil"/>
              <w:bottom w:val="single" w:sz="4" w:space="0" w:color="auto"/>
              <w:right w:val="single" w:sz="4" w:space="0" w:color="auto"/>
            </w:tcBorders>
          </w:tcPr>
          <w:p w14:paraId="061F68CC" w14:textId="77777777" w:rsidR="00724360" w:rsidRPr="006C29F1" w:rsidRDefault="00724360" w:rsidP="00D1733B">
            <w:pPr>
              <w:jc w:val="center"/>
              <w:rPr>
                <w:rFonts w:ascii="Book Antiqua" w:eastAsia="Times New Roman" w:hAnsi="Book Antiqua" w:cs="Arial"/>
                <w:lang w:eastAsia="hr-HR"/>
              </w:rPr>
            </w:pPr>
          </w:p>
          <w:p w14:paraId="7E041081" w14:textId="77777777" w:rsidR="00724360" w:rsidRPr="006C29F1" w:rsidRDefault="00724360" w:rsidP="00D1733B">
            <w:pPr>
              <w:jc w:val="center"/>
              <w:rPr>
                <w:rFonts w:ascii="Book Antiqua" w:eastAsia="Times New Roman" w:hAnsi="Book Antiqua" w:cs="Arial"/>
                <w:lang w:eastAsia="hr-HR"/>
              </w:rPr>
            </w:pPr>
          </w:p>
          <w:p w14:paraId="7CFA201E" w14:textId="77777777" w:rsidR="00724360" w:rsidRPr="006C29F1" w:rsidRDefault="00724360" w:rsidP="00D1733B">
            <w:pPr>
              <w:jc w:val="center"/>
              <w:rPr>
                <w:rFonts w:ascii="Book Antiqua" w:eastAsia="Times New Roman" w:hAnsi="Book Antiqua" w:cs="Arial"/>
                <w:lang w:eastAsia="hr-HR"/>
              </w:rPr>
            </w:pPr>
          </w:p>
          <w:p w14:paraId="22AF1776" w14:textId="77777777" w:rsidR="00724360" w:rsidRPr="006C29F1" w:rsidRDefault="00724360" w:rsidP="00D1733B">
            <w:pPr>
              <w:jc w:val="center"/>
              <w:rPr>
                <w:rFonts w:ascii="Book Antiqua" w:eastAsia="Times New Roman" w:hAnsi="Book Antiqua" w:cs="Arial"/>
                <w:lang w:eastAsia="hr-HR"/>
              </w:rPr>
            </w:pPr>
          </w:p>
          <w:p w14:paraId="3223C762" w14:textId="77777777" w:rsidR="00724360" w:rsidRPr="006C29F1" w:rsidRDefault="00724360" w:rsidP="00D1733B">
            <w:pPr>
              <w:jc w:val="center"/>
              <w:rPr>
                <w:rFonts w:ascii="Book Antiqua" w:eastAsia="Times New Roman" w:hAnsi="Book Antiqua" w:cs="Arial"/>
                <w:lang w:eastAsia="hr-HR"/>
              </w:rPr>
            </w:pPr>
          </w:p>
          <w:p w14:paraId="21A4D950" w14:textId="77777777" w:rsidR="00724360" w:rsidRPr="006C29F1" w:rsidRDefault="00724360" w:rsidP="00D1733B">
            <w:pPr>
              <w:jc w:val="center"/>
              <w:rPr>
                <w:rFonts w:ascii="Book Antiqua" w:eastAsia="Times New Roman" w:hAnsi="Book Antiqua" w:cs="Arial"/>
                <w:lang w:eastAsia="hr-HR"/>
              </w:rPr>
            </w:pPr>
          </w:p>
          <w:p w14:paraId="4C319C51" w14:textId="77777777" w:rsidR="00724360" w:rsidRPr="006C29F1" w:rsidRDefault="00724360" w:rsidP="00D1733B">
            <w:pPr>
              <w:jc w:val="center"/>
              <w:rPr>
                <w:rFonts w:ascii="Book Antiqua" w:eastAsia="Times New Roman" w:hAnsi="Book Antiqua" w:cs="Arial"/>
                <w:lang w:eastAsia="hr-HR"/>
              </w:rPr>
            </w:pPr>
          </w:p>
          <w:p w14:paraId="2646A97E" w14:textId="77777777" w:rsidR="00724360" w:rsidRPr="006C29F1" w:rsidRDefault="00724360" w:rsidP="00D1733B">
            <w:pPr>
              <w:jc w:val="center"/>
              <w:rPr>
                <w:rFonts w:ascii="Book Antiqua" w:eastAsia="Times New Roman" w:hAnsi="Book Antiqua" w:cs="Arial"/>
                <w:lang w:eastAsia="hr-HR"/>
              </w:rPr>
            </w:pPr>
            <w:r w:rsidRPr="594472B2">
              <w:rPr>
                <w:rFonts w:ascii="Book Antiqua" w:eastAsia="Times New Roman" w:hAnsi="Book Antiqua" w:cs="Arial"/>
                <w:lang w:eastAsia="hr-HR"/>
              </w:rPr>
              <w:t>7</w:t>
            </w:r>
          </w:p>
        </w:tc>
      </w:tr>
      <w:tr w:rsidR="00724360" w:rsidRPr="006C29F1" w14:paraId="069D770F" w14:textId="77777777" w:rsidTr="00BD7458">
        <w:trPr>
          <w:trHeight w:val="282"/>
          <w:jc w:val="center"/>
        </w:trPr>
        <w:tc>
          <w:tcPr>
            <w:tcW w:w="1596" w:type="dxa"/>
            <w:tcBorders>
              <w:top w:val="single" w:sz="4" w:space="0" w:color="auto"/>
              <w:left w:val="single" w:sz="4" w:space="0" w:color="auto"/>
              <w:bottom w:val="single" w:sz="4" w:space="0" w:color="auto"/>
              <w:right w:val="single" w:sz="4" w:space="0" w:color="auto"/>
            </w:tcBorders>
            <w:vAlign w:val="center"/>
          </w:tcPr>
          <w:p w14:paraId="76D5E4EF" w14:textId="77777777" w:rsidR="00724360" w:rsidRPr="006C29F1" w:rsidRDefault="00724360" w:rsidP="00D1733B">
            <w:pPr>
              <w:jc w:val="center"/>
              <w:rPr>
                <w:rFonts w:ascii="Book Antiqua" w:eastAsia="Times New Roman" w:hAnsi="Book Antiqua" w:cs="Arial"/>
                <w:lang w:eastAsia="hr-HR"/>
              </w:rPr>
            </w:pPr>
            <w:r w:rsidRPr="594472B2">
              <w:rPr>
                <w:rFonts w:ascii="Book Antiqua" w:eastAsia="Times New Roman" w:hAnsi="Book Antiqua" w:cs="Arial"/>
                <w:lang w:eastAsia="hr-HR"/>
              </w:rPr>
              <w:t>Broj korisnika Božićnica / Uskrsnica</w:t>
            </w:r>
          </w:p>
        </w:tc>
        <w:tc>
          <w:tcPr>
            <w:tcW w:w="1863" w:type="dxa"/>
            <w:tcBorders>
              <w:top w:val="single" w:sz="4" w:space="0" w:color="auto"/>
              <w:left w:val="nil"/>
              <w:bottom w:val="single" w:sz="4" w:space="0" w:color="auto"/>
              <w:right w:val="single" w:sz="4" w:space="0" w:color="auto"/>
            </w:tcBorders>
            <w:noWrap/>
            <w:vAlign w:val="center"/>
          </w:tcPr>
          <w:p w14:paraId="06BC9A8A" w14:textId="77777777" w:rsidR="00724360" w:rsidRPr="006C29F1" w:rsidRDefault="00724360" w:rsidP="00D1733B">
            <w:pPr>
              <w:jc w:val="center"/>
              <w:rPr>
                <w:rFonts w:ascii="Book Antiqua" w:eastAsia="Times New Roman" w:hAnsi="Book Antiqua" w:cs="Arial"/>
                <w:lang w:eastAsia="hr-HR"/>
              </w:rPr>
            </w:pPr>
            <w:r w:rsidRPr="594472B2">
              <w:rPr>
                <w:rFonts w:ascii="Book Antiqua" w:eastAsia="Times New Roman" w:hAnsi="Book Antiqua" w:cs="Arial"/>
                <w:lang w:eastAsia="hr-HR"/>
              </w:rPr>
              <w:t>Umirovljenici s mirovinom do 450,00 EUR-a, korisnici ZMN i korisnici osobne invalidnine i doplatka za pomoć i njegu</w:t>
            </w:r>
          </w:p>
        </w:tc>
        <w:tc>
          <w:tcPr>
            <w:tcW w:w="1290" w:type="dxa"/>
            <w:tcBorders>
              <w:top w:val="single" w:sz="4" w:space="0" w:color="auto"/>
              <w:left w:val="nil"/>
              <w:bottom w:val="single" w:sz="4" w:space="0" w:color="auto"/>
              <w:right w:val="single" w:sz="4" w:space="0" w:color="auto"/>
            </w:tcBorders>
            <w:vAlign w:val="center"/>
          </w:tcPr>
          <w:p w14:paraId="0C816166" w14:textId="77777777" w:rsidR="00724360" w:rsidRPr="006C29F1" w:rsidRDefault="00724360" w:rsidP="00D1733B">
            <w:pPr>
              <w:jc w:val="center"/>
              <w:rPr>
                <w:rFonts w:ascii="Book Antiqua" w:eastAsia="Times New Roman" w:hAnsi="Book Antiqua" w:cs="Arial"/>
                <w:lang w:eastAsia="hr-HR"/>
              </w:rPr>
            </w:pPr>
            <w:r w:rsidRPr="594472B2">
              <w:rPr>
                <w:rFonts w:ascii="Book Antiqua" w:eastAsia="Times New Roman" w:hAnsi="Book Antiqua" w:cs="Arial"/>
                <w:lang w:eastAsia="hr-HR"/>
              </w:rPr>
              <w:t>Broj korisnika</w:t>
            </w:r>
          </w:p>
        </w:tc>
        <w:tc>
          <w:tcPr>
            <w:tcW w:w="1131" w:type="dxa"/>
            <w:tcBorders>
              <w:top w:val="single" w:sz="4" w:space="0" w:color="auto"/>
              <w:left w:val="single" w:sz="4" w:space="0" w:color="auto"/>
              <w:bottom w:val="single" w:sz="4" w:space="0" w:color="auto"/>
              <w:right w:val="single" w:sz="4" w:space="0" w:color="auto"/>
            </w:tcBorders>
            <w:noWrap/>
            <w:vAlign w:val="center"/>
          </w:tcPr>
          <w:p w14:paraId="5A82418C" w14:textId="77777777" w:rsidR="00724360" w:rsidRPr="006C29F1" w:rsidRDefault="00724360" w:rsidP="00D1733B">
            <w:pPr>
              <w:jc w:val="center"/>
              <w:rPr>
                <w:rFonts w:ascii="Book Antiqua" w:eastAsia="Times New Roman" w:hAnsi="Book Antiqua" w:cs="Arial"/>
                <w:lang w:eastAsia="hr-HR"/>
              </w:rPr>
            </w:pPr>
            <w:r w:rsidRPr="594472B2">
              <w:rPr>
                <w:rFonts w:ascii="Book Antiqua" w:eastAsia="Times New Roman" w:hAnsi="Book Antiqua" w:cs="Arial"/>
                <w:lang w:eastAsia="hr-HR"/>
              </w:rPr>
              <w:t>2034</w:t>
            </w:r>
          </w:p>
        </w:tc>
        <w:tc>
          <w:tcPr>
            <w:tcW w:w="1275" w:type="dxa"/>
            <w:tcBorders>
              <w:top w:val="single" w:sz="4" w:space="0" w:color="auto"/>
              <w:left w:val="nil"/>
              <w:bottom w:val="single" w:sz="4" w:space="0" w:color="auto"/>
              <w:right w:val="single" w:sz="4" w:space="0" w:color="auto"/>
            </w:tcBorders>
            <w:noWrap/>
            <w:vAlign w:val="center"/>
          </w:tcPr>
          <w:p w14:paraId="52197A3D" w14:textId="77777777" w:rsidR="00724360" w:rsidRPr="006C29F1" w:rsidRDefault="00724360" w:rsidP="00D1733B">
            <w:pPr>
              <w:jc w:val="center"/>
              <w:rPr>
                <w:rFonts w:ascii="Book Antiqua" w:hAnsi="Book Antiqua"/>
              </w:rPr>
            </w:pPr>
            <w:r w:rsidRPr="594472B2">
              <w:rPr>
                <w:rFonts w:ascii="Book Antiqua" w:hAnsi="Book Antiqua"/>
              </w:rPr>
              <w:t>2050</w:t>
            </w:r>
          </w:p>
        </w:tc>
        <w:tc>
          <w:tcPr>
            <w:tcW w:w="1196" w:type="dxa"/>
            <w:tcBorders>
              <w:top w:val="single" w:sz="4" w:space="0" w:color="auto"/>
              <w:left w:val="nil"/>
              <w:bottom w:val="single" w:sz="4" w:space="0" w:color="auto"/>
              <w:right w:val="single" w:sz="4" w:space="0" w:color="auto"/>
            </w:tcBorders>
            <w:vAlign w:val="center"/>
          </w:tcPr>
          <w:p w14:paraId="367362F5" w14:textId="77777777" w:rsidR="00724360" w:rsidRPr="006C29F1" w:rsidRDefault="00724360" w:rsidP="00D1733B">
            <w:pPr>
              <w:jc w:val="center"/>
              <w:rPr>
                <w:rFonts w:ascii="Book Antiqua" w:eastAsia="Times New Roman" w:hAnsi="Book Antiqua" w:cs="Arial"/>
                <w:lang w:eastAsia="hr-HR"/>
              </w:rPr>
            </w:pPr>
            <w:r w:rsidRPr="594472B2">
              <w:rPr>
                <w:rFonts w:ascii="Book Antiqua" w:eastAsia="Times New Roman" w:hAnsi="Book Antiqua" w:cs="Arial"/>
                <w:lang w:eastAsia="hr-HR"/>
              </w:rPr>
              <w:t>2100</w:t>
            </w:r>
          </w:p>
        </w:tc>
        <w:tc>
          <w:tcPr>
            <w:tcW w:w="1196" w:type="dxa"/>
            <w:tcBorders>
              <w:top w:val="single" w:sz="4" w:space="0" w:color="auto"/>
              <w:left w:val="nil"/>
              <w:bottom w:val="single" w:sz="4" w:space="0" w:color="auto"/>
              <w:right w:val="single" w:sz="4" w:space="0" w:color="auto"/>
            </w:tcBorders>
          </w:tcPr>
          <w:p w14:paraId="03A820F5" w14:textId="77777777" w:rsidR="00724360" w:rsidRPr="006C29F1" w:rsidRDefault="00724360" w:rsidP="00D1733B">
            <w:pPr>
              <w:jc w:val="center"/>
              <w:rPr>
                <w:rFonts w:ascii="Book Antiqua" w:eastAsia="Times New Roman" w:hAnsi="Book Antiqua" w:cs="Arial"/>
                <w:lang w:eastAsia="hr-HR"/>
              </w:rPr>
            </w:pPr>
          </w:p>
          <w:p w14:paraId="64050336" w14:textId="77777777" w:rsidR="00724360" w:rsidRPr="006C29F1" w:rsidRDefault="00724360" w:rsidP="00D1733B">
            <w:pPr>
              <w:jc w:val="center"/>
              <w:rPr>
                <w:rFonts w:ascii="Book Antiqua" w:eastAsia="Times New Roman" w:hAnsi="Book Antiqua" w:cs="Arial"/>
                <w:lang w:eastAsia="hr-HR"/>
              </w:rPr>
            </w:pPr>
          </w:p>
          <w:p w14:paraId="2F590EE7" w14:textId="77777777" w:rsidR="00724360" w:rsidRPr="006C29F1" w:rsidRDefault="00724360" w:rsidP="00D1733B">
            <w:pPr>
              <w:jc w:val="center"/>
              <w:rPr>
                <w:rFonts w:ascii="Book Antiqua" w:eastAsia="Times New Roman" w:hAnsi="Book Antiqua" w:cs="Arial"/>
                <w:lang w:eastAsia="hr-HR"/>
              </w:rPr>
            </w:pPr>
            <w:r w:rsidRPr="594472B2">
              <w:rPr>
                <w:rFonts w:ascii="Book Antiqua" w:eastAsia="Times New Roman" w:hAnsi="Book Antiqua" w:cs="Arial"/>
                <w:lang w:eastAsia="hr-HR"/>
              </w:rPr>
              <w:t>2150</w:t>
            </w:r>
          </w:p>
        </w:tc>
      </w:tr>
    </w:tbl>
    <w:p w14:paraId="61ED2455" w14:textId="77777777" w:rsidR="00724360" w:rsidRDefault="00724360" w:rsidP="00724360">
      <w:pPr>
        <w:rPr>
          <w:rFonts w:ascii="Book Antiqua" w:hAnsi="Book Antiqua" w:cs="Arial"/>
          <w:color w:val="EE0000"/>
        </w:rPr>
      </w:pPr>
    </w:p>
    <w:p w14:paraId="6197BF52" w14:textId="77777777" w:rsidR="00724360" w:rsidRPr="006C29F1" w:rsidRDefault="00724360" w:rsidP="00724360">
      <w:pPr>
        <w:rPr>
          <w:rFonts w:ascii="Book Antiqua" w:hAnsi="Book Antiqua" w:cs="Arial"/>
          <w:color w:val="EE0000"/>
        </w:rPr>
      </w:pPr>
    </w:p>
    <w:tbl>
      <w:tblPr>
        <w:tblW w:w="9541" w:type="dxa"/>
        <w:tblInd w:w="93" w:type="dxa"/>
        <w:tblLayout w:type="fixed"/>
        <w:tblLook w:val="04A0" w:firstRow="1" w:lastRow="0" w:firstColumn="1" w:lastColumn="0" w:noHBand="0" w:noVBand="1"/>
      </w:tblPr>
      <w:tblGrid>
        <w:gridCol w:w="9541"/>
      </w:tblGrid>
      <w:tr w:rsidR="00724360" w:rsidRPr="006C29F1" w14:paraId="5BDF2F46" w14:textId="77777777" w:rsidTr="00D1733B">
        <w:trPr>
          <w:trHeight w:val="266"/>
        </w:trPr>
        <w:tc>
          <w:tcPr>
            <w:tcW w:w="9541" w:type="dxa"/>
            <w:tcBorders>
              <w:top w:val="single" w:sz="4" w:space="0" w:color="auto"/>
              <w:left w:val="single" w:sz="4" w:space="0" w:color="auto"/>
              <w:bottom w:val="single" w:sz="4" w:space="0" w:color="auto"/>
              <w:right w:val="single" w:sz="4" w:space="0" w:color="auto"/>
            </w:tcBorders>
            <w:noWrap/>
            <w:hideMark/>
          </w:tcPr>
          <w:p w14:paraId="1593A2F4" w14:textId="77777777" w:rsidR="00724360" w:rsidRPr="006C29F1" w:rsidRDefault="00724360" w:rsidP="00D1733B">
            <w:pPr>
              <w:spacing w:after="0"/>
              <w:rPr>
                <w:rFonts w:ascii="Book Antiqua" w:eastAsia="Times New Roman" w:hAnsi="Book Antiqua" w:cs="Arial"/>
                <w:b/>
                <w:i/>
                <w:lang w:eastAsia="hr-HR"/>
              </w:rPr>
            </w:pPr>
            <w:r w:rsidRPr="594472B2">
              <w:rPr>
                <w:rFonts w:ascii="Book Antiqua" w:eastAsia="Times New Roman" w:hAnsi="Book Antiqua" w:cs="Arial"/>
                <w:b/>
                <w:i/>
                <w:lang w:eastAsia="hr-HR"/>
              </w:rPr>
              <w:t>Program 1019 UDRUGE GRAĐANA I POMOĆI GRAĐANIMA</w:t>
            </w:r>
          </w:p>
        </w:tc>
      </w:tr>
      <w:tr w:rsidR="00724360" w:rsidRPr="006C29F1" w14:paraId="4A93FEE2" w14:textId="77777777" w:rsidTr="00D1733B">
        <w:trPr>
          <w:trHeight w:val="576"/>
        </w:trPr>
        <w:tc>
          <w:tcPr>
            <w:tcW w:w="9541" w:type="dxa"/>
            <w:tcBorders>
              <w:top w:val="single" w:sz="4" w:space="0" w:color="auto"/>
              <w:left w:val="single" w:sz="4" w:space="0" w:color="auto"/>
              <w:bottom w:val="single" w:sz="4" w:space="0" w:color="auto"/>
              <w:right w:val="single" w:sz="4" w:space="0" w:color="auto"/>
            </w:tcBorders>
            <w:noWrap/>
            <w:hideMark/>
          </w:tcPr>
          <w:p w14:paraId="1C2578F5" w14:textId="77777777" w:rsidR="00724360" w:rsidRPr="006C29F1" w:rsidRDefault="00724360" w:rsidP="00D1733B">
            <w:pPr>
              <w:autoSpaceDE w:val="0"/>
              <w:autoSpaceDN w:val="0"/>
              <w:adjustRightInd w:val="0"/>
              <w:spacing w:after="0"/>
              <w:jc w:val="both"/>
              <w:rPr>
                <w:rFonts w:ascii="Book Antiqua" w:hAnsi="Book Antiqua" w:cs="Arial"/>
              </w:rPr>
            </w:pPr>
            <w:r w:rsidRPr="594472B2">
              <w:rPr>
                <w:rFonts w:ascii="Book Antiqua" w:eastAsia="Times New Roman" w:hAnsi="Book Antiqua" w:cs="Arial"/>
                <w:b/>
                <w:lang w:eastAsia="hr-HR"/>
              </w:rPr>
              <w:t>Opis programa</w:t>
            </w:r>
            <w:r w:rsidRPr="594472B2">
              <w:rPr>
                <w:rFonts w:ascii="Book Antiqua" w:eastAsia="Times New Roman" w:hAnsi="Book Antiqua" w:cs="Arial"/>
                <w:lang w:eastAsia="hr-HR"/>
              </w:rPr>
              <w:t>:</w:t>
            </w:r>
          </w:p>
          <w:p w14:paraId="649E1163" w14:textId="77777777" w:rsidR="00724360" w:rsidRPr="006C29F1" w:rsidRDefault="00724360" w:rsidP="00D1733B">
            <w:pPr>
              <w:autoSpaceDE w:val="0"/>
              <w:autoSpaceDN w:val="0"/>
              <w:adjustRightInd w:val="0"/>
              <w:spacing w:after="0"/>
              <w:jc w:val="both"/>
              <w:rPr>
                <w:rFonts w:ascii="Book Antiqua" w:hAnsi="Book Antiqua" w:cs="Arial"/>
              </w:rPr>
            </w:pPr>
            <w:r w:rsidRPr="594472B2">
              <w:rPr>
                <w:rFonts w:ascii="Book Antiqua" w:hAnsi="Book Antiqua" w:cs="Arial"/>
              </w:rPr>
              <w:t xml:space="preserve">- programi udruga iz područja zdravstvenih, socijalnih i humanitarnih djelatnosti </w:t>
            </w:r>
          </w:p>
          <w:p w14:paraId="1F0E009F" w14:textId="77777777" w:rsidR="00724360" w:rsidRPr="006C29F1" w:rsidRDefault="00724360" w:rsidP="00D1733B">
            <w:pPr>
              <w:autoSpaceDE w:val="0"/>
              <w:autoSpaceDN w:val="0"/>
              <w:adjustRightInd w:val="0"/>
              <w:spacing w:after="0"/>
              <w:jc w:val="both"/>
              <w:rPr>
                <w:rFonts w:ascii="Book Antiqua" w:hAnsi="Book Antiqua" w:cs="Arial"/>
              </w:rPr>
            </w:pPr>
            <w:r w:rsidRPr="594472B2">
              <w:rPr>
                <w:rFonts w:ascii="Book Antiqua" w:hAnsi="Book Antiqua" w:cs="Arial"/>
              </w:rPr>
              <w:t>- potpore za novorođeno dijete</w:t>
            </w:r>
          </w:p>
          <w:p w14:paraId="773A9EB0" w14:textId="77777777" w:rsidR="00724360" w:rsidRPr="006C29F1" w:rsidRDefault="00724360" w:rsidP="00D1733B">
            <w:pPr>
              <w:autoSpaceDE w:val="0"/>
              <w:autoSpaceDN w:val="0"/>
              <w:adjustRightInd w:val="0"/>
              <w:spacing w:after="0"/>
              <w:jc w:val="both"/>
              <w:rPr>
                <w:rFonts w:ascii="Book Antiqua" w:hAnsi="Book Antiqua" w:cs="Arial"/>
              </w:rPr>
            </w:pPr>
            <w:r w:rsidRPr="594472B2">
              <w:rPr>
                <w:rFonts w:ascii="Book Antiqua" w:hAnsi="Book Antiqua" w:cs="Arial"/>
              </w:rPr>
              <w:t>- sufinanciranje hitne medicine i specijalističke otorinolaringološke ambulante</w:t>
            </w:r>
          </w:p>
          <w:p w14:paraId="1EE6B85B" w14:textId="77777777" w:rsidR="00724360" w:rsidRPr="006C29F1" w:rsidRDefault="00724360" w:rsidP="00D1733B">
            <w:pPr>
              <w:autoSpaceDE w:val="0"/>
              <w:autoSpaceDN w:val="0"/>
              <w:adjustRightInd w:val="0"/>
              <w:spacing w:after="0"/>
              <w:jc w:val="both"/>
              <w:rPr>
                <w:rFonts w:ascii="Book Antiqua" w:hAnsi="Book Antiqua" w:cs="Arial"/>
              </w:rPr>
            </w:pPr>
            <w:r w:rsidRPr="594472B2">
              <w:rPr>
                <w:rFonts w:ascii="Book Antiqua" w:hAnsi="Book Antiqua" w:cs="Arial"/>
              </w:rPr>
              <w:t>- provedba Programa za inovacije i učenje Dnevnog centra „Stančić“</w:t>
            </w:r>
          </w:p>
          <w:p w14:paraId="143B3CA0" w14:textId="77777777" w:rsidR="00724360" w:rsidRPr="006C29F1" w:rsidRDefault="00724360" w:rsidP="00D1733B">
            <w:pPr>
              <w:autoSpaceDE w:val="0"/>
              <w:autoSpaceDN w:val="0"/>
              <w:adjustRightInd w:val="0"/>
              <w:spacing w:after="0"/>
              <w:jc w:val="both"/>
              <w:rPr>
                <w:rFonts w:ascii="Book Antiqua" w:hAnsi="Book Antiqua" w:cs="Arial"/>
              </w:rPr>
            </w:pPr>
            <w:r w:rsidRPr="594472B2">
              <w:rPr>
                <w:rFonts w:ascii="Book Antiqua" w:hAnsi="Book Antiqua" w:cs="Arial"/>
              </w:rPr>
              <w:t>- pomoć djeci predškolske i školske dobi s teškoćama u razvoju</w:t>
            </w:r>
          </w:p>
          <w:p w14:paraId="3F917721" w14:textId="77777777" w:rsidR="00724360" w:rsidRPr="006C29F1" w:rsidRDefault="00724360" w:rsidP="00D1733B">
            <w:pPr>
              <w:spacing w:after="0"/>
              <w:rPr>
                <w:rFonts w:ascii="Book Antiqua" w:eastAsia="Times New Roman" w:hAnsi="Book Antiqua" w:cs="Arial"/>
                <w:lang w:eastAsia="hr-HR"/>
              </w:rPr>
            </w:pPr>
            <w:r w:rsidRPr="594472B2">
              <w:rPr>
                <w:rFonts w:ascii="Book Antiqua" w:hAnsi="Book Antiqua" w:cs="Arial"/>
              </w:rPr>
              <w:t>- ostale pomoći i tekuće donacije</w:t>
            </w:r>
          </w:p>
        </w:tc>
      </w:tr>
      <w:tr w:rsidR="00724360" w:rsidRPr="006C29F1" w14:paraId="3F606294" w14:textId="77777777" w:rsidTr="00D1733B">
        <w:trPr>
          <w:trHeight w:val="576"/>
        </w:trPr>
        <w:tc>
          <w:tcPr>
            <w:tcW w:w="9541" w:type="dxa"/>
            <w:tcBorders>
              <w:top w:val="single" w:sz="4" w:space="0" w:color="auto"/>
              <w:left w:val="single" w:sz="4" w:space="0" w:color="auto"/>
              <w:bottom w:val="single" w:sz="4" w:space="0" w:color="auto"/>
              <w:right w:val="single" w:sz="4" w:space="0" w:color="auto"/>
            </w:tcBorders>
            <w:noWrap/>
            <w:hideMark/>
          </w:tcPr>
          <w:p w14:paraId="2AA61266" w14:textId="77777777" w:rsidR="00724360" w:rsidRPr="006C29F1" w:rsidRDefault="00724360" w:rsidP="00D1733B">
            <w:pPr>
              <w:spacing w:after="0"/>
              <w:rPr>
                <w:rFonts w:ascii="Book Antiqua" w:eastAsia="Times New Roman" w:hAnsi="Book Antiqua" w:cs="Arial"/>
                <w:lang w:eastAsia="hr-HR"/>
              </w:rPr>
            </w:pPr>
            <w:r w:rsidRPr="594472B2">
              <w:rPr>
                <w:rFonts w:ascii="Book Antiqua" w:eastAsia="Times New Roman" w:hAnsi="Book Antiqua" w:cs="Arial"/>
                <w:b/>
                <w:lang w:eastAsia="hr-HR"/>
              </w:rPr>
              <w:t>Zakonske i druge pravne osnove programa</w:t>
            </w:r>
            <w:r w:rsidRPr="594472B2">
              <w:rPr>
                <w:rFonts w:ascii="Book Antiqua" w:eastAsia="Times New Roman" w:hAnsi="Book Antiqua" w:cs="Arial"/>
                <w:lang w:eastAsia="hr-HR"/>
              </w:rPr>
              <w:t>:</w:t>
            </w:r>
          </w:p>
          <w:p w14:paraId="401C94EB" w14:textId="77777777" w:rsidR="00724360" w:rsidRPr="006C29F1" w:rsidRDefault="00724360" w:rsidP="00724360">
            <w:pPr>
              <w:numPr>
                <w:ilvl w:val="0"/>
                <w:numId w:val="5"/>
              </w:numPr>
              <w:spacing w:after="0" w:line="259" w:lineRule="auto"/>
              <w:contextualSpacing/>
              <w:jc w:val="both"/>
              <w:rPr>
                <w:rFonts w:ascii="Book Antiqua" w:hAnsi="Book Antiqua"/>
              </w:rPr>
            </w:pPr>
            <w:r w:rsidRPr="594472B2">
              <w:rPr>
                <w:rFonts w:ascii="Book Antiqua" w:hAnsi="Book Antiqua"/>
              </w:rPr>
              <w:t xml:space="preserve">Zakona o lokalnoj i područnoj (regionalnoj)  samoupravi (NN 33/01, 60/01 – vjerodostojno tumačenje, 129/05, 109/07, 125/08, 36/09, 150/11, 144/12 i 19/13 – pročišćeni tekst, 137/15 – ispravak, 123/17, 98/19 i 144/20), </w:t>
            </w:r>
          </w:p>
          <w:p w14:paraId="2389C840" w14:textId="77777777" w:rsidR="00724360" w:rsidRPr="006C29F1" w:rsidRDefault="00724360" w:rsidP="00724360">
            <w:pPr>
              <w:numPr>
                <w:ilvl w:val="0"/>
                <w:numId w:val="5"/>
              </w:numPr>
              <w:spacing w:after="0" w:line="259" w:lineRule="auto"/>
              <w:contextualSpacing/>
              <w:jc w:val="both"/>
              <w:rPr>
                <w:rFonts w:ascii="Book Antiqua" w:hAnsi="Book Antiqua" w:cs="Arial"/>
              </w:rPr>
            </w:pPr>
            <w:r w:rsidRPr="594472B2">
              <w:rPr>
                <w:rFonts w:ascii="Book Antiqua" w:hAnsi="Book Antiqua" w:cs="Arial"/>
              </w:rPr>
              <w:t xml:space="preserve">Zakon o udrugama (NN 74/14, 70/17, 98/19, 151/22), </w:t>
            </w:r>
          </w:p>
          <w:p w14:paraId="77D400A9" w14:textId="77777777" w:rsidR="00724360" w:rsidRPr="006C29F1" w:rsidRDefault="00724360" w:rsidP="00724360">
            <w:pPr>
              <w:numPr>
                <w:ilvl w:val="0"/>
                <w:numId w:val="5"/>
              </w:numPr>
              <w:spacing w:after="0" w:line="259" w:lineRule="auto"/>
              <w:contextualSpacing/>
              <w:jc w:val="both"/>
              <w:rPr>
                <w:rFonts w:ascii="Book Antiqua" w:hAnsi="Book Antiqua"/>
              </w:rPr>
            </w:pPr>
            <w:r w:rsidRPr="594472B2">
              <w:rPr>
                <w:rFonts w:ascii="Book Antiqua" w:hAnsi="Book Antiqua" w:cs="Arial"/>
              </w:rPr>
              <w:t>Uredba</w:t>
            </w:r>
            <w:r w:rsidRPr="594472B2">
              <w:rPr>
                <w:rFonts w:ascii="Book Antiqua" w:hAnsi="Book Antiqua" w:cs="Arial"/>
                <w:spacing w:val="-11"/>
              </w:rPr>
              <w:t xml:space="preserve"> </w:t>
            </w:r>
            <w:r w:rsidRPr="594472B2">
              <w:rPr>
                <w:rFonts w:ascii="Book Antiqua" w:hAnsi="Book Antiqua" w:cs="Arial"/>
              </w:rPr>
              <w:t>o</w:t>
            </w:r>
            <w:r w:rsidRPr="594472B2">
              <w:rPr>
                <w:rFonts w:ascii="Book Antiqua" w:hAnsi="Book Antiqua" w:cs="Arial"/>
                <w:spacing w:val="-11"/>
              </w:rPr>
              <w:t xml:space="preserve"> </w:t>
            </w:r>
            <w:r w:rsidRPr="594472B2">
              <w:rPr>
                <w:rFonts w:ascii="Book Antiqua" w:hAnsi="Book Antiqua" w:cs="Arial"/>
              </w:rPr>
              <w:t>kriterijima,</w:t>
            </w:r>
            <w:r w:rsidRPr="594472B2">
              <w:rPr>
                <w:rFonts w:ascii="Book Antiqua" w:hAnsi="Book Antiqua" w:cs="Arial"/>
                <w:spacing w:val="-11"/>
              </w:rPr>
              <w:t xml:space="preserve"> </w:t>
            </w:r>
            <w:r w:rsidRPr="594472B2">
              <w:rPr>
                <w:rFonts w:ascii="Book Antiqua" w:hAnsi="Book Antiqua" w:cs="Arial"/>
              </w:rPr>
              <w:t>mjerilima</w:t>
            </w:r>
            <w:r w:rsidRPr="594472B2">
              <w:rPr>
                <w:rFonts w:ascii="Book Antiqua" w:hAnsi="Book Antiqua" w:cs="Arial"/>
                <w:spacing w:val="-11"/>
              </w:rPr>
              <w:t xml:space="preserve"> </w:t>
            </w:r>
            <w:r w:rsidRPr="594472B2">
              <w:rPr>
                <w:rFonts w:ascii="Book Antiqua" w:hAnsi="Book Antiqua" w:cs="Arial"/>
              </w:rPr>
              <w:t>i</w:t>
            </w:r>
            <w:r w:rsidRPr="594472B2">
              <w:rPr>
                <w:rFonts w:ascii="Book Antiqua" w:hAnsi="Book Antiqua" w:cs="Arial"/>
                <w:spacing w:val="-11"/>
              </w:rPr>
              <w:t xml:space="preserve"> </w:t>
            </w:r>
            <w:r w:rsidRPr="594472B2">
              <w:rPr>
                <w:rFonts w:ascii="Book Antiqua" w:hAnsi="Book Antiqua" w:cs="Arial"/>
              </w:rPr>
              <w:t>postupcima</w:t>
            </w:r>
            <w:r w:rsidRPr="594472B2">
              <w:rPr>
                <w:rFonts w:ascii="Book Antiqua" w:hAnsi="Book Antiqua" w:cs="Arial"/>
                <w:spacing w:val="-11"/>
              </w:rPr>
              <w:t xml:space="preserve"> </w:t>
            </w:r>
            <w:r w:rsidRPr="594472B2">
              <w:rPr>
                <w:rFonts w:ascii="Book Antiqua" w:hAnsi="Book Antiqua" w:cs="Arial"/>
              </w:rPr>
              <w:t>financiranja</w:t>
            </w:r>
            <w:r w:rsidRPr="594472B2">
              <w:rPr>
                <w:rFonts w:ascii="Book Antiqua" w:hAnsi="Book Antiqua" w:cs="Arial"/>
                <w:spacing w:val="-11"/>
              </w:rPr>
              <w:t xml:space="preserve"> </w:t>
            </w:r>
            <w:r w:rsidRPr="594472B2">
              <w:rPr>
                <w:rFonts w:ascii="Book Antiqua" w:hAnsi="Book Antiqua" w:cs="Arial"/>
              </w:rPr>
              <w:t>i</w:t>
            </w:r>
            <w:r w:rsidRPr="594472B2">
              <w:rPr>
                <w:rFonts w:ascii="Book Antiqua" w:hAnsi="Book Antiqua" w:cs="Arial"/>
                <w:spacing w:val="-11"/>
              </w:rPr>
              <w:t xml:space="preserve"> </w:t>
            </w:r>
            <w:r w:rsidRPr="594472B2">
              <w:rPr>
                <w:rFonts w:ascii="Book Antiqua" w:hAnsi="Book Antiqua" w:cs="Arial"/>
              </w:rPr>
              <w:t xml:space="preserve">ugovaranja </w:t>
            </w:r>
            <w:r w:rsidRPr="594472B2">
              <w:rPr>
                <w:rFonts w:ascii="Book Antiqua" w:hAnsi="Book Antiqua" w:cs="Arial"/>
                <w:spacing w:val="-1"/>
              </w:rPr>
              <w:t>programa</w:t>
            </w:r>
            <w:r w:rsidRPr="594472B2">
              <w:rPr>
                <w:rFonts w:ascii="Book Antiqua" w:hAnsi="Book Antiqua" w:cs="Arial"/>
                <w:spacing w:val="-13"/>
              </w:rPr>
              <w:t xml:space="preserve"> </w:t>
            </w:r>
            <w:r w:rsidRPr="594472B2">
              <w:rPr>
                <w:rFonts w:ascii="Book Antiqua" w:hAnsi="Book Antiqua" w:cs="Arial"/>
                <w:spacing w:val="-1"/>
              </w:rPr>
              <w:t>i</w:t>
            </w:r>
            <w:r w:rsidRPr="594472B2">
              <w:rPr>
                <w:rFonts w:ascii="Book Antiqua" w:hAnsi="Book Antiqua" w:cs="Arial"/>
                <w:spacing w:val="-13"/>
              </w:rPr>
              <w:t xml:space="preserve"> </w:t>
            </w:r>
            <w:r w:rsidRPr="594472B2">
              <w:rPr>
                <w:rFonts w:ascii="Book Antiqua" w:hAnsi="Book Antiqua" w:cs="Arial"/>
                <w:spacing w:val="-1"/>
              </w:rPr>
              <w:t>projekata</w:t>
            </w:r>
            <w:r w:rsidRPr="594472B2">
              <w:rPr>
                <w:rFonts w:ascii="Book Antiqua" w:hAnsi="Book Antiqua" w:cs="Arial"/>
                <w:spacing w:val="-13"/>
              </w:rPr>
              <w:t xml:space="preserve"> </w:t>
            </w:r>
            <w:r w:rsidRPr="594472B2">
              <w:rPr>
                <w:rFonts w:ascii="Book Antiqua" w:hAnsi="Book Antiqua" w:cs="Arial"/>
                <w:spacing w:val="-1"/>
              </w:rPr>
              <w:t>od</w:t>
            </w:r>
            <w:r w:rsidRPr="594472B2">
              <w:rPr>
                <w:rFonts w:ascii="Book Antiqua" w:hAnsi="Book Antiqua" w:cs="Arial"/>
                <w:spacing w:val="-13"/>
              </w:rPr>
              <w:t xml:space="preserve"> </w:t>
            </w:r>
            <w:r w:rsidRPr="594472B2">
              <w:rPr>
                <w:rFonts w:ascii="Book Antiqua" w:hAnsi="Book Antiqua" w:cs="Arial"/>
                <w:spacing w:val="-1"/>
              </w:rPr>
              <w:t>interesa</w:t>
            </w:r>
            <w:r w:rsidRPr="594472B2">
              <w:rPr>
                <w:rFonts w:ascii="Book Antiqua" w:hAnsi="Book Antiqua" w:cs="Arial"/>
                <w:spacing w:val="-13"/>
              </w:rPr>
              <w:t xml:space="preserve"> </w:t>
            </w:r>
            <w:r w:rsidRPr="594472B2">
              <w:rPr>
                <w:rFonts w:ascii="Book Antiqua" w:hAnsi="Book Antiqua" w:cs="Arial"/>
              </w:rPr>
              <w:t>za</w:t>
            </w:r>
            <w:r w:rsidRPr="594472B2">
              <w:rPr>
                <w:rFonts w:ascii="Book Antiqua" w:hAnsi="Book Antiqua" w:cs="Arial"/>
                <w:spacing w:val="-13"/>
              </w:rPr>
              <w:t xml:space="preserve"> </w:t>
            </w:r>
            <w:r w:rsidRPr="594472B2">
              <w:rPr>
                <w:rFonts w:ascii="Book Antiqua" w:hAnsi="Book Antiqua" w:cs="Arial"/>
              </w:rPr>
              <w:t>opće</w:t>
            </w:r>
            <w:r w:rsidRPr="594472B2">
              <w:rPr>
                <w:rFonts w:ascii="Book Antiqua" w:hAnsi="Book Antiqua" w:cs="Arial"/>
                <w:spacing w:val="-13"/>
              </w:rPr>
              <w:t xml:space="preserve"> </w:t>
            </w:r>
            <w:r w:rsidRPr="594472B2">
              <w:rPr>
                <w:rFonts w:ascii="Book Antiqua" w:hAnsi="Book Antiqua" w:cs="Arial"/>
              </w:rPr>
              <w:t>dobro</w:t>
            </w:r>
            <w:r w:rsidRPr="594472B2">
              <w:rPr>
                <w:rFonts w:ascii="Book Antiqua" w:hAnsi="Book Antiqua" w:cs="Arial"/>
                <w:spacing w:val="-12"/>
              </w:rPr>
              <w:t xml:space="preserve"> </w:t>
            </w:r>
            <w:r w:rsidRPr="594472B2">
              <w:rPr>
                <w:rFonts w:ascii="Book Antiqua" w:hAnsi="Book Antiqua" w:cs="Arial"/>
              </w:rPr>
              <w:t>koje</w:t>
            </w:r>
            <w:r w:rsidRPr="594472B2">
              <w:rPr>
                <w:rFonts w:ascii="Book Antiqua" w:hAnsi="Book Antiqua" w:cs="Arial"/>
                <w:spacing w:val="-13"/>
              </w:rPr>
              <w:t xml:space="preserve"> </w:t>
            </w:r>
            <w:r w:rsidRPr="594472B2">
              <w:rPr>
                <w:rFonts w:ascii="Book Antiqua" w:hAnsi="Book Antiqua" w:cs="Arial"/>
              </w:rPr>
              <w:t>provode</w:t>
            </w:r>
            <w:r w:rsidRPr="594472B2">
              <w:rPr>
                <w:rFonts w:ascii="Book Antiqua" w:hAnsi="Book Antiqua" w:cs="Arial"/>
                <w:spacing w:val="-13"/>
              </w:rPr>
              <w:t xml:space="preserve"> </w:t>
            </w:r>
            <w:r w:rsidRPr="594472B2">
              <w:rPr>
                <w:rFonts w:ascii="Book Antiqua" w:hAnsi="Book Antiqua" w:cs="Arial"/>
              </w:rPr>
              <w:t>udruge (NN 26/2015).</w:t>
            </w:r>
          </w:p>
          <w:p w14:paraId="1B2A4331" w14:textId="77777777" w:rsidR="00724360" w:rsidRPr="006C29F1" w:rsidRDefault="00724360" w:rsidP="00D1733B">
            <w:pPr>
              <w:spacing w:after="0"/>
              <w:rPr>
                <w:rFonts w:ascii="Book Antiqua" w:eastAsia="Times New Roman" w:hAnsi="Book Antiqua" w:cs="Arial"/>
                <w:lang w:eastAsia="hr-HR"/>
              </w:rPr>
            </w:pPr>
          </w:p>
        </w:tc>
      </w:tr>
      <w:tr w:rsidR="00724360" w:rsidRPr="006C29F1" w14:paraId="3022C92F" w14:textId="77777777" w:rsidTr="00D1733B">
        <w:trPr>
          <w:trHeight w:val="584"/>
        </w:trPr>
        <w:tc>
          <w:tcPr>
            <w:tcW w:w="9541" w:type="dxa"/>
            <w:tcBorders>
              <w:top w:val="single" w:sz="4" w:space="0" w:color="auto"/>
              <w:left w:val="single" w:sz="4" w:space="0" w:color="auto"/>
              <w:bottom w:val="single" w:sz="4" w:space="0" w:color="auto"/>
              <w:right w:val="single" w:sz="4" w:space="0" w:color="000000" w:themeColor="text1"/>
            </w:tcBorders>
            <w:hideMark/>
          </w:tcPr>
          <w:p w14:paraId="6FB28EF2" w14:textId="77777777" w:rsidR="00724360" w:rsidRPr="006C29F1" w:rsidRDefault="00724360" w:rsidP="00D1733B">
            <w:pPr>
              <w:spacing w:after="0"/>
              <w:jc w:val="both"/>
              <w:rPr>
                <w:rFonts w:ascii="Book Antiqua" w:eastAsia="Times New Roman" w:hAnsi="Book Antiqua" w:cs="Arial"/>
                <w:lang w:eastAsia="hr-HR"/>
              </w:rPr>
            </w:pPr>
          </w:p>
        </w:tc>
      </w:tr>
    </w:tbl>
    <w:p w14:paraId="418CDFE0" w14:textId="77777777" w:rsidR="00724360" w:rsidRDefault="00724360" w:rsidP="00724360">
      <w:pPr>
        <w:spacing w:after="0"/>
        <w:rPr>
          <w:rFonts w:ascii="Book Antiqua" w:hAnsi="Book Antiqua" w:cs="Arial"/>
          <w:color w:val="EE0000"/>
        </w:rPr>
      </w:pPr>
    </w:p>
    <w:p w14:paraId="557BDD3A" w14:textId="77777777" w:rsidR="00BD7458" w:rsidRDefault="00BD7458" w:rsidP="00724360">
      <w:pPr>
        <w:spacing w:after="0"/>
        <w:rPr>
          <w:rFonts w:ascii="Book Antiqua" w:hAnsi="Book Antiqua" w:cs="Arial"/>
          <w:color w:val="EE0000"/>
        </w:rPr>
      </w:pPr>
    </w:p>
    <w:p w14:paraId="19FC2B65" w14:textId="77777777" w:rsidR="00BD7458" w:rsidRPr="006C29F1" w:rsidRDefault="00BD7458" w:rsidP="00724360">
      <w:pPr>
        <w:spacing w:after="0"/>
        <w:rPr>
          <w:rFonts w:ascii="Book Antiqua" w:hAnsi="Book Antiqua" w:cs="Arial"/>
          <w:color w:val="EE0000"/>
        </w:rPr>
      </w:pPr>
    </w:p>
    <w:tbl>
      <w:tblPr>
        <w:tblW w:w="9093" w:type="dxa"/>
        <w:jc w:val="center"/>
        <w:tblLook w:val="04A0" w:firstRow="1" w:lastRow="0" w:firstColumn="1" w:lastColumn="0" w:noHBand="0" w:noVBand="1"/>
      </w:tblPr>
      <w:tblGrid>
        <w:gridCol w:w="4982"/>
        <w:gridCol w:w="1417"/>
        <w:gridCol w:w="1383"/>
        <w:gridCol w:w="1311"/>
      </w:tblGrid>
      <w:tr w:rsidR="00724360" w:rsidRPr="00DE1410" w14:paraId="22596B67" w14:textId="77777777" w:rsidTr="00D1733B">
        <w:trPr>
          <w:trHeight w:val="697"/>
          <w:jc w:val="center"/>
        </w:trPr>
        <w:tc>
          <w:tcPr>
            <w:tcW w:w="4982" w:type="dxa"/>
            <w:tcBorders>
              <w:top w:val="single" w:sz="4" w:space="0" w:color="auto"/>
              <w:left w:val="single" w:sz="4" w:space="0" w:color="auto"/>
              <w:bottom w:val="single" w:sz="4" w:space="0" w:color="auto"/>
              <w:right w:val="single" w:sz="4" w:space="0" w:color="auto"/>
            </w:tcBorders>
            <w:noWrap/>
            <w:vAlign w:val="center"/>
            <w:hideMark/>
          </w:tcPr>
          <w:p w14:paraId="54755902" w14:textId="77777777" w:rsidR="00724360" w:rsidRPr="00DE1410" w:rsidRDefault="00724360" w:rsidP="00D1733B">
            <w:pPr>
              <w:spacing w:after="0"/>
              <w:jc w:val="center"/>
              <w:rPr>
                <w:rFonts w:ascii="Book Antiqua" w:eastAsia="Times New Roman" w:hAnsi="Book Antiqua" w:cs="Arial"/>
                <w:b/>
                <w:bCs/>
                <w:lang w:eastAsia="hr-HR"/>
              </w:rPr>
            </w:pPr>
            <w:r w:rsidRPr="00DE1410">
              <w:rPr>
                <w:rFonts w:ascii="Book Antiqua" w:eastAsia="Times New Roman" w:hAnsi="Book Antiqua" w:cs="Arial"/>
                <w:b/>
                <w:bCs/>
                <w:lang w:eastAsia="hr-HR"/>
              </w:rPr>
              <w:lastRenderedPageBreak/>
              <w:t>Naziv aktivnosti</w:t>
            </w:r>
          </w:p>
        </w:tc>
        <w:tc>
          <w:tcPr>
            <w:tcW w:w="1417" w:type="dxa"/>
            <w:tcBorders>
              <w:top w:val="single" w:sz="4" w:space="0" w:color="auto"/>
              <w:left w:val="nil"/>
              <w:bottom w:val="single" w:sz="4" w:space="0" w:color="auto"/>
              <w:right w:val="single" w:sz="4" w:space="0" w:color="auto"/>
            </w:tcBorders>
            <w:noWrap/>
            <w:vAlign w:val="center"/>
            <w:hideMark/>
          </w:tcPr>
          <w:p w14:paraId="34E48A41" w14:textId="77777777" w:rsidR="00724360" w:rsidRPr="00DE1410" w:rsidRDefault="00724360" w:rsidP="00D1733B">
            <w:pPr>
              <w:spacing w:after="0"/>
              <w:jc w:val="center"/>
              <w:rPr>
                <w:rFonts w:ascii="Book Antiqua" w:eastAsia="Times New Roman" w:hAnsi="Book Antiqua" w:cs="Arial"/>
                <w:b/>
                <w:bCs/>
                <w:lang w:eastAsia="hr-HR"/>
              </w:rPr>
            </w:pPr>
            <w:r w:rsidRPr="00DE1410">
              <w:rPr>
                <w:rFonts w:ascii="Book Antiqua" w:eastAsia="Times New Roman" w:hAnsi="Book Antiqua" w:cs="Arial"/>
                <w:b/>
                <w:bCs/>
                <w:lang w:eastAsia="hr-HR"/>
              </w:rPr>
              <w:t>Proračun</w:t>
            </w:r>
          </w:p>
          <w:p w14:paraId="3E98A200" w14:textId="77777777" w:rsidR="00724360" w:rsidRPr="00DE1410" w:rsidRDefault="00724360" w:rsidP="00D1733B">
            <w:pPr>
              <w:spacing w:after="0"/>
              <w:jc w:val="center"/>
              <w:rPr>
                <w:rFonts w:ascii="Book Antiqua" w:eastAsia="Times New Roman" w:hAnsi="Book Antiqua" w:cs="Arial"/>
                <w:b/>
                <w:bCs/>
                <w:lang w:eastAsia="hr-HR"/>
              </w:rPr>
            </w:pPr>
            <w:r w:rsidRPr="00DE1410">
              <w:rPr>
                <w:rFonts w:ascii="Book Antiqua" w:eastAsia="Times New Roman" w:hAnsi="Book Antiqua" w:cs="Arial"/>
                <w:b/>
                <w:bCs/>
                <w:lang w:eastAsia="hr-HR"/>
              </w:rPr>
              <w:t>2026.</w:t>
            </w:r>
          </w:p>
        </w:tc>
        <w:tc>
          <w:tcPr>
            <w:tcW w:w="1383" w:type="dxa"/>
            <w:tcBorders>
              <w:top w:val="single" w:sz="4" w:space="0" w:color="auto"/>
              <w:left w:val="nil"/>
              <w:bottom w:val="single" w:sz="4" w:space="0" w:color="auto"/>
              <w:right w:val="single" w:sz="4" w:space="0" w:color="auto"/>
            </w:tcBorders>
            <w:vAlign w:val="center"/>
            <w:hideMark/>
          </w:tcPr>
          <w:p w14:paraId="008BB14C" w14:textId="77777777" w:rsidR="00724360" w:rsidRPr="00DE1410" w:rsidRDefault="00724360" w:rsidP="00D1733B">
            <w:pPr>
              <w:spacing w:after="0"/>
              <w:jc w:val="center"/>
              <w:rPr>
                <w:rFonts w:ascii="Book Antiqua" w:eastAsia="Times New Roman" w:hAnsi="Book Antiqua" w:cs="Arial"/>
                <w:b/>
                <w:bCs/>
                <w:lang w:eastAsia="hr-HR"/>
              </w:rPr>
            </w:pPr>
            <w:r w:rsidRPr="00DE1410">
              <w:rPr>
                <w:rFonts w:ascii="Book Antiqua" w:eastAsia="Times New Roman" w:hAnsi="Book Antiqua" w:cs="Arial"/>
                <w:b/>
                <w:bCs/>
                <w:lang w:eastAsia="hr-HR"/>
              </w:rPr>
              <w:t>Projekcija 2027.</w:t>
            </w:r>
          </w:p>
        </w:tc>
        <w:tc>
          <w:tcPr>
            <w:tcW w:w="1311" w:type="dxa"/>
            <w:tcBorders>
              <w:top w:val="single" w:sz="4" w:space="0" w:color="auto"/>
              <w:left w:val="nil"/>
              <w:bottom w:val="single" w:sz="4" w:space="0" w:color="auto"/>
              <w:right w:val="single" w:sz="4" w:space="0" w:color="auto"/>
            </w:tcBorders>
            <w:vAlign w:val="center"/>
            <w:hideMark/>
          </w:tcPr>
          <w:p w14:paraId="0A1D552E" w14:textId="77777777" w:rsidR="00724360" w:rsidRPr="00DE1410" w:rsidRDefault="00724360" w:rsidP="00D1733B">
            <w:pPr>
              <w:spacing w:after="0"/>
              <w:jc w:val="center"/>
              <w:rPr>
                <w:rFonts w:ascii="Book Antiqua" w:eastAsia="Times New Roman" w:hAnsi="Book Antiqua" w:cs="Arial"/>
                <w:b/>
                <w:bCs/>
                <w:lang w:eastAsia="hr-HR"/>
              </w:rPr>
            </w:pPr>
            <w:r w:rsidRPr="00DE1410">
              <w:rPr>
                <w:rFonts w:ascii="Book Antiqua" w:eastAsia="Times New Roman" w:hAnsi="Book Antiqua" w:cs="Arial"/>
                <w:b/>
                <w:bCs/>
                <w:lang w:eastAsia="hr-HR"/>
              </w:rPr>
              <w:t>Projekcija 2028.</w:t>
            </w:r>
          </w:p>
        </w:tc>
      </w:tr>
      <w:tr w:rsidR="00724360" w:rsidRPr="00DE1410" w14:paraId="14EA677D" w14:textId="77777777" w:rsidTr="00D1733B">
        <w:trPr>
          <w:trHeight w:val="282"/>
          <w:jc w:val="center"/>
        </w:trPr>
        <w:tc>
          <w:tcPr>
            <w:tcW w:w="4982" w:type="dxa"/>
            <w:tcBorders>
              <w:top w:val="single" w:sz="4" w:space="0" w:color="auto"/>
              <w:left w:val="single" w:sz="4" w:space="0" w:color="auto"/>
              <w:bottom w:val="single" w:sz="4" w:space="0" w:color="auto"/>
              <w:right w:val="single" w:sz="4" w:space="0" w:color="auto"/>
            </w:tcBorders>
          </w:tcPr>
          <w:p w14:paraId="5B7A1B68" w14:textId="77777777" w:rsidR="00724360" w:rsidRPr="00DE1410" w:rsidRDefault="00724360" w:rsidP="00D1733B">
            <w:pPr>
              <w:spacing w:after="0"/>
              <w:rPr>
                <w:rFonts w:ascii="Book Antiqua" w:eastAsia="Times New Roman" w:hAnsi="Book Antiqua" w:cs="Arial"/>
                <w:lang w:eastAsia="hr-HR"/>
              </w:rPr>
            </w:pPr>
            <w:r w:rsidRPr="00DE1410">
              <w:rPr>
                <w:rFonts w:ascii="Book Antiqua" w:eastAsia="Times New Roman" w:hAnsi="Book Antiqua" w:cs="Arial"/>
                <w:lang w:eastAsia="hr-HR"/>
              </w:rPr>
              <w:t>Aktivnost A100003 Gradsko društvo Crvenog križa Dugo Selo</w:t>
            </w:r>
          </w:p>
        </w:tc>
        <w:tc>
          <w:tcPr>
            <w:tcW w:w="1417" w:type="dxa"/>
            <w:tcBorders>
              <w:top w:val="single" w:sz="4" w:space="0" w:color="auto"/>
              <w:left w:val="nil"/>
              <w:bottom w:val="single" w:sz="4" w:space="0" w:color="auto"/>
              <w:right w:val="single" w:sz="4" w:space="0" w:color="auto"/>
            </w:tcBorders>
            <w:noWrap/>
            <w:vAlign w:val="center"/>
          </w:tcPr>
          <w:p w14:paraId="767A43D3" w14:textId="77777777" w:rsidR="00724360" w:rsidRPr="00DE1410" w:rsidRDefault="00724360" w:rsidP="00D1733B">
            <w:pPr>
              <w:spacing w:after="0"/>
              <w:jc w:val="center"/>
              <w:rPr>
                <w:rFonts w:ascii="Book Antiqua" w:eastAsia="Times New Roman" w:hAnsi="Book Antiqua" w:cs="Arial"/>
                <w:lang w:eastAsia="hr-HR"/>
              </w:rPr>
            </w:pPr>
            <w:r w:rsidRPr="00DE1410">
              <w:rPr>
                <w:rFonts w:ascii="Book Antiqua" w:hAnsi="Book Antiqua"/>
              </w:rPr>
              <w:t>78.000,00</w:t>
            </w:r>
          </w:p>
        </w:tc>
        <w:tc>
          <w:tcPr>
            <w:tcW w:w="1383" w:type="dxa"/>
            <w:tcBorders>
              <w:top w:val="single" w:sz="4" w:space="0" w:color="auto"/>
              <w:left w:val="nil"/>
              <w:bottom w:val="single" w:sz="4" w:space="0" w:color="auto"/>
              <w:right w:val="single" w:sz="4" w:space="0" w:color="auto"/>
            </w:tcBorders>
            <w:noWrap/>
            <w:vAlign w:val="center"/>
          </w:tcPr>
          <w:p w14:paraId="4B88F27C" w14:textId="77777777" w:rsidR="00724360" w:rsidRPr="00DE1410" w:rsidRDefault="00724360" w:rsidP="00D1733B">
            <w:pPr>
              <w:spacing w:after="0"/>
              <w:jc w:val="center"/>
              <w:rPr>
                <w:rFonts w:ascii="Book Antiqua" w:eastAsia="Times New Roman" w:hAnsi="Book Antiqua" w:cs="Arial"/>
                <w:lang w:eastAsia="hr-HR"/>
              </w:rPr>
            </w:pPr>
            <w:r w:rsidRPr="00DE1410">
              <w:rPr>
                <w:rFonts w:ascii="Book Antiqua" w:hAnsi="Book Antiqua"/>
              </w:rPr>
              <w:t>81.900,00</w:t>
            </w:r>
          </w:p>
        </w:tc>
        <w:tc>
          <w:tcPr>
            <w:tcW w:w="1311" w:type="dxa"/>
            <w:tcBorders>
              <w:top w:val="single" w:sz="4" w:space="0" w:color="auto"/>
              <w:left w:val="nil"/>
              <w:bottom w:val="single" w:sz="4" w:space="0" w:color="auto"/>
              <w:right w:val="single" w:sz="4" w:space="0" w:color="auto"/>
            </w:tcBorders>
            <w:noWrap/>
            <w:vAlign w:val="center"/>
          </w:tcPr>
          <w:p w14:paraId="5FCB4A33" w14:textId="77777777" w:rsidR="00724360" w:rsidRPr="00DE1410" w:rsidRDefault="00724360" w:rsidP="00D1733B">
            <w:pPr>
              <w:spacing w:after="0"/>
              <w:jc w:val="center"/>
              <w:rPr>
                <w:rFonts w:ascii="Book Antiqua" w:eastAsia="Times New Roman" w:hAnsi="Book Antiqua" w:cs="Arial"/>
                <w:lang w:eastAsia="hr-HR"/>
              </w:rPr>
            </w:pPr>
            <w:r w:rsidRPr="00DE1410">
              <w:rPr>
                <w:rFonts w:ascii="Book Antiqua" w:hAnsi="Book Antiqua"/>
              </w:rPr>
              <w:t>86.000,00</w:t>
            </w:r>
          </w:p>
        </w:tc>
      </w:tr>
      <w:tr w:rsidR="00724360" w:rsidRPr="00DE1410" w14:paraId="14F5E803" w14:textId="77777777" w:rsidTr="00D1733B">
        <w:trPr>
          <w:trHeight w:val="282"/>
          <w:jc w:val="center"/>
        </w:trPr>
        <w:tc>
          <w:tcPr>
            <w:tcW w:w="4982" w:type="dxa"/>
            <w:tcBorders>
              <w:top w:val="single" w:sz="4" w:space="0" w:color="auto"/>
              <w:left w:val="single" w:sz="4" w:space="0" w:color="auto"/>
              <w:bottom w:val="single" w:sz="4" w:space="0" w:color="auto"/>
              <w:right w:val="single" w:sz="4" w:space="0" w:color="auto"/>
            </w:tcBorders>
          </w:tcPr>
          <w:p w14:paraId="7F90DB88" w14:textId="77777777" w:rsidR="00724360" w:rsidRPr="00DE1410" w:rsidRDefault="00724360" w:rsidP="00D1733B">
            <w:pPr>
              <w:spacing w:after="0"/>
              <w:rPr>
                <w:rFonts w:ascii="Book Antiqua" w:eastAsia="Times New Roman" w:hAnsi="Book Antiqua" w:cs="Arial"/>
                <w:lang w:eastAsia="hr-HR"/>
              </w:rPr>
            </w:pPr>
            <w:r w:rsidRPr="00DE1410">
              <w:rPr>
                <w:rFonts w:ascii="Book Antiqua" w:eastAsia="Times New Roman" w:hAnsi="Book Antiqua" w:cs="Arial"/>
                <w:lang w:eastAsia="hr-HR"/>
              </w:rPr>
              <w:t>Tekući projekt  T100001 Sredstva po programima</w:t>
            </w:r>
          </w:p>
        </w:tc>
        <w:tc>
          <w:tcPr>
            <w:tcW w:w="1417" w:type="dxa"/>
            <w:tcBorders>
              <w:top w:val="single" w:sz="4" w:space="0" w:color="auto"/>
              <w:left w:val="nil"/>
              <w:bottom w:val="single" w:sz="4" w:space="0" w:color="auto"/>
              <w:right w:val="single" w:sz="4" w:space="0" w:color="auto"/>
            </w:tcBorders>
            <w:noWrap/>
            <w:vAlign w:val="center"/>
          </w:tcPr>
          <w:p w14:paraId="7342E84A" w14:textId="77777777" w:rsidR="00724360" w:rsidRPr="00DE1410" w:rsidRDefault="00724360" w:rsidP="00D1733B">
            <w:pPr>
              <w:spacing w:after="0"/>
              <w:jc w:val="center"/>
              <w:rPr>
                <w:rFonts w:ascii="Book Antiqua" w:eastAsia="Times New Roman" w:hAnsi="Book Antiqua" w:cs="Arial"/>
                <w:lang w:eastAsia="hr-HR"/>
              </w:rPr>
            </w:pPr>
            <w:r w:rsidRPr="00DE1410">
              <w:rPr>
                <w:rFonts w:ascii="Book Antiqua" w:hAnsi="Book Antiqua"/>
              </w:rPr>
              <w:t>90.000,00</w:t>
            </w:r>
          </w:p>
        </w:tc>
        <w:tc>
          <w:tcPr>
            <w:tcW w:w="1383" w:type="dxa"/>
            <w:tcBorders>
              <w:top w:val="single" w:sz="4" w:space="0" w:color="auto"/>
              <w:left w:val="nil"/>
              <w:bottom w:val="single" w:sz="4" w:space="0" w:color="auto"/>
              <w:right w:val="single" w:sz="4" w:space="0" w:color="auto"/>
            </w:tcBorders>
            <w:noWrap/>
            <w:vAlign w:val="center"/>
          </w:tcPr>
          <w:p w14:paraId="68D650B2" w14:textId="77777777" w:rsidR="00724360" w:rsidRPr="00DE1410" w:rsidRDefault="00724360" w:rsidP="00D1733B">
            <w:pPr>
              <w:spacing w:after="0"/>
              <w:jc w:val="center"/>
              <w:rPr>
                <w:rFonts w:ascii="Book Antiqua" w:eastAsia="Times New Roman" w:hAnsi="Book Antiqua" w:cs="Arial"/>
                <w:lang w:eastAsia="hr-HR"/>
              </w:rPr>
            </w:pPr>
            <w:r w:rsidRPr="00DE1410">
              <w:rPr>
                <w:rFonts w:ascii="Book Antiqua" w:hAnsi="Book Antiqua"/>
              </w:rPr>
              <w:t>94.500,00</w:t>
            </w:r>
          </w:p>
        </w:tc>
        <w:tc>
          <w:tcPr>
            <w:tcW w:w="1311" w:type="dxa"/>
            <w:tcBorders>
              <w:top w:val="single" w:sz="4" w:space="0" w:color="auto"/>
              <w:left w:val="nil"/>
              <w:bottom w:val="single" w:sz="4" w:space="0" w:color="auto"/>
              <w:right w:val="single" w:sz="4" w:space="0" w:color="auto"/>
            </w:tcBorders>
            <w:noWrap/>
            <w:vAlign w:val="center"/>
          </w:tcPr>
          <w:p w14:paraId="00E2B993" w14:textId="77777777" w:rsidR="00724360" w:rsidRPr="00DE1410" w:rsidRDefault="00724360" w:rsidP="00D1733B">
            <w:pPr>
              <w:spacing w:after="0"/>
              <w:jc w:val="center"/>
              <w:rPr>
                <w:rFonts w:ascii="Book Antiqua" w:eastAsia="Times New Roman" w:hAnsi="Book Antiqua" w:cs="Arial"/>
                <w:lang w:eastAsia="hr-HR"/>
              </w:rPr>
            </w:pPr>
            <w:r w:rsidRPr="00DE1410">
              <w:rPr>
                <w:rFonts w:ascii="Book Antiqua" w:hAnsi="Book Antiqua"/>
              </w:rPr>
              <w:t>99.200,00</w:t>
            </w:r>
          </w:p>
        </w:tc>
      </w:tr>
      <w:tr w:rsidR="00724360" w:rsidRPr="00DE1410" w14:paraId="5E4FC32B" w14:textId="77777777" w:rsidTr="00D1733B">
        <w:trPr>
          <w:trHeight w:val="282"/>
          <w:jc w:val="center"/>
        </w:trPr>
        <w:tc>
          <w:tcPr>
            <w:tcW w:w="4982" w:type="dxa"/>
            <w:tcBorders>
              <w:top w:val="single" w:sz="4" w:space="0" w:color="auto"/>
              <w:left w:val="single" w:sz="4" w:space="0" w:color="auto"/>
              <w:bottom w:val="single" w:sz="4" w:space="0" w:color="auto"/>
              <w:right w:val="single" w:sz="4" w:space="0" w:color="auto"/>
            </w:tcBorders>
          </w:tcPr>
          <w:p w14:paraId="38D289FE" w14:textId="77777777" w:rsidR="00724360" w:rsidRPr="00DE1410" w:rsidRDefault="00724360" w:rsidP="00D1733B">
            <w:pPr>
              <w:spacing w:after="0"/>
              <w:rPr>
                <w:rFonts w:ascii="Book Antiqua" w:eastAsia="Times New Roman" w:hAnsi="Book Antiqua" w:cs="Arial"/>
                <w:lang w:eastAsia="hr-HR"/>
              </w:rPr>
            </w:pPr>
            <w:r w:rsidRPr="00DE1410">
              <w:rPr>
                <w:rFonts w:ascii="Book Antiqua" w:eastAsia="Times New Roman" w:hAnsi="Book Antiqua" w:cs="Arial"/>
                <w:lang w:eastAsia="hr-HR"/>
              </w:rPr>
              <w:t>Tekući projekt T100002 Potpora za novorođeno dijete</w:t>
            </w:r>
          </w:p>
        </w:tc>
        <w:tc>
          <w:tcPr>
            <w:tcW w:w="1417" w:type="dxa"/>
            <w:tcBorders>
              <w:top w:val="single" w:sz="4" w:space="0" w:color="auto"/>
              <w:left w:val="nil"/>
              <w:bottom w:val="single" w:sz="4" w:space="0" w:color="auto"/>
              <w:right w:val="single" w:sz="4" w:space="0" w:color="auto"/>
            </w:tcBorders>
            <w:noWrap/>
            <w:vAlign w:val="center"/>
          </w:tcPr>
          <w:p w14:paraId="00049E85" w14:textId="77777777" w:rsidR="00724360" w:rsidRPr="00DE1410" w:rsidRDefault="00724360" w:rsidP="00D1733B">
            <w:pPr>
              <w:spacing w:after="0"/>
              <w:jc w:val="center"/>
              <w:rPr>
                <w:rFonts w:ascii="Book Antiqua" w:eastAsia="Times New Roman" w:hAnsi="Book Antiqua" w:cs="Arial"/>
                <w:lang w:eastAsia="hr-HR"/>
              </w:rPr>
            </w:pPr>
            <w:r w:rsidRPr="00DE1410">
              <w:rPr>
                <w:rFonts w:ascii="Book Antiqua" w:hAnsi="Book Antiqua"/>
              </w:rPr>
              <w:t>80.000,00</w:t>
            </w:r>
          </w:p>
        </w:tc>
        <w:tc>
          <w:tcPr>
            <w:tcW w:w="1383" w:type="dxa"/>
            <w:tcBorders>
              <w:top w:val="single" w:sz="4" w:space="0" w:color="auto"/>
              <w:left w:val="nil"/>
              <w:bottom w:val="single" w:sz="4" w:space="0" w:color="auto"/>
              <w:right w:val="single" w:sz="4" w:space="0" w:color="auto"/>
            </w:tcBorders>
            <w:noWrap/>
            <w:vAlign w:val="center"/>
          </w:tcPr>
          <w:p w14:paraId="4C4209D1" w14:textId="77777777" w:rsidR="00724360" w:rsidRPr="00DE1410" w:rsidRDefault="00724360" w:rsidP="00D1733B">
            <w:pPr>
              <w:spacing w:after="0"/>
              <w:jc w:val="center"/>
              <w:rPr>
                <w:rFonts w:ascii="Book Antiqua" w:eastAsia="Times New Roman" w:hAnsi="Book Antiqua" w:cs="Arial"/>
                <w:lang w:eastAsia="hr-HR"/>
              </w:rPr>
            </w:pPr>
            <w:r w:rsidRPr="00DE1410">
              <w:rPr>
                <w:rFonts w:ascii="Book Antiqua" w:hAnsi="Book Antiqua"/>
              </w:rPr>
              <w:t>80.000,00</w:t>
            </w:r>
          </w:p>
        </w:tc>
        <w:tc>
          <w:tcPr>
            <w:tcW w:w="1311" w:type="dxa"/>
            <w:tcBorders>
              <w:top w:val="single" w:sz="4" w:space="0" w:color="auto"/>
              <w:left w:val="nil"/>
              <w:bottom w:val="single" w:sz="4" w:space="0" w:color="auto"/>
              <w:right w:val="single" w:sz="4" w:space="0" w:color="auto"/>
            </w:tcBorders>
            <w:noWrap/>
            <w:vAlign w:val="center"/>
          </w:tcPr>
          <w:p w14:paraId="1C7F64EE" w14:textId="77777777" w:rsidR="00724360" w:rsidRPr="00DE1410" w:rsidRDefault="00724360" w:rsidP="00D1733B">
            <w:pPr>
              <w:spacing w:after="0"/>
              <w:jc w:val="center"/>
              <w:rPr>
                <w:rFonts w:ascii="Book Antiqua" w:eastAsia="Times New Roman" w:hAnsi="Book Antiqua" w:cs="Arial"/>
                <w:lang w:eastAsia="hr-HR"/>
              </w:rPr>
            </w:pPr>
            <w:r w:rsidRPr="00DE1410">
              <w:rPr>
                <w:rFonts w:ascii="Book Antiqua" w:hAnsi="Book Antiqua"/>
              </w:rPr>
              <w:t>84.000,00</w:t>
            </w:r>
          </w:p>
        </w:tc>
      </w:tr>
      <w:tr w:rsidR="00724360" w:rsidRPr="00DE1410" w14:paraId="20D00CAD" w14:textId="77777777" w:rsidTr="00D1733B">
        <w:trPr>
          <w:trHeight w:val="282"/>
          <w:jc w:val="center"/>
        </w:trPr>
        <w:tc>
          <w:tcPr>
            <w:tcW w:w="4982" w:type="dxa"/>
            <w:tcBorders>
              <w:top w:val="single" w:sz="4" w:space="0" w:color="auto"/>
              <w:left w:val="single" w:sz="4" w:space="0" w:color="auto"/>
              <w:bottom w:val="single" w:sz="4" w:space="0" w:color="auto"/>
              <w:right w:val="single" w:sz="4" w:space="0" w:color="auto"/>
            </w:tcBorders>
          </w:tcPr>
          <w:p w14:paraId="34FF381E" w14:textId="77777777" w:rsidR="00724360" w:rsidRPr="00DE1410" w:rsidRDefault="00724360" w:rsidP="00D1733B">
            <w:pPr>
              <w:spacing w:after="0"/>
              <w:rPr>
                <w:rFonts w:ascii="Book Antiqua" w:eastAsia="Times New Roman" w:hAnsi="Book Antiqua" w:cs="Arial"/>
                <w:lang w:eastAsia="hr-HR"/>
              </w:rPr>
            </w:pPr>
            <w:r w:rsidRPr="00DE1410">
              <w:rPr>
                <w:rFonts w:ascii="Book Antiqua" w:eastAsia="Times New Roman" w:hAnsi="Book Antiqua" w:cs="Arial"/>
                <w:lang w:eastAsia="hr-HR"/>
              </w:rPr>
              <w:t>Tekući projekt T100003 Dodatne pomoći u zdravstvu</w:t>
            </w:r>
          </w:p>
        </w:tc>
        <w:tc>
          <w:tcPr>
            <w:tcW w:w="1417" w:type="dxa"/>
            <w:tcBorders>
              <w:top w:val="single" w:sz="4" w:space="0" w:color="auto"/>
              <w:left w:val="nil"/>
              <w:bottom w:val="single" w:sz="4" w:space="0" w:color="auto"/>
              <w:right w:val="single" w:sz="4" w:space="0" w:color="auto"/>
            </w:tcBorders>
            <w:noWrap/>
            <w:vAlign w:val="center"/>
          </w:tcPr>
          <w:p w14:paraId="3E18952A" w14:textId="77777777" w:rsidR="00724360" w:rsidRPr="00DE1410" w:rsidRDefault="00724360" w:rsidP="00D1733B">
            <w:pPr>
              <w:spacing w:after="0"/>
              <w:jc w:val="center"/>
              <w:rPr>
                <w:rFonts w:ascii="Book Antiqua" w:eastAsia="Times New Roman" w:hAnsi="Book Antiqua" w:cs="Arial"/>
                <w:lang w:eastAsia="hr-HR"/>
              </w:rPr>
            </w:pPr>
            <w:r w:rsidRPr="00DE1410">
              <w:rPr>
                <w:rFonts w:ascii="Book Antiqua" w:hAnsi="Book Antiqua"/>
              </w:rPr>
              <w:t>18.900,00</w:t>
            </w:r>
          </w:p>
        </w:tc>
        <w:tc>
          <w:tcPr>
            <w:tcW w:w="1383" w:type="dxa"/>
            <w:tcBorders>
              <w:top w:val="single" w:sz="4" w:space="0" w:color="auto"/>
              <w:left w:val="nil"/>
              <w:bottom w:val="single" w:sz="4" w:space="0" w:color="auto"/>
              <w:right w:val="single" w:sz="4" w:space="0" w:color="auto"/>
            </w:tcBorders>
            <w:noWrap/>
            <w:vAlign w:val="center"/>
          </w:tcPr>
          <w:p w14:paraId="501F43EC" w14:textId="77777777" w:rsidR="00724360" w:rsidRPr="00DE1410" w:rsidRDefault="00724360" w:rsidP="00D1733B">
            <w:pPr>
              <w:spacing w:after="0"/>
              <w:jc w:val="center"/>
              <w:rPr>
                <w:rFonts w:ascii="Book Antiqua" w:eastAsia="Times New Roman" w:hAnsi="Book Antiqua" w:cs="Arial"/>
                <w:lang w:eastAsia="hr-HR"/>
              </w:rPr>
            </w:pPr>
            <w:r w:rsidRPr="00DE1410">
              <w:rPr>
                <w:rFonts w:ascii="Book Antiqua" w:hAnsi="Book Antiqua"/>
              </w:rPr>
              <w:t>19.800,00</w:t>
            </w:r>
          </w:p>
        </w:tc>
        <w:tc>
          <w:tcPr>
            <w:tcW w:w="1311" w:type="dxa"/>
            <w:tcBorders>
              <w:top w:val="single" w:sz="4" w:space="0" w:color="auto"/>
              <w:left w:val="nil"/>
              <w:bottom w:val="single" w:sz="4" w:space="0" w:color="auto"/>
              <w:right w:val="single" w:sz="4" w:space="0" w:color="auto"/>
            </w:tcBorders>
            <w:noWrap/>
            <w:vAlign w:val="center"/>
          </w:tcPr>
          <w:p w14:paraId="5A7DA281" w14:textId="77777777" w:rsidR="00724360" w:rsidRPr="00DE1410" w:rsidRDefault="00724360" w:rsidP="00D1733B">
            <w:pPr>
              <w:spacing w:after="0"/>
              <w:jc w:val="center"/>
              <w:rPr>
                <w:rFonts w:ascii="Book Antiqua" w:eastAsia="Times New Roman" w:hAnsi="Book Antiqua" w:cs="Arial"/>
                <w:lang w:eastAsia="hr-HR"/>
              </w:rPr>
            </w:pPr>
            <w:r w:rsidRPr="00DE1410">
              <w:rPr>
                <w:rFonts w:ascii="Book Antiqua" w:hAnsi="Book Antiqua"/>
              </w:rPr>
              <w:t>20.800,00</w:t>
            </w:r>
          </w:p>
        </w:tc>
      </w:tr>
      <w:tr w:rsidR="00724360" w:rsidRPr="00DE1410" w14:paraId="1FDC0DB0" w14:textId="77777777" w:rsidTr="00D1733B">
        <w:trPr>
          <w:trHeight w:val="282"/>
          <w:jc w:val="center"/>
        </w:trPr>
        <w:tc>
          <w:tcPr>
            <w:tcW w:w="4982" w:type="dxa"/>
            <w:tcBorders>
              <w:top w:val="single" w:sz="4" w:space="0" w:color="auto"/>
              <w:left w:val="single" w:sz="4" w:space="0" w:color="auto"/>
              <w:bottom w:val="single" w:sz="4" w:space="0" w:color="auto"/>
              <w:right w:val="single" w:sz="4" w:space="0" w:color="auto"/>
            </w:tcBorders>
          </w:tcPr>
          <w:p w14:paraId="68830C35" w14:textId="77777777" w:rsidR="00724360" w:rsidRPr="00DE1410" w:rsidRDefault="00724360" w:rsidP="00D1733B">
            <w:pPr>
              <w:spacing w:after="0"/>
              <w:rPr>
                <w:rFonts w:ascii="Book Antiqua" w:eastAsia="Times New Roman" w:hAnsi="Book Antiqua" w:cs="Arial"/>
                <w:lang w:eastAsia="hr-HR"/>
              </w:rPr>
            </w:pPr>
            <w:r w:rsidRPr="00DE1410">
              <w:rPr>
                <w:rFonts w:ascii="Book Antiqua" w:eastAsia="Times New Roman" w:hAnsi="Book Antiqua" w:cs="Arial"/>
                <w:lang w:eastAsia="hr-HR"/>
              </w:rPr>
              <w:t>Tekući projekt T100004 Pomoći djeci predškolske i školske dobi s teškoćama u razvoju</w:t>
            </w:r>
          </w:p>
        </w:tc>
        <w:tc>
          <w:tcPr>
            <w:tcW w:w="1417" w:type="dxa"/>
            <w:tcBorders>
              <w:top w:val="single" w:sz="4" w:space="0" w:color="auto"/>
              <w:left w:val="nil"/>
              <w:bottom w:val="single" w:sz="4" w:space="0" w:color="auto"/>
              <w:right w:val="single" w:sz="4" w:space="0" w:color="auto"/>
            </w:tcBorders>
            <w:noWrap/>
            <w:vAlign w:val="center"/>
          </w:tcPr>
          <w:p w14:paraId="06783269" w14:textId="77777777" w:rsidR="00724360" w:rsidRPr="00DE1410" w:rsidRDefault="00724360" w:rsidP="00D1733B">
            <w:pPr>
              <w:spacing w:after="0"/>
              <w:jc w:val="center"/>
              <w:rPr>
                <w:rFonts w:ascii="Book Antiqua" w:eastAsia="Times New Roman" w:hAnsi="Book Antiqua" w:cs="Arial"/>
                <w:lang w:eastAsia="hr-HR"/>
              </w:rPr>
            </w:pPr>
            <w:r w:rsidRPr="00DE1410">
              <w:rPr>
                <w:rFonts w:ascii="Book Antiqua" w:hAnsi="Book Antiqua"/>
              </w:rPr>
              <w:t>75.000,00</w:t>
            </w:r>
          </w:p>
        </w:tc>
        <w:tc>
          <w:tcPr>
            <w:tcW w:w="1383" w:type="dxa"/>
            <w:tcBorders>
              <w:top w:val="single" w:sz="4" w:space="0" w:color="auto"/>
              <w:left w:val="nil"/>
              <w:bottom w:val="single" w:sz="4" w:space="0" w:color="auto"/>
              <w:right w:val="single" w:sz="4" w:space="0" w:color="auto"/>
            </w:tcBorders>
            <w:noWrap/>
            <w:vAlign w:val="center"/>
          </w:tcPr>
          <w:p w14:paraId="4C32A1DD" w14:textId="77777777" w:rsidR="00724360" w:rsidRPr="00DE1410" w:rsidRDefault="00724360" w:rsidP="00D1733B">
            <w:pPr>
              <w:spacing w:after="0"/>
              <w:jc w:val="center"/>
              <w:rPr>
                <w:rFonts w:ascii="Book Antiqua" w:eastAsia="Times New Roman" w:hAnsi="Book Antiqua" w:cs="Arial"/>
                <w:lang w:eastAsia="hr-HR"/>
              </w:rPr>
            </w:pPr>
            <w:r w:rsidRPr="00DE1410">
              <w:rPr>
                <w:rFonts w:ascii="Book Antiqua" w:hAnsi="Book Antiqua"/>
              </w:rPr>
              <w:t>80.000,00</w:t>
            </w:r>
          </w:p>
        </w:tc>
        <w:tc>
          <w:tcPr>
            <w:tcW w:w="1311" w:type="dxa"/>
            <w:tcBorders>
              <w:top w:val="single" w:sz="4" w:space="0" w:color="auto"/>
              <w:left w:val="nil"/>
              <w:bottom w:val="single" w:sz="4" w:space="0" w:color="auto"/>
              <w:right w:val="single" w:sz="4" w:space="0" w:color="auto"/>
            </w:tcBorders>
            <w:noWrap/>
            <w:vAlign w:val="center"/>
          </w:tcPr>
          <w:p w14:paraId="4D786C35" w14:textId="77777777" w:rsidR="00724360" w:rsidRPr="00DE1410" w:rsidRDefault="00724360" w:rsidP="00D1733B">
            <w:pPr>
              <w:spacing w:after="0"/>
              <w:jc w:val="center"/>
              <w:rPr>
                <w:rFonts w:ascii="Book Antiqua" w:eastAsia="Times New Roman" w:hAnsi="Book Antiqua" w:cs="Arial"/>
                <w:lang w:eastAsia="hr-HR"/>
              </w:rPr>
            </w:pPr>
            <w:r w:rsidRPr="00DE1410">
              <w:rPr>
                <w:rFonts w:ascii="Book Antiqua" w:hAnsi="Book Antiqua"/>
              </w:rPr>
              <w:t>84.000,00</w:t>
            </w:r>
          </w:p>
        </w:tc>
      </w:tr>
    </w:tbl>
    <w:p w14:paraId="5805EA02" w14:textId="77777777" w:rsidR="00724360" w:rsidRDefault="00724360" w:rsidP="00724360">
      <w:pPr>
        <w:rPr>
          <w:rFonts w:ascii="Book Antiqua" w:hAnsi="Book Antiqua" w:cs="Arial"/>
          <w:color w:val="EE0000"/>
        </w:rPr>
      </w:pPr>
    </w:p>
    <w:p w14:paraId="3EBB2611" w14:textId="77777777" w:rsidR="00724360" w:rsidRPr="006C29F1" w:rsidRDefault="00724360" w:rsidP="00724360">
      <w:pPr>
        <w:numPr>
          <w:ilvl w:val="0"/>
          <w:numId w:val="5"/>
        </w:numPr>
        <w:spacing w:after="0" w:line="259" w:lineRule="auto"/>
        <w:contextualSpacing/>
        <w:rPr>
          <w:rFonts w:ascii="Book Antiqua" w:hAnsi="Book Antiqua" w:cs="Arial"/>
        </w:rPr>
      </w:pPr>
      <w:r w:rsidRPr="594472B2">
        <w:rPr>
          <w:rFonts w:ascii="Book Antiqua" w:hAnsi="Book Antiqua" w:cs="Arial"/>
        </w:rPr>
        <w:t>U nastavku se za svaku aktivnost/projekt daje obrazloženje i definiraju pokazatelji rezultata:</w:t>
      </w:r>
    </w:p>
    <w:p w14:paraId="2CB0270E" w14:textId="77777777" w:rsidR="00724360" w:rsidRPr="006C29F1" w:rsidRDefault="00724360" w:rsidP="00724360">
      <w:pPr>
        <w:rPr>
          <w:rFonts w:ascii="Book Antiqua" w:hAnsi="Book Antiqua" w:cs="Arial"/>
          <w:b/>
          <w:bCs/>
          <w:color w:val="EE0000"/>
        </w:rPr>
      </w:pPr>
    </w:p>
    <w:tbl>
      <w:tblPr>
        <w:tblW w:w="9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3"/>
      </w:tblGrid>
      <w:tr w:rsidR="00724360" w:rsidRPr="006C29F1" w14:paraId="5FFAC8EE" w14:textId="77777777" w:rsidTr="00BD7458">
        <w:trPr>
          <w:trHeight w:val="300"/>
          <w:jc w:val="center"/>
        </w:trPr>
        <w:tc>
          <w:tcPr>
            <w:tcW w:w="9683" w:type="dxa"/>
            <w:hideMark/>
          </w:tcPr>
          <w:p w14:paraId="7CD7057F" w14:textId="77777777" w:rsidR="00724360" w:rsidRPr="00C35FBC" w:rsidRDefault="00724360" w:rsidP="00D1733B">
            <w:pPr>
              <w:spacing w:after="0"/>
              <w:rPr>
                <w:rFonts w:ascii="Book Antiqua" w:eastAsia="Times New Roman" w:hAnsi="Book Antiqua" w:cs="Arial"/>
                <w:b/>
                <w:bCs/>
                <w:lang w:eastAsia="hr-HR"/>
              </w:rPr>
            </w:pPr>
            <w:r w:rsidRPr="00C35FBC">
              <w:rPr>
                <w:rFonts w:ascii="Book Antiqua" w:eastAsia="Times New Roman" w:hAnsi="Book Antiqua" w:cs="Arial"/>
                <w:b/>
                <w:bCs/>
                <w:lang w:eastAsia="hr-HR"/>
              </w:rPr>
              <w:t>Naziv aktivnosti/projekta u Proračunu: Aktivnost A100003 Gradsko društvo Crvenog križa Dugo Selo</w:t>
            </w:r>
          </w:p>
        </w:tc>
      </w:tr>
      <w:tr w:rsidR="00724360" w:rsidRPr="006C29F1" w14:paraId="144BD5E6" w14:textId="77777777" w:rsidTr="00BD7458">
        <w:trPr>
          <w:trHeight w:val="514"/>
          <w:jc w:val="center"/>
        </w:trPr>
        <w:tc>
          <w:tcPr>
            <w:tcW w:w="9683" w:type="dxa"/>
            <w:vMerge w:val="restart"/>
            <w:hideMark/>
          </w:tcPr>
          <w:p w14:paraId="32FB2C9A"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eastAsia="Times New Roman" w:hAnsi="Book Antiqua" w:cs="Arial"/>
                <w:lang w:eastAsia="hr-HR"/>
              </w:rPr>
              <w:t>U okviru ove aktivnosti planirana su sredstva za sufinanciranje rada Gradskog društva Crvenog križa Dugo Selo – udruge od općeg značaja za sustav civilne zaštite, s temeljnim zadaćama ustrojavanja, obučavanja i opremanja ekipa za izvršavanje zadaća u slučaju velikih prirodnih, ekoloških, tehnoloških i drugih nesreća, kao i udruge koja pruža socijalne usluge građanima, organizira dobrovoljno darivanje krvi te provodi projekte EU  (program zapošljavanja žena).</w:t>
            </w:r>
          </w:p>
          <w:p w14:paraId="68EAD720" w14:textId="77777777" w:rsidR="00724360" w:rsidRPr="006C29F1" w:rsidRDefault="00724360" w:rsidP="00D1733B">
            <w:pPr>
              <w:spacing w:after="0"/>
              <w:jc w:val="both"/>
              <w:rPr>
                <w:rFonts w:ascii="Book Antiqua" w:eastAsia="Times New Roman" w:hAnsi="Book Antiqua" w:cs="Arial"/>
                <w:color w:val="EE0000"/>
                <w:lang w:eastAsia="hr-HR"/>
              </w:rPr>
            </w:pPr>
          </w:p>
        </w:tc>
      </w:tr>
      <w:tr w:rsidR="00724360" w:rsidRPr="006C29F1" w14:paraId="50D9D209" w14:textId="77777777" w:rsidTr="00BD7458">
        <w:trPr>
          <w:trHeight w:val="611"/>
          <w:jc w:val="center"/>
        </w:trPr>
        <w:tc>
          <w:tcPr>
            <w:tcW w:w="9683" w:type="dxa"/>
            <w:vMerge/>
            <w:vAlign w:val="center"/>
            <w:hideMark/>
          </w:tcPr>
          <w:p w14:paraId="3C5981EA" w14:textId="77777777" w:rsidR="00724360" w:rsidRPr="006C29F1" w:rsidRDefault="00724360" w:rsidP="00D1733B">
            <w:pPr>
              <w:spacing w:after="0"/>
              <w:jc w:val="both"/>
              <w:rPr>
                <w:rFonts w:ascii="Book Antiqua" w:eastAsia="Times New Roman" w:hAnsi="Book Antiqua" w:cs="Arial"/>
                <w:color w:val="EE0000"/>
                <w:lang w:eastAsia="hr-HR"/>
              </w:rPr>
            </w:pPr>
          </w:p>
        </w:tc>
      </w:tr>
    </w:tbl>
    <w:p w14:paraId="4F5B8FEA" w14:textId="77777777" w:rsidR="00724360" w:rsidRPr="006C29F1" w:rsidRDefault="00724360" w:rsidP="00724360">
      <w:pPr>
        <w:rPr>
          <w:rFonts w:ascii="Book Antiqua" w:hAnsi="Book Antiqua" w:cs="Arial"/>
          <w:b/>
          <w:color w:val="EE0000"/>
        </w:rPr>
      </w:pPr>
    </w:p>
    <w:p w14:paraId="06ACEC63" w14:textId="77777777" w:rsidR="00724360" w:rsidRPr="006C29F1" w:rsidRDefault="00724360" w:rsidP="00724360">
      <w:pPr>
        <w:numPr>
          <w:ilvl w:val="0"/>
          <w:numId w:val="20"/>
        </w:numPr>
        <w:spacing w:after="160" w:line="259" w:lineRule="auto"/>
        <w:contextualSpacing/>
        <w:rPr>
          <w:rFonts w:ascii="Book Antiqua" w:hAnsi="Book Antiqua" w:cs="Arial"/>
        </w:rPr>
      </w:pPr>
      <w:r w:rsidRPr="594472B2">
        <w:rPr>
          <w:rFonts w:ascii="Book Antiqua" w:hAnsi="Book Antiqua" w:cs="Arial"/>
        </w:rPr>
        <w:t>Pokazatelji rezultata:</w:t>
      </w:r>
    </w:p>
    <w:tbl>
      <w:tblPr>
        <w:tblW w:w="9634" w:type="dxa"/>
        <w:jc w:val="center"/>
        <w:tblLook w:val="04A0" w:firstRow="1" w:lastRow="0" w:firstColumn="1" w:lastColumn="0" w:noHBand="0" w:noVBand="1"/>
      </w:tblPr>
      <w:tblGrid>
        <w:gridCol w:w="2078"/>
        <w:gridCol w:w="1417"/>
        <w:gridCol w:w="1223"/>
        <w:gridCol w:w="1218"/>
        <w:gridCol w:w="1260"/>
        <w:gridCol w:w="1242"/>
        <w:gridCol w:w="1196"/>
      </w:tblGrid>
      <w:tr w:rsidR="00724360" w:rsidRPr="006C29F1" w14:paraId="429370AE" w14:textId="77777777" w:rsidTr="00D1733B">
        <w:trPr>
          <w:trHeight w:val="564"/>
          <w:jc w:val="center"/>
        </w:trPr>
        <w:tc>
          <w:tcPr>
            <w:tcW w:w="2078" w:type="dxa"/>
            <w:tcBorders>
              <w:top w:val="single" w:sz="4" w:space="0" w:color="auto"/>
              <w:left w:val="single" w:sz="4" w:space="0" w:color="auto"/>
              <w:bottom w:val="single" w:sz="4" w:space="0" w:color="auto"/>
              <w:right w:val="single" w:sz="4" w:space="0" w:color="auto"/>
            </w:tcBorders>
            <w:noWrap/>
            <w:vAlign w:val="center"/>
            <w:hideMark/>
          </w:tcPr>
          <w:p w14:paraId="32F5466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Pokazatelj</w:t>
            </w:r>
          </w:p>
          <w:p w14:paraId="069B300C"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0A8EE02E"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Definicija pokazatelja</w:t>
            </w:r>
          </w:p>
        </w:tc>
        <w:tc>
          <w:tcPr>
            <w:tcW w:w="1260" w:type="dxa"/>
            <w:tcBorders>
              <w:top w:val="single" w:sz="4" w:space="0" w:color="auto"/>
              <w:left w:val="nil"/>
              <w:bottom w:val="single" w:sz="4" w:space="0" w:color="auto"/>
              <w:right w:val="single" w:sz="4" w:space="0" w:color="auto"/>
            </w:tcBorders>
            <w:vAlign w:val="center"/>
          </w:tcPr>
          <w:p w14:paraId="263AF172"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Jedinica</w:t>
            </w:r>
          </w:p>
        </w:tc>
        <w:tc>
          <w:tcPr>
            <w:tcW w:w="1218" w:type="dxa"/>
            <w:tcBorders>
              <w:top w:val="single" w:sz="4" w:space="0" w:color="auto"/>
              <w:left w:val="single" w:sz="4" w:space="0" w:color="auto"/>
              <w:bottom w:val="single" w:sz="4" w:space="0" w:color="auto"/>
              <w:right w:val="single" w:sz="4" w:space="0" w:color="auto"/>
            </w:tcBorders>
            <w:vAlign w:val="center"/>
            <w:hideMark/>
          </w:tcPr>
          <w:p w14:paraId="3E4D66C0"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Polazna vrijednost 2025..</w:t>
            </w:r>
          </w:p>
        </w:tc>
        <w:tc>
          <w:tcPr>
            <w:tcW w:w="1260" w:type="dxa"/>
            <w:tcBorders>
              <w:top w:val="single" w:sz="4" w:space="0" w:color="auto"/>
              <w:left w:val="nil"/>
              <w:bottom w:val="single" w:sz="4" w:space="0" w:color="auto"/>
              <w:right w:val="single" w:sz="4" w:space="0" w:color="auto"/>
            </w:tcBorders>
            <w:vAlign w:val="center"/>
            <w:hideMark/>
          </w:tcPr>
          <w:p w14:paraId="3A6BA067"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4DF5624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2026.</w:t>
            </w:r>
          </w:p>
        </w:tc>
        <w:tc>
          <w:tcPr>
            <w:tcW w:w="1260" w:type="dxa"/>
            <w:tcBorders>
              <w:top w:val="single" w:sz="4" w:space="0" w:color="auto"/>
              <w:left w:val="nil"/>
              <w:bottom w:val="single" w:sz="4" w:space="0" w:color="auto"/>
              <w:right w:val="single" w:sz="4" w:space="0" w:color="auto"/>
            </w:tcBorders>
            <w:vAlign w:val="center"/>
          </w:tcPr>
          <w:p w14:paraId="59C886AD"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7CE373DC"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2027.</w:t>
            </w:r>
          </w:p>
        </w:tc>
        <w:tc>
          <w:tcPr>
            <w:tcW w:w="1141" w:type="dxa"/>
            <w:tcBorders>
              <w:top w:val="single" w:sz="4" w:space="0" w:color="auto"/>
              <w:left w:val="nil"/>
              <w:bottom w:val="single" w:sz="4" w:space="0" w:color="auto"/>
              <w:right w:val="single" w:sz="4" w:space="0" w:color="auto"/>
            </w:tcBorders>
          </w:tcPr>
          <w:p w14:paraId="3CE0B708"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13DA8E58"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2028.</w:t>
            </w:r>
          </w:p>
        </w:tc>
      </w:tr>
      <w:tr w:rsidR="00724360" w:rsidRPr="006C29F1" w14:paraId="13BA71EE" w14:textId="77777777" w:rsidTr="00D1733B">
        <w:trPr>
          <w:trHeight w:val="282"/>
          <w:jc w:val="center"/>
        </w:trPr>
        <w:tc>
          <w:tcPr>
            <w:tcW w:w="2078" w:type="dxa"/>
            <w:tcBorders>
              <w:top w:val="single" w:sz="4" w:space="0" w:color="auto"/>
              <w:left w:val="single" w:sz="4" w:space="0" w:color="auto"/>
              <w:bottom w:val="single" w:sz="4" w:space="0" w:color="auto"/>
              <w:right w:val="single" w:sz="4" w:space="0" w:color="auto"/>
            </w:tcBorders>
            <w:vAlign w:val="center"/>
            <w:hideMark/>
          </w:tcPr>
          <w:p w14:paraId="2D568B38"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Broj korisnika socijalnih usluga</w:t>
            </w:r>
          </w:p>
        </w:tc>
        <w:tc>
          <w:tcPr>
            <w:tcW w:w="1417" w:type="dxa"/>
            <w:tcBorders>
              <w:top w:val="single" w:sz="4" w:space="0" w:color="auto"/>
              <w:left w:val="nil"/>
              <w:bottom w:val="single" w:sz="4" w:space="0" w:color="auto"/>
              <w:right w:val="single" w:sz="4" w:space="0" w:color="auto"/>
            </w:tcBorders>
            <w:noWrap/>
            <w:vAlign w:val="center"/>
            <w:hideMark/>
          </w:tcPr>
          <w:p w14:paraId="6C27AC2C"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Korisnici socijalnih usluga su osobe slabijeg imovinskog statusa</w:t>
            </w:r>
          </w:p>
        </w:tc>
        <w:tc>
          <w:tcPr>
            <w:tcW w:w="1260" w:type="dxa"/>
            <w:tcBorders>
              <w:top w:val="nil"/>
              <w:left w:val="nil"/>
              <w:bottom w:val="single" w:sz="4" w:space="0" w:color="auto"/>
              <w:right w:val="single" w:sz="4" w:space="0" w:color="auto"/>
            </w:tcBorders>
            <w:vAlign w:val="center"/>
          </w:tcPr>
          <w:p w14:paraId="4905031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Broj korisnika</w:t>
            </w:r>
          </w:p>
        </w:tc>
        <w:tc>
          <w:tcPr>
            <w:tcW w:w="1218" w:type="dxa"/>
            <w:tcBorders>
              <w:top w:val="single" w:sz="4" w:space="0" w:color="auto"/>
              <w:left w:val="single" w:sz="4" w:space="0" w:color="auto"/>
              <w:bottom w:val="single" w:sz="4" w:space="0" w:color="auto"/>
              <w:right w:val="single" w:sz="4" w:space="0" w:color="auto"/>
            </w:tcBorders>
            <w:noWrap/>
            <w:vAlign w:val="center"/>
          </w:tcPr>
          <w:p w14:paraId="6054E4AB"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560</w:t>
            </w:r>
          </w:p>
        </w:tc>
        <w:tc>
          <w:tcPr>
            <w:tcW w:w="1260" w:type="dxa"/>
            <w:tcBorders>
              <w:top w:val="nil"/>
              <w:left w:val="nil"/>
              <w:bottom w:val="single" w:sz="4" w:space="0" w:color="auto"/>
              <w:right w:val="single" w:sz="4" w:space="0" w:color="auto"/>
            </w:tcBorders>
            <w:noWrap/>
            <w:vAlign w:val="center"/>
          </w:tcPr>
          <w:p w14:paraId="33D5675D"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570</w:t>
            </w:r>
          </w:p>
        </w:tc>
        <w:tc>
          <w:tcPr>
            <w:tcW w:w="1260" w:type="dxa"/>
            <w:tcBorders>
              <w:top w:val="nil"/>
              <w:left w:val="nil"/>
              <w:bottom w:val="single" w:sz="4" w:space="0" w:color="auto"/>
              <w:right w:val="single" w:sz="4" w:space="0" w:color="auto"/>
            </w:tcBorders>
            <w:vAlign w:val="center"/>
          </w:tcPr>
          <w:p w14:paraId="1CEB1C33"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560</w:t>
            </w:r>
          </w:p>
        </w:tc>
        <w:tc>
          <w:tcPr>
            <w:tcW w:w="1141" w:type="dxa"/>
            <w:tcBorders>
              <w:top w:val="nil"/>
              <w:left w:val="nil"/>
              <w:bottom w:val="single" w:sz="4" w:space="0" w:color="auto"/>
              <w:right w:val="single" w:sz="4" w:space="0" w:color="auto"/>
            </w:tcBorders>
          </w:tcPr>
          <w:p w14:paraId="02A599F6" w14:textId="77777777" w:rsidR="00724360" w:rsidRPr="006C29F1" w:rsidRDefault="00724360" w:rsidP="00D1733B">
            <w:pPr>
              <w:spacing w:after="0"/>
              <w:jc w:val="center"/>
              <w:rPr>
                <w:rFonts w:ascii="Book Antiqua" w:eastAsia="Times New Roman" w:hAnsi="Book Antiqua" w:cs="Arial"/>
                <w:lang w:eastAsia="hr-HR"/>
              </w:rPr>
            </w:pPr>
          </w:p>
          <w:p w14:paraId="26102625" w14:textId="77777777" w:rsidR="00724360" w:rsidRPr="006C29F1" w:rsidRDefault="00724360" w:rsidP="00D1733B">
            <w:pPr>
              <w:spacing w:after="0"/>
              <w:jc w:val="center"/>
              <w:rPr>
                <w:rFonts w:ascii="Book Antiqua" w:eastAsia="Times New Roman" w:hAnsi="Book Antiqua" w:cs="Arial"/>
                <w:lang w:eastAsia="hr-HR"/>
              </w:rPr>
            </w:pPr>
          </w:p>
          <w:p w14:paraId="549420A0" w14:textId="77777777" w:rsidR="00724360" w:rsidRPr="006C29F1" w:rsidRDefault="00724360" w:rsidP="00D1733B">
            <w:pPr>
              <w:spacing w:after="0"/>
              <w:jc w:val="center"/>
              <w:rPr>
                <w:rFonts w:ascii="Book Antiqua" w:eastAsia="Times New Roman" w:hAnsi="Book Antiqua" w:cs="Arial"/>
                <w:lang w:eastAsia="hr-HR"/>
              </w:rPr>
            </w:pPr>
          </w:p>
          <w:p w14:paraId="51B47A08"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570</w:t>
            </w:r>
          </w:p>
        </w:tc>
      </w:tr>
    </w:tbl>
    <w:p w14:paraId="72B175F3" w14:textId="77777777" w:rsidR="00724360" w:rsidRDefault="00724360" w:rsidP="00724360">
      <w:pPr>
        <w:rPr>
          <w:rFonts w:ascii="Book Antiqua" w:hAnsi="Book Antiqua" w:cs="Arial"/>
          <w:b/>
          <w:color w:val="EE0000"/>
        </w:rPr>
      </w:pPr>
    </w:p>
    <w:p w14:paraId="3E5A5CAA" w14:textId="77777777" w:rsidR="00BD7458" w:rsidRDefault="00BD7458" w:rsidP="00724360">
      <w:pPr>
        <w:rPr>
          <w:rFonts w:ascii="Book Antiqua" w:hAnsi="Book Antiqua" w:cs="Arial"/>
          <w:b/>
          <w:color w:val="EE0000"/>
        </w:rPr>
      </w:pPr>
    </w:p>
    <w:p w14:paraId="75407945" w14:textId="77777777" w:rsidR="00BD7458" w:rsidRDefault="00BD7458" w:rsidP="00724360">
      <w:pPr>
        <w:rPr>
          <w:rFonts w:ascii="Book Antiqua" w:hAnsi="Book Antiqua" w:cs="Arial"/>
          <w:b/>
          <w:color w:val="EE0000"/>
        </w:rPr>
      </w:pPr>
    </w:p>
    <w:p w14:paraId="5A10BD92" w14:textId="77777777" w:rsidR="00BD7458" w:rsidRPr="006C29F1" w:rsidRDefault="00BD7458" w:rsidP="00724360">
      <w:pPr>
        <w:rPr>
          <w:rFonts w:ascii="Book Antiqua" w:hAnsi="Book Antiqua" w:cs="Arial"/>
          <w:b/>
          <w:color w:val="EE0000"/>
        </w:rPr>
      </w:pP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7"/>
      </w:tblGrid>
      <w:tr w:rsidR="00724360" w:rsidRPr="006C29F1" w14:paraId="2A938151" w14:textId="77777777" w:rsidTr="00BD7458">
        <w:trPr>
          <w:trHeight w:val="300"/>
          <w:jc w:val="center"/>
        </w:trPr>
        <w:tc>
          <w:tcPr>
            <w:tcW w:w="9967" w:type="dxa"/>
            <w:hideMark/>
          </w:tcPr>
          <w:p w14:paraId="1D06D7DA" w14:textId="77777777" w:rsidR="00724360" w:rsidRPr="00C35FBC" w:rsidRDefault="00724360" w:rsidP="00D1733B">
            <w:pPr>
              <w:spacing w:after="0"/>
              <w:rPr>
                <w:rFonts w:ascii="Book Antiqua" w:eastAsia="Times New Roman" w:hAnsi="Book Antiqua" w:cs="Arial"/>
                <w:b/>
                <w:bCs/>
                <w:lang w:eastAsia="hr-HR"/>
              </w:rPr>
            </w:pPr>
            <w:r w:rsidRPr="00C35FBC">
              <w:rPr>
                <w:rFonts w:ascii="Book Antiqua" w:eastAsia="Times New Roman" w:hAnsi="Book Antiqua" w:cs="Arial"/>
                <w:b/>
                <w:bCs/>
                <w:lang w:eastAsia="hr-HR"/>
              </w:rPr>
              <w:lastRenderedPageBreak/>
              <w:t>Naziv aktivnosti/projekta u Proračunu: Tekući projekt T100001 Sredstva po programima</w:t>
            </w:r>
          </w:p>
        </w:tc>
      </w:tr>
      <w:tr w:rsidR="00724360" w:rsidRPr="006C29F1" w14:paraId="0B48F0B8" w14:textId="77777777" w:rsidTr="00BD7458">
        <w:trPr>
          <w:trHeight w:val="514"/>
          <w:jc w:val="center"/>
        </w:trPr>
        <w:tc>
          <w:tcPr>
            <w:tcW w:w="9967" w:type="dxa"/>
            <w:vMerge w:val="restart"/>
            <w:hideMark/>
          </w:tcPr>
          <w:p w14:paraId="77D4BFF6"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eastAsia="Times New Roman" w:hAnsi="Book Antiqua" w:cs="Arial"/>
                <w:lang w:eastAsia="hr-HR"/>
              </w:rPr>
              <w:t>Osiguranje financijskih potpora za programe/projekte udruga u području zdravstvene, socijalne i humanitarne djelatnosti, koji su od interesa za Grad Dugo Selo, a koje se dodjeljuju temeljem provedenog natječaja.</w:t>
            </w:r>
          </w:p>
          <w:p w14:paraId="37D541C5" w14:textId="77777777" w:rsidR="00724360" w:rsidRPr="006C29F1" w:rsidRDefault="00724360" w:rsidP="00D1733B">
            <w:pPr>
              <w:spacing w:after="0"/>
              <w:rPr>
                <w:rFonts w:ascii="Book Antiqua" w:eastAsia="Times New Roman" w:hAnsi="Book Antiqua" w:cs="Arial"/>
                <w:color w:val="EE0000"/>
                <w:lang w:eastAsia="hr-HR"/>
              </w:rPr>
            </w:pPr>
          </w:p>
        </w:tc>
      </w:tr>
      <w:tr w:rsidR="00724360" w:rsidRPr="006C29F1" w14:paraId="3B2AFB96" w14:textId="77777777" w:rsidTr="00BD7458">
        <w:trPr>
          <w:trHeight w:val="611"/>
          <w:jc w:val="center"/>
        </w:trPr>
        <w:tc>
          <w:tcPr>
            <w:tcW w:w="9967" w:type="dxa"/>
            <w:vMerge/>
            <w:vAlign w:val="center"/>
            <w:hideMark/>
          </w:tcPr>
          <w:p w14:paraId="084787A2" w14:textId="77777777" w:rsidR="00724360" w:rsidRPr="006C29F1" w:rsidRDefault="00724360" w:rsidP="00D1733B">
            <w:pPr>
              <w:spacing w:after="0"/>
              <w:rPr>
                <w:rFonts w:ascii="Book Antiqua" w:eastAsia="Times New Roman" w:hAnsi="Book Antiqua" w:cs="Arial"/>
                <w:color w:val="EE0000"/>
                <w:lang w:eastAsia="hr-HR"/>
              </w:rPr>
            </w:pPr>
          </w:p>
        </w:tc>
      </w:tr>
    </w:tbl>
    <w:p w14:paraId="7B0289FF" w14:textId="77777777" w:rsidR="00724360" w:rsidRPr="006C29F1" w:rsidRDefault="00724360" w:rsidP="00724360">
      <w:pPr>
        <w:rPr>
          <w:rFonts w:ascii="Book Antiqua" w:hAnsi="Book Antiqua" w:cs="Arial"/>
          <w:b/>
          <w:bCs/>
          <w:color w:val="EE0000"/>
        </w:rPr>
      </w:pPr>
    </w:p>
    <w:p w14:paraId="2B74FA0B" w14:textId="77777777" w:rsidR="00724360" w:rsidRPr="006C29F1" w:rsidRDefault="00724360" w:rsidP="00724360">
      <w:pPr>
        <w:numPr>
          <w:ilvl w:val="0"/>
          <w:numId w:val="20"/>
        </w:numPr>
        <w:spacing w:after="160" w:line="259" w:lineRule="auto"/>
        <w:contextualSpacing/>
        <w:rPr>
          <w:rFonts w:ascii="Book Antiqua" w:hAnsi="Book Antiqua" w:cs="Arial"/>
        </w:rPr>
      </w:pPr>
      <w:r w:rsidRPr="594472B2">
        <w:rPr>
          <w:rFonts w:ascii="Book Antiqua" w:hAnsi="Book Antiqua" w:cs="Arial"/>
        </w:rPr>
        <w:t>Pokazatelji rezultata:</w:t>
      </w:r>
    </w:p>
    <w:tbl>
      <w:tblPr>
        <w:tblW w:w="9634" w:type="dxa"/>
        <w:jc w:val="center"/>
        <w:tblLayout w:type="fixed"/>
        <w:tblLook w:val="04A0" w:firstRow="1" w:lastRow="0" w:firstColumn="1" w:lastColumn="0" w:noHBand="0" w:noVBand="1"/>
      </w:tblPr>
      <w:tblGrid>
        <w:gridCol w:w="1696"/>
        <w:gridCol w:w="1701"/>
        <w:gridCol w:w="1418"/>
        <w:gridCol w:w="1276"/>
        <w:gridCol w:w="1280"/>
        <w:gridCol w:w="1271"/>
        <w:gridCol w:w="992"/>
      </w:tblGrid>
      <w:tr w:rsidR="00724360" w:rsidRPr="006C29F1" w14:paraId="29DDAEEC" w14:textId="77777777" w:rsidTr="00D1733B">
        <w:trPr>
          <w:trHeight w:val="564"/>
          <w:jc w:val="center"/>
        </w:trPr>
        <w:tc>
          <w:tcPr>
            <w:tcW w:w="1696" w:type="dxa"/>
            <w:tcBorders>
              <w:top w:val="single" w:sz="4" w:space="0" w:color="auto"/>
              <w:left w:val="single" w:sz="4" w:space="0" w:color="auto"/>
              <w:bottom w:val="single" w:sz="4" w:space="0" w:color="auto"/>
              <w:right w:val="single" w:sz="4" w:space="0" w:color="auto"/>
            </w:tcBorders>
            <w:noWrap/>
            <w:vAlign w:val="center"/>
            <w:hideMark/>
          </w:tcPr>
          <w:p w14:paraId="41A93BF5"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Pokazatelj</w:t>
            </w:r>
          </w:p>
          <w:p w14:paraId="146DF62E"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rezultata</w:t>
            </w:r>
          </w:p>
        </w:tc>
        <w:tc>
          <w:tcPr>
            <w:tcW w:w="1701" w:type="dxa"/>
            <w:tcBorders>
              <w:top w:val="single" w:sz="4" w:space="0" w:color="auto"/>
              <w:left w:val="nil"/>
              <w:bottom w:val="single" w:sz="4" w:space="0" w:color="auto"/>
              <w:right w:val="single" w:sz="4" w:space="0" w:color="auto"/>
            </w:tcBorders>
            <w:noWrap/>
            <w:vAlign w:val="center"/>
            <w:hideMark/>
          </w:tcPr>
          <w:p w14:paraId="598A03D3"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Definicija pokazatelja</w:t>
            </w:r>
          </w:p>
        </w:tc>
        <w:tc>
          <w:tcPr>
            <w:tcW w:w="1418" w:type="dxa"/>
            <w:tcBorders>
              <w:top w:val="single" w:sz="4" w:space="0" w:color="auto"/>
              <w:left w:val="nil"/>
              <w:bottom w:val="single" w:sz="4" w:space="0" w:color="auto"/>
              <w:right w:val="single" w:sz="4" w:space="0" w:color="auto"/>
            </w:tcBorders>
            <w:vAlign w:val="center"/>
          </w:tcPr>
          <w:p w14:paraId="1EC18993"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Jedinica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C790AB"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Polazna vrijednost 2025.</w:t>
            </w:r>
          </w:p>
        </w:tc>
        <w:tc>
          <w:tcPr>
            <w:tcW w:w="1280" w:type="dxa"/>
            <w:tcBorders>
              <w:top w:val="single" w:sz="4" w:space="0" w:color="auto"/>
              <w:left w:val="nil"/>
              <w:bottom w:val="single" w:sz="4" w:space="0" w:color="auto"/>
              <w:right w:val="single" w:sz="4" w:space="0" w:color="auto"/>
            </w:tcBorders>
            <w:vAlign w:val="center"/>
            <w:hideMark/>
          </w:tcPr>
          <w:p w14:paraId="60058F71"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505CB90B"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2026.</w:t>
            </w:r>
          </w:p>
        </w:tc>
        <w:tc>
          <w:tcPr>
            <w:tcW w:w="1271" w:type="dxa"/>
            <w:tcBorders>
              <w:top w:val="single" w:sz="4" w:space="0" w:color="auto"/>
              <w:left w:val="nil"/>
              <w:bottom w:val="single" w:sz="4" w:space="0" w:color="auto"/>
              <w:right w:val="single" w:sz="4" w:space="0" w:color="auto"/>
            </w:tcBorders>
            <w:vAlign w:val="center"/>
          </w:tcPr>
          <w:p w14:paraId="1033C76C"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2D762758"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2027.</w:t>
            </w:r>
          </w:p>
        </w:tc>
        <w:tc>
          <w:tcPr>
            <w:tcW w:w="992" w:type="dxa"/>
            <w:tcBorders>
              <w:top w:val="single" w:sz="4" w:space="0" w:color="auto"/>
              <w:left w:val="nil"/>
              <w:bottom w:val="single" w:sz="4" w:space="0" w:color="auto"/>
              <w:right w:val="single" w:sz="4" w:space="0" w:color="auto"/>
            </w:tcBorders>
          </w:tcPr>
          <w:p w14:paraId="28D01BC9"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w:t>
            </w:r>
          </w:p>
          <w:p w14:paraId="52C6A611"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2028.</w:t>
            </w:r>
          </w:p>
        </w:tc>
      </w:tr>
      <w:tr w:rsidR="00724360" w:rsidRPr="006C29F1" w14:paraId="3D950A19" w14:textId="77777777" w:rsidTr="00D1733B">
        <w:trPr>
          <w:trHeight w:val="282"/>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388C57EB"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Broj dodijeljenih potpora</w:t>
            </w:r>
          </w:p>
        </w:tc>
        <w:tc>
          <w:tcPr>
            <w:tcW w:w="1701" w:type="dxa"/>
            <w:tcBorders>
              <w:top w:val="single" w:sz="4" w:space="0" w:color="auto"/>
              <w:left w:val="nil"/>
              <w:bottom w:val="single" w:sz="4" w:space="0" w:color="auto"/>
              <w:right w:val="single" w:sz="4" w:space="0" w:color="auto"/>
            </w:tcBorders>
            <w:noWrap/>
            <w:vAlign w:val="center"/>
            <w:hideMark/>
          </w:tcPr>
          <w:p w14:paraId="7B15B772"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Potpore se dodjeljuju na temelju prijavljenih programa i projekata udruga</w:t>
            </w:r>
          </w:p>
        </w:tc>
        <w:tc>
          <w:tcPr>
            <w:tcW w:w="1418" w:type="dxa"/>
            <w:tcBorders>
              <w:top w:val="nil"/>
              <w:left w:val="nil"/>
              <w:bottom w:val="single" w:sz="4" w:space="0" w:color="auto"/>
              <w:right w:val="single" w:sz="4" w:space="0" w:color="auto"/>
            </w:tcBorders>
            <w:vAlign w:val="center"/>
          </w:tcPr>
          <w:p w14:paraId="0B2B91E5"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Broj dodijeljenih potpora</w:t>
            </w:r>
          </w:p>
        </w:tc>
        <w:tc>
          <w:tcPr>
            <w:tcW w:w="1276" w:type="dxa"/>
            <w:tcBorders>
              <w:top w:val="single" w:sz="4" w:space="0" w:color="auto"/>
              <w:left w:val="single" w:sz="4" w:space="0" w:color="auto"/>
              <w:bottom w:val="single" w:sz="4" w:space="0" w:color="auto"/>
              <w:right w:val="single" w:sz="4" w:space="0" w:color="auto"/>
            </w:tcBorders>
            <w:noWrap/>
            <w:vAlign w:val="center"/>
          </w:tcPr>
          <w:p w14:paraId="2188ACE0"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12</w:t>
            </w:r>
          </w:p>
        </w:tc>
        <w:tc>
          <w:tcPr>
            <w:tcW w:w="1280" w:type="dxa"/>
            <w:tcBorders>
              <w:top w:val="nil"/>
              <w:left w:val="nil"/>
              <w:bottom w:val="single" w:sz="4" w:space="0" w:color="auto"/>
              <w:right w:val="single" w:sz="4" w:space="0" w:color="auto"/>
            </w:tcBorders>
            <w:noWrap/>
            <w:vAlign w:val="center"/>
          </w:tcPr>
          <w:p w14:paraId="135CC713"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14</w:t>
            </w:r>
          </w:p>
        </w:tc>
        <w:tc>
          <w:tcPr>
            <w:tcW w:w="1271" w:type="dxa"/>
            <w:tcBorders>
              <w:top w:val="nil"/>
              <w:left w:val="nil"/>
              <w:bottom w:val="single" w:sz="4" w:space="0" w:color="auto"/>
              <w:right w:val="single" w:sz="4" w:space="0" w:color="auto"/>
            </w:tcBorders>
            <w:vAlign w:val="center"/>
          </w:tcPr>
          <w:p w14:paraId="694DD222"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14</w:t>
            </w:r>
          </w:p>
        </w:tc>
        <w:tc>
          <w:tcPr>
            <w:tcW w:w="992" w:type="dxa"/>
            <w:tcBorders>
              <w:top w:val="nil"/>
              <w:left w:val="nil"/>
              <w:bottom w:val="single" w:sz="4" w:space="0" w:color="auto"/>
              <w:right w:val="single" w:sz="4" w:space="0" w:color="auto"/>
            </w:tcBorders>
          </w:tcPr>
          <w:p w14:paraId="69833EF6" w14:textId="77777777" w:rsidR="00724360" w:rsidRPr="006C29F1" w:rsidRDefault="00724360" w:rsidP="00D1733B">
            <w:pPr>
              <w:spacing w:after="0"/>
              <w:jc w:val="center"/>
              <w:rPr>
                <w:rFonts w:ascii="Book Antiqua" w:eastAsia="Times New Roman" w:hAnsi="Book Antiqua" w:cs="Arial"/>
                <w:lang w:eastAsia="hr-HR"/>
              </w:rPr>
            </w:pPr>
          </w:p>
          <w:p w14:paraId="6B1350AF" w14:textId="77777777" w:rsidR="00724360" w:rsidRPr="006C29F1" w:rsidRDefault="00724360" w:rsidP="00D1733B">
            <w:pPr>
              <w:spacing w:after="0"/>
              <w:jc w:val="center"/>
              <w:rPr>
                <w:rFonts w:ascii="Book Antiqua" w:eastAsia="Times New Roman" w:hAnsi="Book Antiqua" w:cs="Arial"/>
                <w:lang w:eastAsia="hr-HR"/>
              </w:rPr>
            </w:pPr>
          </w:p>
          <w:p w14:paraId="5F0B4A4D" w14:textId="77777777" w:rsidR="00724360" w:rsidRPr="006C29F1" w:rsidRDefault="00724360" w:rsidP="00D1733B">
            <w:pPr>
              <w:spacing w:after="0"/>
              <w:jc w:val="center"/>
              <w:rPr>
                <w:rFonts w:ascii="Book Antiqua" w:eastAsia="Times New Roman" w:hAnsi="Book Antiqua" w:cs="Arial"/>
                <w:lang w:eastAsia="hr-HR"/>
              </w:rPr>
            </w:pPr>
          </w:p>
          <w:p w14:paraId="4F2E4835"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12</w:t>
            </w:r>
          </w:p>
        </w:tc>
      </w:tr>
    </w:tbl>
    <w:p w14:paraId="19B129B1" w14:textId="77777777" w:rsidR="00724360" w:rsidRPr="006C29F1" w:rsidRDefault="00724360" w:rsidP="00724360">
      <w:pPr>
        <w:rPr>
          <w:rFonts w:ascii="Book Antiqua" w:hAnsi="Book Antiqua" w:cs="Arial"/>
          <w:b/>
          <w:color w:val="EE0000"/>
        </w:rPr>
      </w:pPr>
    </w:p>
    <w:tbl>
      <w:tblPr>
        <w:tblW w:w="10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8"/>
      </w:tblGrid>
      <w:tr w:rsidR="00724360" w:rsidRPr="006C29F1" w14:paraId="3A3CB515" w14:textId="77777777" w:rsidTr="00BD7458">
        <w:trPr>
          <w:trHeight w:val="300"/>
          <w:jc w:val="center"/>
        </w:trPr>
        <w:tc>
          <w:tcPr>
            <w:tcW w:w="10108" w:type="dxa"/>
            <w:hideMark/>
          </w:tcPr>
          <w:p w14:paraId="67B8DE80" w14:textId="77777777" w:rsidR="00724360" w:rsidRPr="006A2B9E" w:rsidRDefault="00724360" w:rsidP="00D1733B">
            <w:pPr>
              <w:spacing w:after="0"/>
              <w:rPr>
                <w:rFonts w:ascii="Book Antiqua" w:eastAsia="Times New Roman" w:hAnsi="Book Antiqua" w:cs="Arial"/>
                <w:b/>
                <w:bCs/>
                <w:lang w:eastAsia="hr-HR"/>
              </w:rPr>
            </w:pPr>
            <w:r w:rsidRPr="006A2B9E">
              <w:rPr>
                <w:rFonts w:ascii="Book Antiqua" w:eastAsia="Times New Roman" w:hAnsi="Book Antiqua" w:cs="Arial"/>
                <w:b/>
                <w:bCs/>
                <w:lang w:eastAsia="hr-HR"/>
              </w:rPr>
              <w:t>Naziv aktivnosti/projekta u Proračunu: Tekući projekt T100002 Potpora za novorođeno dijete</w:t>
            </w:r>
          </w:p>
        </w:tc>
      </w:tr>
      <w:tr w:rsidR="00724360" w:rsidRPr="006C29F1" w14:paraId="5019CD8C" w14:textId="77777777" w:rsidTr="00BD7458">
        <w:trPr>
          <w:trHeight w:val="514"/>
          <w:jc w:val="center"/>
        </w:trPr>
        <w:tc>
          <w:tcPr>
            <w:tcW w:w="10108" w:type="dxa"/>
            <w:vMerge w:val="restart"/>
            <w:hideMark/>
          </w:tcPr>
          <w:p w14:paraId="45FBC5A3" w14:textId="77777777" w:rsidR="00724360" w:rsidRPr="006C29F1" w:rsidRDefault="00724360" w:rsidP="00D1733B">
            <w:pPr>
              <w:autoSpaceDE w:val="0"/>
              <w:autoSpaceDN w:val="0"/>
              <w:adjustRightInd w:val="0"/>
              <w:spacing w:after="160" w:line="259" w:lineRule="auto"/>
              <w:jc w:val="both"/>
              <w:rPr>
                <w:rFonts w:ascii="Book Antiqua" w:hAnsi="Book Antiqua" w:cs="Arial"/>
              </w:rPr>
            </w:pPr>
            <w:r w:rsidRPr="594472B2">
              <w:rPr>
                <w:rFonts w:ascii="Book Antiqua" w:hAnsi="Book Antiqua" w:cs="Arial"/>
              </w:rPr>
              <w:t>Pomoć za opremu novorođenog djeteta isplaćuje se roditeljima s prebivalištem na području Grada Dugog Sela, za svako novorođeno dijete, sukladno Odluci o uvjetima i načinu ostvarivanja prava na pomoć za opremu novorođenog djeteta (Službeni glasnik Grada Dugog Sela, broj 8/23 ).</w:t>
            </w:r>
          </w:p>
          <w:p w14:paraId="66D9E457" w14:textId="77777777" w:rsidR="00724360" w:rsidRPr="006C29F1" w:rsidRDefault="00724360" w:rsidP="00D1733B">
            <w:pPr>
              <w:spacing w:after="0"/>
              <w:jc w:val="both"/>
              <w:rPr>
                <w:rFonts w:ascii="Book Antiqua" w:eastAsia="Times New Roman" w:hAnsi="Book Antiqua" w:cs="Arial"/>
                <w:lang w:eastAsia="hr-HR"/>
              </w:rPr>
            </w:pPr>
          </w:p>
        </w:tc>
      </w:tr>
      <w:tr w:rsidR="00724360" w:rsidRPr="006C29F1" w14:paraId="61A6C520" w14:textId="77777777" w:rsidTr="00BD7458">
        <w:trPr>
          <w:trHeight w:val="611"/>
          <w:jc w:val="center"/>
        </w:trPr>
        <w:tc>
          <w:tcPr>
            <w:tcW w:w="10108" w:type="dxa"/>
            <w:vMerge/>
            <w:vAlign w:val="center"/>
            <w:hideMark/>
          </w:tcPr>
          <w:p w14:paraId="08EF5BF0" w14:textId="77777777" w:rsidR="00724360" w:rsidRPr="006C29F1" w:rsidRDefault="00724360" w:rsidP="00D1733B">
            <w:pPr>
              <w:spacing w:after="0"/>
              <w:rPr>
                <w:rFonts w:ascii="Book Antiqua" w:eastAsia="Times New Roman" w:hAnsi="Book Antiqua" w:cs="Arial"/>
                <w:color w:val="EE0000"/>
                <w:lang w:eastAsia="hr-HR"/>
              </w:rPr>
            </w:pPr>
          </w:p>
        </w:tc>
      </w:tr>
    </w:tbl>
    <w:p w14:paraId="55E54CA4" w14:textId="77777777" w:rsidR="00724360" w:rsidRPr="006C29F1" w:rsidRDefault="00724360" w:rsidP="00724360">
      <w:pPr>
        <w:rPr>
          <w:rFonts w:ascii="Book Antiqua" w:hAnsi="Book Antiqua" w:cs="Arial"/>
          <w:b/>
          <w:color w:val="EE0000"/>
        </w:rPr>
      </w:pPr>
    </w:p>
    <w:p w14:paraId="58BA1E9F" w14:textId="77777777" w:rsidR="00724360" w:rsidRPr="006C29F1" w:rsidRDefault="00724360" w:rsidP="00724360">
      <w:pPr>
        <w:numPr>
          <w:ilvl w:val="0"/>
          <w:numId w:val="20"/>
        </w:numPr>
        <w:spacing w:after="160" w:line="259" w:lineRule="auto"/>
        <w:contextualSpacing/>
        <w:rPr>
          <w:rFonts w:ascii="Book Antiqua" w:hAnsi="Book Antiqua" w:cs="Arial"/>
        </w:rPr>
      </w:pPr>
      <w:r w:rsidRPr="594472B2">
        <w:rPr>
          <w:rFonts w:ascii="Book Antiqua" w:hAnsi="Book Antiqua" w:cs="Arial"/>
        </w:rPr>
        <w:t>Pokazatelji rezultata:</w:t>
      </w:r>
    </w:p>
    <w:tbl>
      <w:tblPr>
        <w:tblW w:w="9776" w:type="dxa"/>
        <w:jc w:val="center"/>
        <w:tblLayout w:type="fixed"/>
        <w:tblLook w:val="04A0" w:firstRow="1" w:lastRow="0" w:firstColumn="1" w:lastColumn="0" w:noHBand="0" w:noVBand="1"/>
      </w:tblPr>
      <w:tblGrid>
        <w:gridCol w:w="1937"/>
        <w:gridCol w:w="1530"/>
        <w:gridCol w:w="1212"/>
        <w:gridCol w:w="1134"/>
        <w:gridCol w:w="1412"/>
        <w:gridCol w:w="1275"/>
        <w:gridCol w:w="1276"/>
      </w:tblGrid>
      <w:tr w:rsidR="00724360" w:rsidRPr="006C29F1" w14:paraId="64D997B3" w14:textId="77777777" w:rsidTr="00D1733B">
        <w:trPr>
          <w:trHeight w:val="564"/>
          <w:jc w:val="center"/>
        </w:trPr>
        <w:tc>
          <w:tcPr>
            <w:tcW w:w="1937" w:type="dxa"/>
            <w:tcBorders>
              <w:top w:val="single" w:sz="4" w:space="0" w:color="auto"/>
              <w:left w:val="single" w:sz="4" w:space="0" w:color="auto"/>
              <w:bottom w:val="single" w:sz="4" w:space="0" w:color="auto"/>
              <w:right w:val="single" w:sz="4" w:space="0" w:color="auto"/>
            </w:tcBorders>
            <w:noWrap/>
            <w:vAlign w:val="center"/>
            <w:hideMark/>
          </w:tcPr>
          <w:p w14:paraId="77359AF1"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Pokazatelj</w:t>
            </w:r>
          </w:p>
          <w:p w14:paraId="5E85FFF1"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rezultata</w:t>
            </w:r>
          </w:p>
        </w:tc>
        <w:tc>
          <w:tcPr>
            <w:tcW w:w="1530" w:type="dxa"/>
            <w:tcBorders>
              <w:top w:val="single" w:sz="4" w:space="0" w:color="auto"/>
              <w:left w:val="nil"/>
              <w:bottom w:val="single" w:sz="4" w:space="0" w:color="auto"/>
              <w:right w:val="single" w:sz="4" w:space="0" w:color="auto"/>
            </w:tcBorders>
            <w:noWrap/>
            <w:vAlign w:val="center"/>
            <w:hideMark/>
          </w:tcPr>
          <w:p w14:paraId="55B8AC12"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Definicija pokazatelja</w:t>
            </w:r>
          </w:p>
        </w:tc>
        <w:tc>
          <w:tcPr>
            <w:tcW w:w="1212" w:type="dxa"/>
            <w:tcBorders>
              <w:top w:val="single" w:sz="4" w:space="0" w:color="auto"/>
              <w:left w:val="nil"/>
              <w:bottom w:val="single" w:sz="4" w:space="0" w:color="auto"/>
              <w:right w:val="single" w:sz="4" w:space="0" w:color="auto"/>
            </w:tcBorders>
            <w:vAlign w:val="center"/>
          </w:tcPr>
          <w:p w14:paraId="28AE217B"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Jedinica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473796"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Polazna vrijednost 2025..</w:t>
            </w:r>
          </w:p>
        </w:tc>
        <w:tc>
          <w:tcPr>
            <w:tcW w:w="1412" w:type="dxa"/>
            <w:tcBorders>
              <w:top w:val="single" w:sz="4" w:space="0" w:color="auto"/>
              <w:left w:val="nil"/>
              <w:bottom w:val="single" w:sz="4" w:space="0" w:color="auto"/>
              <w:right w:val="single" w:sz="4" w:space="0" w:color="auto"/>
            </w:tcBorders>
            <w:vAlign w:val="center"/>
            <w:hideMark/>
          </w:tcPr>
          <w:p w14:paraId="362C4F68"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5CEF216C"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2026.</w:t>
            </w:r>
          </w:p>
        </w:tc>
        <w:tc>
          <w:tcPr>
            <w:tcW w:w="1275" w:type="dxa"/>
            <w:tcBorders>
              <w:top w:val="single" w:sz="4" w:space="0" w:color="auto"/>
              <w:left w:val="nil"/>
              <w:bottom w:val="single" w:sz="4" w:space="0" w:color="auto"/>
              <w:right w:val="single" w:sz="4" w:space="0" w:color="auto"/>
            </w:tcBorders>
            <w:vAlign w:val="center"/>
          </w:tcPr>
          <w:p w14:paraId="5CE20180"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65608076"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2027.</w:t>
            </w:r>
          </w:p>
        </w:tc>
        <w:tc>
          <w:tcPr>
            <w:tcW w:w="1276" w:type="dxa"/>
            <w:tcBorders>
              <w:top w:val="single" w:sz="4" w:space="0" w:color="auto"/>
              <w:left w:val="nil"/>
              <w:bottom w:val="single" w:sz="4" w:space="0" w:color="auto"/>
              <w:right w:val="single" w:sz="4" w:space="0" w:color="auto"/>
            </w:tcBorders>
          </w:tcPr>
          <w:p w14:paraId="422D1D76"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57D0159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2028.</w:t>
            </w:r>
          </w:p>
        </w:tc>
      </w:tr>
      <w:tr w:rsidR="00724360" w:rsidRPr="006C29F1" w14:paraId="6B9E0602" w14:textId="77777777" w:rsidTr="00D1733B">
        <w:trPr>
          <w:trHeight w:val="282"/>
          <w:jc w:val="center"/>
        </w:trPr>
        <w:tc>
          <w:tcPr>
            <w:tcW w:w="1937" w:type="dxa"/>
            <w:tcBorders>
              <w:top w:val="single" w:sz="4" w:space="0" w:color="auto"/>
              <w:left w:val="single" w:sz="4" w:space="0" w:color="auto"/>
              <w:bottom w:val="single" w:sz="4" w:space="0" w:color="auto"/>
              <w:right w:val="single" w:sz="4" w:space="0" w:color="auto"/>
            </w:tcBorders>
            <w:vAlign w:val="center"/>
            <w:hideMark/>
          </w:tcPr>
          <w:p w14:paraId="0A9D974E"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Broj dodijeljenih potpora</w:t>
            </w:r>
          </w:p>
        </w:tc>
        <w:tc>
          <w:tcPr>
            <w:tcW w:w="1530" w:type="dxa"/>
            <w:tcBorders>
              <w:top w:val="single" w:sz="4" w:space="0" w:color="auto"/>
              <w:left w:val="nil"/>
              <w:bottom w:val="single" w:sz="4" w:space="0" w:color="auto"/>
              <w:right w:val="single" w:sz="4" w:space="0" w:color="auto"/>
            </w:tcBorders>
            <w:noWrap/>
            <w:vAlign w:val="center"/>
            <w:hideMark/>
          </w:tcPr>
          <w:p w14:paraId="5AC246AE"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Broj dodijeljenih potpora za novorođeno dijete</w:t>
            </w:r>
          </w:p>
        </w:tc>
        <w:tc>
          <w:tcPr>
            <w:tcW w:w="1212" w:type="dxa"/>
            <w:tcBorders>
              <w:top w:val="nil"/>
              <w:left w:val="nil"/>
              <w:bottom w:val="single" w:sz="4" w:space="0" w:color="auto"/>
              <w:right w:val="single" w:sz="4" w:space="0" w:color="auto"/>
            </w:tcBorders>
            <w:vAlign w:val="center"/>
          </w:tcPr>
          <w:p w14:paraId="6A1E55A7"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Broj korisnika</w:t>
            </w:r>
          </w:p>
        </w:tc>
        <w:tc>
          <w:tcPr>
            <w:tcW w:w="1134" w:type="dxa"/>
            <w:tcBorders>
              <w:top w:val="single" w:sz="4" w:space="0" w:color="auto"/>
              <w:left w:val="single" w:sz="4" w:space="0" w:color="auto"/>
              <w:bottom w:val="single" w:sz="4" w:space="0" w:color="auto"/>
              <w:right w:val="single" w:sz="4" w:space="0" w:color="auto"/>
            </w:tcBorders>
            <w:noWrap/>
            <w:vAlign w:val="center"/>
          </w:tcPr>
          <w:p w14:paraId="28C8DCB5"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215</w:t>
            </w:r>
          </w:p>
        </w:tc>
        <w:tc>
          <w:tcPr>
            <w:tcW w:w="1412" w:type="dxa"/>
            <w:tcBorders>
              <w:top w:val="nil"/>
              <w:left w:val="nil"/>
              <w:bottom w:val="single" w:sz="4" w:space="0" w:color="auto"/>
              <w:right w:val="single" w:sz="4" w:space="0" w:color="auto"/>
            </w:tcBorders>
            <w:noWrap/>
            <w:vAlign w:val="center"/>
          </w:tcPr>
          <w:p w14:paraId="3CC7DAF4"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220</w:t>
            </w:r>
          </w:p>
        </w:tc>
        <w:tc>
          <w:tcPr>
            <w:tcW w:w="1275" w:type="dxa"/>
            <w:tcBorders>
              <w:top w:val="nil"/>
              <w:left w:val="nil"/>
              <w:bottom w:val="single" w:sz="4" w:space="0" w:color="auto"/>
              <w:right w:val="single" w:sz="4" w:space="0" w:color="auto"/>
            </w:tcBorders>
            <w:vAlign w:val="center"/>
          </w:tcPr>
          <w:p w14:paraId="5A279C41"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230</w:t>
            </w:r>
          </w:p>
        </w:tc>
        <w:tc>
          <w:tcPr>
            <w:tcW w:w="1276" w:type="dxa"/>
            <w:tcBorders>
              <w:top w:val="nil"/>
              <w:left w:val="nil"/>
              <w:bottom w:val="single" w:sz="4" w:space="0" w:color="auto"/>
              <w:right w:val="single" w:sz="4" w:space="0" w:color="auto"/>
            </w:tcBorders>
          </w:tcPr>
          <w:p w14:paraId="3CA24CBE" w14:textId="77777777" w:rsidR="00724360" w:rsidRPr="006C29F1" w:rsidRDefault="00724360" w:rsidP="00D1733B">
            <w:pPr>
              <w:spacing w:after="0"/>
              <w:jc w:val="center"/>
              <w:rPr>
                <w:rFonts w:ascii="Book Antiqua" w:eastAsia="Times New Roman" w:hAnsi="Book Antiqua" w:cs="Arial"/>
                <w:lang w:eastAsia="hr-HR"/>
              </w:rPr>
            </w:pPr>
          </w:p>
          <w:p w14:paraId="3966FAC7" w14:textId="77777777" w:rsidR="00724360" w:rsidRPr="006C29F1" w:rsidRDefault="00724360" w:rsidP="00D1733B">
            <w:pPr>
              <w:spacing w:after="0"/>
              <w:jc w:val="center"/>
              <w:rPr>
                <w:rFonts w:ascii="Book Antiqua" w:eastAsia="Times New Roman" w:hAnsi="Book Antiqua" w:cs="Arial"/>
                <w:lang w:eastAsia="hr-HR"/>
              </w:rPr>
            </w:pPr>
          </w:p>
          <w:p w14:paraId="3EAF7165"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235</w:t>
            </w:r>
          </w:p>
        </w:tc>
      </w:tr>
    </w:tbl>
    <w:p w14:paraId="28595E28" w14:textId="77777777" w:rsidR="00724360" w:rsidRPr="006C29F1" w:rsidRDefault="00724360" w:rsidP="00724360">
      <w:pPr>
        <w:rPr>
          <w:rFonts w:ascii="Book Antiqua" w:hAnsi="Book Antiqua" w:cs="Arial"/>
          <w:b/>
          <w:color w:val="EE0000"/>
        </w:rPr>
      </w:pPr>
    </w:p>
    <w:tbl>
      <w:tblPr>
        <w:tblW w:w="10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8"/>
      </w:tblGrid>
      <w:tr w:rsidR="00724360" w:rsidRPr="006C29F1" w14:paraId="07CDD19A" w14:textId="77777777" w:rsidTr="00BD7458">
        <w:trPr>
          <w:trHeight w:val="300"/>
          <w:jc w:val="center"/>
        </w:trPr>
        <w:tc>
          <w:tcPr>
            <w:tcW w:w="10108" w:type="dxa"/>
            <w:hideMark/>
          </w:tcPr>
          <w:p w14:paraId="077DFFDF" w14:textId="77777777" w:rsidR="00724360" w:rsidRPr="006A2B9E" w:rsidRDefault="00724360" w:rsidP="00D1733B">
            <w:pPr>
              <w:spacing w:after="0"/>
              <w:rPr>
                <w:rFonts w:ascii="Book Antiqua" w:eastAsia="Times New Roman" w:hAnsi="Book Antiqua" w:cs="Arial"/>
                <w:b/>
                <w:bCs/>
                <w:lang w:eastAsia="hr-HR"/>
              </w:rPr>
            </w:pPr>
            <w:r w:rsidRPr="006A2B9E">
              <w:rPr>
                <w:rFonts w:ascii="Book Antiqua" w:eastAsia="Times New Roman" w:hAnsi="Book Antiqua" w:cs="Arial"/>
                <w:b/>
                <w:bCs/>
                <w:lang w:eastAsia="hr-HR"/>
              </w:rPr>
              <w:t>Naziv aktivnosti/projekta u Proračunu: Tekući projekt T100003 Dodatne pomoći u zdravstvu</w:t>
            </w:r>
          </w:p>
        </w:tc>
      </w:tr>
      <w:tr w:rsidR="00724360" w:rsidRPr="006C29F1" w14:paraId="577A06A3" w14:textId="77777777" w:rsidTr="00BD7458">
        <w:trPr>
          <w:trHeight w:val="514"/>
          <w:jc w:val="center"/>
        </w:trPr>
        <w:tc>
          <w:tcPr>
            <w:tcW w:w="10108" w:type="dxa"/>
            <w:vMerge w:val="restart"/>
            <w:hideMark/>
          </w:tcPr>
          <w:p w14:paraId="7DEEAE46"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hAnsi="Book Antiqua"/>
              </w:rPr>
              <w:t>Sufinanciranje</w:t>
            </w:r>
            <w:r w:rsidRPr="594472B2">
              <w:rPr>
                <w:rFonts w:ascii="Book Antiqua" w:hAnsi="Book Antiqua"/>
                <w:spacing w:val="-11"/>
              </w:rPr>
              <w:t xml:space="preserve"> </w:t>
            </w:r>
            <w:r w:rsidRPr="594472B2">
              <w:rPr>
                <w:rFonts w:ascii="Book Antiqua" w:hAnsi="Book Antiqua"/>
              </w:rPr>
              <w:t>troškova</w:t>
            </w:r>
            <w:r w:rsidRPr="594472B2">
              <w:rPr>
                <w:rFonts w:ascii="Book Antiqua" w:hAnsi="Book Antiqua"/>
                <w:spacing w:val="-11"/>
              </w:rPr>
              <w:t xml:space="preserve"> </w:t>
            </w:r>
            <w:r w:rsidRPr="594472B2">
              <w:rPr>
                <w:rFonts w:ascii="Book Antiqua" w:hAnsi="Book Antiqua"/>
              </w:rPr>
              <w:t>rada</w:t>
            </w:r>
            <w:r w:rsidRPr="594472B2">
              <w:rPr>
                <w:rFonts w:ascii="Book Antiqua" w:hAnsi="Book Antiqua"/>
                <w:spacing w:val="-11"/>
              </w:rPr>
              <w:t xml:space="preserve"> </w:t>
            </w:r>
            <w:r w:rsidRPr="594472B2">
              <w:rPr>
                <w:rFonts w:ascii="Book Antiqua" w:hAnsi="Book Antiqua"/>
              </w:rPr>
              <w:t>hitne</w:t>
            </w:r>
            <w:r w:rsidRPr="594472B2">
              <w:rPr>
                <w:rFonts w:ascii="Book Antiqua" w:hAnsi="Book Antiqua"/>
                <w:spacing w:val="-10"/>
              </w:rPr>
              <w:t xml:space="preserve"> </w:t>
            </w:r>
            <w:r w:rsidRPr="594472B2">
              <w:rPr>
                <w:rFonts w:ascii="Book Antiqua" w:hAnsi="Book Antiqua"/>
              </w:rPr>
              <w:t>medicine</w:t>
            </w:r>
            <w:r w:rsidRPr="594472B2">
              <w:rPr>
                <w:rFonts w:ascii="Book Antiqua" w:hAnsi="Book Antiqua"/>
                <w:spacing w:val="-11"/>
              </w:rPr>
              <w:t xml:space="preserve"> </w:t>
            </w:r>
            <w:r w:rsidRPr="594472B2">
              <w:rPr>
                <w:rFonts w:ascii="Book Antiqua" w:hAnsi="Book Antiqua"/>
              </w:rPr>
              <w:t>na</w:t>
            </w:r>
            <w:r w:rsidRPr="594472B2">
              <w:rPr>
                <w:rFonts w:ascii="Book Antiqua" w:hAnsi="Book Antiqua"/>
                <w:spacing w:val="-11"/>
              </w:rPr>
              <w:t xml:space="preserve"> </w:t>
            </w:r>
            <w:r w:rsidRPr="594472B2">
              <w:rPr>
                <w:rFonts w:ascii="Book Antiqua" w:hAnsi="Book Antiqua"/>
              </w:rPr>
              <w:t>području</w:t>
            </w:r>
            <w:r w:rsidRPr="594472B2">
              <w:rPr>
                <w:rFonts w:ascii="Book Antiqua" w:hAnsi="Book Antiqua"/>
                <w:spacing w:val="-10"/>
              </w:rPr>
              <w:t xml:space="preserve"> </w:t>
            </w:r>
            <w:r w:rsidRPr="594472B2">
              <w:rPr>
                <w:rFonts w:ascii="Book Antiqua" w:hAnsi="Book Antiqua"/>
              </w:rPr>
              <w:t>Grada</w:t>
            </w:r>
            <w:r w:rsidRPr="594472B2">
              <w:rPr>
                <w:rFonts w:ascii="Book Antiqua" w:hAnsi="Book Antiqua"/>
                <w:spacing w:val="-11"/>
              </w:rPr>
              <w:t xml:space="preserve"> </w:t>
            </w:r>
            <w:r w:rsidRPr="594472B2">
              <w:rPr>
                <w:rFonts w:ascii="Book Antiqua" w:hAnsi="Book Antiqua"/>
              </w:rPr>
              <w:t>Dugog</w:t>
            </w:r>
            <w:r w:rsidRPr="594472B2">
              <w:rPr>
                <w:rFonts w:ascii="Book Antiqua" w:hAnsi="Book Antiqua"/>
                <w:spacing w:val="-11"/>
              </w:rPr>
              <w:t xml:space="preserve"> </w:t>
            </w:r>
            <w:r w:rsidRPr="594472B2">
              <w:rPr>
                <w:rFonts w:ascii="Book Antiqua" w:hAnsi="Book Antiqua"/>
              </w:rPr>
              <w:t>Sela,</w:t>
            </w:r>
            <w:r w:rsidRPr="594472B2">
              <w:rPr>
                <w:rFonts w:ascii="Book Antiqua" w:hAnsi="Book Antiqua"/>
                <w:spacing w:val="-10"/>
              </w:rPr>
              <w:t xml:space="preserve"> </w:t>
            </w:r>
            <w:r w:rsidRPr="594472B2">
              <w:rPr>
                <w:rFonts w:ascii="Book Antiqua" w:hAnsi="Book Antiqua"/>
              </w:rPr>
              <w:t>sufinanciranje</w:t>
            </w:r>
            <w:r w:rsidRPr="594472B2">
              <w:rPr>
                <w:rFonts w:ascii="Book Antiqua" w:hAnsi="Book Antiqua"/>
                <w:spacing w:val="-11"/>
              </w:rPr>
              <w:t xml:space="preserve"> </w:t>
            </w:r>
            <w:r w:rsidRPr="594472B2">
              <w:rPr>
                <w:rFonts w:ascii="Book Antiqua" w:hAnsi="Book Antiqua"/>
              </w:rPr>
              <w:t>ORL</w:t>
            </w:r>
            <w:r w:rsidRPr="594472B2">
              <w:rPr>
                <w:rFonts w:ascii="Book Antiqua" w:hAnsi="Book Antiqua"/>
                <w:spacing w:val="-11"/>
              </w:rPr>
              <w:t xml:space="preserve"> </w:t>
            </w:r>
            <w:r w:rsidRPr="594472B2">
              <w:rPr>
                <w:rFonts w:ascii="Book Antiqua" w:hAnsi="Book Antiqua"/>
              </w:rPr>
              <w:t>ambulante</w:t>
            </w:r>
            <w:r w:rsidRPr="594472B2">
              <w:rPr>
                <w:rFonts w:ascii="Book Antiqua" w:hAnsi="Book Antiqua"/>
                <w:spacing w:val="-11"/>
              </w:rPr>
              <w:t xml:space="preserve"> </w:t>
            </w:r>
            <w:r w:rsidRPr="594472B2">
              <w:rPr>
                <w:rFonts w:ascii="Book Antiqua" w:hAnsi="Book Antiqua"/>
              </w:rPr>
              <w:t>u</w:t>
            </w:r>
            <w:r w:rsidRPr="594472B2">
              <w:rPr>
                <w:rFonts w:ascii="Book Antiqua" w:hAnsi="Book Antiqua"/>
                <w:spacing w:val="-10"/>
              </w:rPr>
              <w:t xml:space="preserve"> </w:t>
            </w:r>
            <w:r w:rsidRPr="594472B2">
              <w:rPr>
                <w:rFonts w:ascii="Book Antiqua" w:hAnsi="Book Antiqua"/>
              </w:rPr>
              <w:t>Dugom</w:t>
            </w:r>
            <w:r w:rsidRPr="594472B2">
              <w:rPr>
                <w:rFonts w:ascii="Book Antiqua" w:hAnsi="Book Antiqua"/>
                <w:spacing w:val="-11"/>
              </w:rPr>
              <w:t xml:space="preserve"> </w:t>
            </w:r>
            <w:r w:rsidRPr="594472B2">
              <w:rPr>
                <w:rFonts w:ascii="Book Antiqua" w:hAnsi="Book Antiqua"/>
              </w:rPr>
              <w:t>Selu,</w:t>
            </w:r>
            <w:r w:rsidRPr="594472B2">
              <w:rPr>
                <w:rFonts w:ascii="Book Antiqua" w:hAnsi="Book Antiqua"/>
                <w:spacing w:val="-11"/>
              </w:rPr>
              <w:t xml:space="preserve"> </w:t>
            </w:r>
            <w:r w:rsidRPr="594472B2">
              <w:rPr>
                <w:rFonts w:ascii="Book Antiqua" w:hAnsi="Book Antiqua"/>
              </w:rPr>
              <w:t>najam</w:t>
            </w:r>
            <w:r w:rsidRPr="594472B2">
              <w:rPr>
                <w:rFonts w:ascii="Book Antiqua" w:hAnsi="Book Antiqua"/>
                <w:spacing w:val="-10"/>
              </w:rPr>
              <w:t xml:space="preserve"> </w:t>
            </w:r>
            <w:r w:rsidRPr="594472B2">
              <w:rPr>
                <w:rFonts w:ascii="Book Antiqua" w:hAnsi="Book Antiqua"/>
              </w:rPr>
              <w:t>prostora</w:t>
            </w:r>
            <w:r w:rsidRPr="594472B2">
              <w:rPr>
                <w:rFonts w:ascii="Book Antiqua" w:hAnsi="Book Antiqua"/>
                <w:spacing w:val="-11"/>
              </w:rPr>
              <w:t xml:space="preserve"> </w:t>
            </w:r>
            <w:r w:rsidRPr="594472B2">
              <w:rPr>
                <w:rFonts w:ascii="Book Antiqua" w:hAnsi="Book Antiqua"/>
              </w:rPr>
              <w:t>za</w:t>
            </w:r>
            <w:r w:rsidRPr="594472B2">
              <w:rPr>
                <w:rFonts w:ascii="Book Antiqua" w:hAnsi="Book Antiqua"/>
                <w:spacing w:val="-53"/>
              </w:rPr>
              <w:t xml:space="preserve"> </w:t>
            </w:r>
            <w:r w:rsidRPr="594472B2">
              <w:rPr>
                <w:rFonts w:ascii="Book Antiqua" w:hAnsi="Book Antiqua"/>
              </w:rPr>
              <w:t>Dnevni</w:t>
            </w:r>
            <w:r w:rsidRPr="594472B2">
              <w:rPr>
                <w:rFonts w:ascii="Book Antiqua" w:hAnsi="Book Antiqua"/>
                <w:spacing w:val="-13"/>
              </w:rPr>
              <w:t xml:space="preserve"> </w:t>
            </w:r>
            <w:r w:rsidRPr="594472B2">
              <w:rPr>
                <w:rFonts w:ascii="Book Antiqua" w:hAnsi="Book Antiqua"/>
              </w:rPr>
              <w:t>centar</w:t>
            </w:r>
            <w:r w:rsidRPr="594472B2">
              <w:rPr>
                <w:rFonts w:ascii="Book Antiqua" w:hAnsi="Book Antiqua"/>
                <w:spacing w:val="-13"/>
              </w:rPr>
              <w:t xml:space="preserve"> </w:t>
            </w:r>
            <w:r w:rsidRPr="594472B2">
              <w:rPr>
                <w:rFonts w:ascii="Book Antiqua" w:hAnsi="Book Antiqua"/>
              </w:rPr>
              <w:t>Stančić</w:t>
            </w:r>
            <w:r w:rsidRPr="594472B2">
              <w:rPr>
                <w:rFonts w:ascii="Book Antiqua" w:hAnsi="Book Antiqua"/>
                <w:spacing w:val="-12"/>
              </w:rPr>
              <w:t xml:space="preserve"> </w:t>
            </w:r>
            <w:r w:rsidRPr="594472B2">
              <w:rPr>
                <w:rFonts w:ascii="Book Antiqua" w:hAnsi="Book Antiqua"/>
              </w:rPr>
              <w:t>u</w:t>
            </w:r>
            <w:r w:rsidRPr="594472B2">
              <w:rPr>
                <w:rFonts w:ascii="Book Antiqua" w:hAnsi="Book Antiqua"/>
                <w:spacing w:val="-13"/>
              </w:rPr>
              <w:t xml:space="preserve"> </w:t>
            </w:r>
            <w:r w:rsidRPr="594472B2">
              <w:rPr>
                <w:rFonts w:ascii="Book Antiqua" w:hAnsi="Book Antiqua"/>
              </w:rPr>
              <w:t>Dugom</w:t>
            </w:r>
            <w:r w:rsidRPr="594472B2">
              <w:rPr>
                <w:rFonts w:ascii="Book Antiqua" w:hAnsi="Book Antiqua"/>
                <w:spacing w:val="-13"/>
              </w:rPr>
              <w:t xml:space="preserve"> </w:t>
            </w:r>
            <w:r w:rsidRPr="594472B2">
              <w:rPr>
                <w:rFonts w:ascii="Book Antiqua" w:hAnsi="Book Antiqua"/>
              </w:rPr>
              <w:t>Selu,</w:t>
            </w:r>
            <w:r w:rsidRPr="594472B2">
              <w:rPr>
                <w:rFonts w:ascii="Book Antiqua" w:hAnsi="Book Antiqua"/>
                <w:spacing w:val="-12"/>
              </w:rPr>
              <w:t xml:space="preserve"> </w:t>
            </w:r>
            <w:r w:rsidRPr="594472B2">
              <w:rPr>
                <w:rFonts w:ascii="Book Antiqua" w:hAnsi="Book Antiqua"/>
              </w:rPr>
              <w:t>sufinanciranje</w:t>
            </w:r>
            <w:r w:rsidRPr="594472B2">
              <w:rPr>
                <w:rFonts w:ascii="Book Antiqua" w:hAnsi="Book Antiqua"/>
                <w:spacing w:val="-13"/>
              </w:rPr>
              <w:t xml:space="preserve"> </w:t>
            </w:r>
            <w:r w:rsidRPr="594472B2">
              <w:rPr>
                <w:rFonts w:ascii="Book Antiqua" w:hAnsi="Book Antiqua"/>
              </w:rPr>
              <w:t>korisnika</w:t>
            </w:r>
            <w:r w:rsidRPr="594472B2">
              <w:rPr>
                <w:rFonts w:ascii="Book Antiqua" w:hAnsi="Book Antiqua"/>
                <w:spacing w:val="-13"/>
              </w:rPr>
              <w:t xml:space="preserve"> </w:t>
            </w:r>
            <w:r w:rsidRPr="594472B2">
              <w:rPr>
                <w:rFonts w:ascii="Book Antiqua" w:hAnsi="Book Antiqua"/>
              </w:rPr>
              <w:t>centra</w:t>
            </w:r>
            <w:r w:rsidRPr="594472B2">
              <w:rPr>
                <w:rFonts w:ascii="Book Antiqua" w:hAnsi="Book Antiqua"/>
                <w:spacing w:val="-12"/>
              </w:rPr>
              <w:t xml:space="preserve"> </w:t>
            </w:r>
            <w:r w:rsidRPr="594472B2">
              <w:rPr>
                <w:rFonts w:ascii="Book Antiqua" w:hAnsi="Book Antiqua"/>
              </w:rPr>
              <w:t>za</w:t>
            </w:r>
            <w:r w:rsidRPr="594472B2">
              <w:rPr>
                <w:rFonts w:ascii="Book Antiqua" w:hAnsi="Book Antiqua"/>
                <w:spacing w:val="-13"/>
              </w:rPr>
              <w:t xml:space="preserve"> </w:t>
            </w:r>
            <w:r w:rsidRPr="594472B2">
              <w:rPr>
                <w:rFonts w:ascii="Book Antiqua" w:hAnsi="Book Antiqua"/>
              </w:rPr>
              <w:t>autizam</w:t>
            </w:r>
            <w:r w:rsidRPr="594472B2">
              <w:rPr>
                <w:rFonts w:ascii="Book Antiqua" w:hAnsi="Book Antiqua"/>
                <w:spacing w:val="-13"/>
              </w:rPr>
              <w:t xml:space="preserve"> </w:t>
            </w:r>
            <w:r w:rsidRPr="594472B2">
              <w:rPr>
                <w:rFonts w:ascii="Book Antiqua" w:hAnsi="Book Antiqua"/>
              </w:rPr>
              <w:t>u</w:t>
            </w:r>
            <w:r w:rsidRPr="594472B2">
              <w:rPr>
                <w:rFonts w:ascii="Book Antiqua" w:hAnsi="Book Antiqua"/>
                <w:spacing w:val="-12"/>
              </w:rPr>
              <w:t xml:space="preserve"> </w:t>
            </w:r>
            <w:r w:rsidRPr="594472B2">
              <w:rPr>
                <w:rFonts w:ascii="Book Antiqua" w:hAnsi="Book Antiqua"/>
              </w:rPr>
              <w:t>Zagrebu,</w:t>
            </w:r>
            <w:r w:rsidRPr="594472B2">
              <w:rPr>
                <w:rFonts w:ascii="Book Antiqua" w:hAnsi="Book Antiqua"/>
                <w:spacing w:val="-13"/>
              </w:rPr>
              <w:t xml:space="preserve"> </w:t>
            </w:r>
            <w:r w:rsidRPr="594472B2">
              <w:rPr>
                <w:rFonts w:ascii="Book Antiqua" w:hAnsi="Book Antiqua"/>
              </w:rPr>
              <w:t>financiranje</w:t>
            </w:r>
            <w:r w:rsidRPr="594472B2">
              <w:rPr>
                <w:rFonts w:ascii="Book Antiqua" w:hAnsi="Book Antiqua"/>
                <w:spacing w:val="-13"/>
              </w:rPr>
              <w:t xml:space="preserve"> </w:t>
            </w:r>
            <w:r w:rsidRPr="594472B2">
              <w:rPr>
                <w:rFonts w:ascii="Book Antiqua" w:hAnsi="Book Antiqua"/>
              </w:rPr>
              <w:t>boravka</w:t>
            </w:r>
            <w:r w:rsidRPr="594472B2">
              <w:rPr>
                <w:rFonts w:ascii="Book Antiqua" w:hAnsi="Book Antiqua"/>
                <w:spacing w:val="-12"/>
              </w:rPr>
              <w:t xml:space="preserve"> </w:t>
            </w:r>
            <w:r w:rsidRPr="594472B2">
              <w:rPr>
                <w:rFonts w:ascii="Book Antiqua" w:hAnsi="Book Antiqua"/>
              </w:rPr>
              <w:t>djece</w:t>
            </w:r>
            <w:r w:rsidRPr="594472B2">
              <w:rPr>
                <w:rFonts w:ascii="Book Antiqua" w:hAnsi="Book Antiqua"/>
                <w:spacing w:val="-13"/>
              </w:rPr>
              <w:t xml:space="preserve"> </w:t>
            </w:r>
            <w:r w:rsidRPr="594472B2">
              <w:rPr>
                <w:rFonts w:ascii="Book Antiqua" w:hAnsi="Book Antiqua"/>
              </w:rPr>
              <w:t>u</w:t>
            </w:r>
            <w:r w:rsidRPr="594472B2">
              <w:rPr>
                <w:rFonts w:ascii="Book Antiqua" w:hAnsi="Book Antiqua"/>
                <w:spacing w:val="-13"/>
              </w:rPr>
              <w:t xml:space="preserve"> </w:t>
            </w:r>
            <w:r w:rsidRPr="594472B2">
              <w:rPr>
                <w:rFonts w:ascii="Book Antiqua" w:hAnsi="Book Antiqua"/>
              </w:rPr>
              <w:t>poliklinici</w:t>
            </w:r>
            <w:r w:rsidRPr="594472B2">
              <w:rPr>
                <w:rFonts w:ascii="Book Antiqua" w:hAnsi="Book Antiqua"/>
                <w:spacing w:val="-12"/>
              </w:rPr>
              <w:t xml:space="preserve"> </w:t>
            </w:r>
            <w:r w:rsidRPr="594472B2">
              <w:rPr>
                <w:rFonts w:ascii="Book Antiqua" w:hAnsi="Book Antiqua"/>
              </w:rPr>
              <w:t>SUVAG</w:t>
            </w:r>
            <w:r w:rsidRPr="594472B2">
              <w:rPr>
                <w:rFonts w:ascii="Book Antiqua" w:hAnsi="Book Antiqua"/>
                <w:spacing w:val="-13"/>
              </w:rPr>
              <w:t xml:space="preserve"> </w:t>
            </w:r>
            <w:r w:rsidRPr="594472B2">
              <w:rPr>
                <w:rFonts w:ascii="Book Antiqua" w:hAnsi="Book Antiqua"/>
              </w:rPr>
              <w:t>u</w:t>
            </w:r>
            <w:r w:rsidRPr="594472B2">
              <w:rPr>
                <w:rFonts w:ascii="Book Antiqua" w:hAnsi="Book Antiqua"/>
                <w:spacing w:val="1"/>
              </w:rPr>
              <w:t xml:space="preserve"> </w:t>
            </w:r>
            <w:r w:rsidRPr="594472B2">
              <w:rPr>
                <w:rFonts w:ascii="Book Antiqua" w:hAnsi="Book Antiqua"/>
              </w:rPr>
              <w:t>Zagrebu.</w:t>
            </w:r>
          </w:p>
          <w:p w14:paraId="48A0AF83" w14:textId="77777777" w:rsidR="00724360" w:rsidRPr="006C29F1" w:rsidRDefault="00724360" w:rsidP="00D1733B">
            <w:pPr>
              <w:spacing w:after="0"/>
              <w:jc w:val="both"/>
              <w:rPr>
                <w:rFonts w:ascii="Book Antiqua" w:hAnsi="Book Antiqua"/>
                <w:lang w:eastAsia="hr-HR"/>
              </w:rPr>
            </w:pPr>
            <w:r w:rsidRPr="594472B2">
              <w:rPr>
                <w:rFonts w:ascii="Book Antiqua" w:hAnsi="Book Antiqua"/>
              </w:rPr>
              <w:t>Sredstva su povećana radi porasta troškova najma za Dnevni Centar Stančić te zbog povećanja broja djece koja koriste usluge u Poliklinici SUVAG.</w:t>
            </w:r>
          </w:p>
        </w:tc>
      </w:tr>
      <w:tr w:rsidR="00724360" w:rsidRPr="006C29F1" w14:paraId="3EC8129D" w14:textId="77777777" w:rsidTr="00BD7458">
        <w:trPr>
          <w:trHeight w:val="611"/>
          <w:jc w:val="center"/>
        </w:trPr>
        <w:tc>
          <w:tcPr>
            <w:tcW w:w="10108" w:type="dxa"/>
            <w:vMerge/>
            <w:vAlign w:val="center"/>
            <w:hideMark/>
          </w:tcPr>
          <w:p w14:paraId="7F5D7114" w14:textId="77777777" w:rsidR="00724360" w:rsidRPr="006C29F1" w:rsidRDefault="00724360" w:rsidP="00D1733B">
            <w:pPr>
              <w:spacing w:after="0"/>
              <w:rPr>
                <w:rFonts w:ascii="Book Antiqua" w:eastAsia="Times New Roman" w:hAnsi="Book Antiqua" w:cs="Arial"/>
                <w:color w:val="EE0000"/>
                <w:lang w:eastAsia="hr-HR"/>
              </w:rPr>
            </w:pPr>
          </w:p>
        </w:tc>
      </w:tr>
    </w:tbl>
    <w:p w14:paraId="1C7EDEBD" w14:textId="77777777" w:rsidR="00724360" w:rsidRDefault="00724360" w:rsidP="00724360">
      <w:pPr>
        <w:rPr>
          <w:rFonts w:ascii="Book Antiqua" w:hAnsi="Book Antiqua" w:cs="Arial"/>
          <w:b/>
        </w:rPr>
      </w:pPr>
    </w:p>
    <w:p w14:paraId="34F89632" w14:textId="77777777" w:rsidR="00BD7458" w:rsidRPr="006C29F1" w:rsidRDefault="00BD7458" w:rsidP="00724360">
      <w:pPr>
        <w:rPr>
          <w:rFonts w:ascii="Book Antiqua" w:hAnsi="Book Antiqua" w:cs="Arial"/>
          <w:b/>
        </w:rPr>
      </w:pPr>
    </w:p>
    <w:p w14:paraId="4A33B9FF" w14:textId="77777777" w:rsidR="00724360" w:rsidRPr="006C29F1" w:rsidRDefault="00724360" w:rsidP="00724360">
      <w:pPr>
        <w:numPr>
          <w:ilvl w:val="0"/>
          <w:numId w:val="20"/>
        </w:numPr>
        <w:spacing w:after="160" w:line="259" w:lineRule="auto"/>
        <w:contextualSpacing/>
        <w:rPr>
          <w:rFonts w:ascii="Book Antiqua" w:hAnsi="Book Antiqua" w:cs="Arial"/>
        </w:rPr>
      </w:pPr>
      <w:r w:rsidRPr="594472B2">
        <w:rPr>
          <w:rFonts w:ascii="Book Antiqua" w:hAnsi="Book Antiqua" w:cs="Arial"/>
        </w:rPr>
        <w:lastRenderedPageBreak/>
        <w:t>Pokazatelji rezultata:</w:t>
      </w:r>
    </w:p>
    <w:tbl>
      <w:tblPr>
        <w:tblW w:w="9781" w:type="dxa"/>
        <w:jc w:val="center"/>
        <w:tblLook w:val="04A0" w:firstRow="1" w:lastRow="0" w:firstColumn="1" w:lastColumn="0" w:noHBand="0" w:noVBand="1"/>
      </w:tblPr>
      <w:tblGrid>
        <w:gridCol w:w="1506"/>
        <w:gridCol w:w="1417"/>
        <w:gridCol w:w="1215"/>
        <w:gridCol w:w="1413"/>
        <w:gridCol w:w="1290"/>
        <w:gridCol w:w="1470"/>
        <w:gridCol w:w="1470"/>
      </w:tblGrid>
      <w:tr w:rsidR="00724360" w:rsidRPr="006C29F1" w14:paraId="32E1D370" w14:textId="77777777" w:rsidTr="00D1733B">
        <w:trPr>
          <w:trHeight w:val="564"/>
          <w:jc w:val="center"/>
        </w:trPr>
        <w:tc>
          <w:tcPr>
            <w:tcW w:w="1506" w:type="dxa"/>
            <w:tcBorders>
              <w:top w:val="single" w:sz="4" w:space="0" w:color="auto"/>
              <w:left w:val="single" w:sz="4" w:space="0" w:color="auto"/>
              <w:bottom w:val="single" w:sz="4" w:space="0" w:color="auto"/>
              <w:right w:val="single" w:sz="4" w:space="0" w:color="auto"/>
            </w:tcBorders>
            <w:noWrap/>
            <w:vAlign w:val="center"/>
            <w:hideMark/>
          </w:tcPr>
          <w:p w14:paraId="3D735476"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Pokazatelj</w:t>
            </w:r>
          </w:p>
          <w:p w14:paraId="0C7C1121"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0EA9E5CD"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Definicija pokazatelja</w:t>
            </w:r>
          </w:p>
        </w:tc>
        <w:tc>
          <w:tcPr>
            <w:tcW w:w="1215" w:type="dxa"/>
            <w:tcBorders>
              <w:top w:val="single" w:sz="4" w:space="0" w:color="auto"/>
              <w:left w:val="nil"/>
              <w:bottom w:val="single" w:sz="4" w:space="0" w:color="auto"/>
              <w:right w:val="single" w:sz="4" w:space="0" w:color="auto"/>
            </w:tcBorders>
            <w:vAlign w:val="center"/>
          </w:tcPr>
          <w:p w14:paraId="26E18F8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Jedinica</w:t>
            </w:r>
          </w:p>
        </w:tc>
        <w:tc>
          <w:tcPr>
            <w:tcW w:w="1413" w:type="dxa"/>
            <w:tcBorders>
              <w:top w:val="single" w:sz="4" w:space="0" w:color="auto"/>
              <w:left w:val="single" w:sz="4" w:space="0" w:color="auto"/>
              <w:bottom w:val="single" w:sz="4" w:space="0" w:color="auto"/>
              <w:right w:val="single" w:sz="4" w:space="0" w:color="auto"/>
            </w:tcBorders>
            <w:vAlign w:val="center"/>
            <w:hideMark/>
          </w:tcPr>
          <w:p w14:paraId="364C5F19"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Polazna vrijednost 2025.</w:t>
            </w:r>
          </w:p>
        </w:tc>
        <w:tc>
          <w:tcPr>
            <w:tcW w:w="1290" w:type="dxa"/>
            <w:tcBorders>
              <w:top w:val="single" w:sz="4" w:space="0" w:color="auto"/>
              <w:left w:val="nil"/>
              <w:bottom w:val="single" w:sz="4" w:space="0" w:color="auto"/>
              <w:right w:val="single" w:sz="4" w:space="0" w:color="auto"/>
            </w:tcBorders>
            <w:vAlign w:val="center"/>
            <w:hideMark/>
          </w:tcPr>
          <w:p w14:paraId="2AE9243D"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4D20100D"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2026.</w:t>
            </w:r>
          </w:p>
        </w:tc>
        <w:tc>
          <w:tcPr>
            <w:tcW w:w="1470" w:type="dxa"/>
            <w:tcBorders>
              <w:top w:val="single" w:sz="4" w:space="0" w:color="auto"/>
              <w:left w:val="nil"/>
              <w:bottom w:val="single" w:sz="4" w:space="0" w:color="auto"/>
              <w:right w:val="single" w:sz="4" w:space="0" w:color="auto"/>
            </w:tcBorders>
            <w:vAlign w:val="center"/>
          </w:tcPr>
          <w:p w14:paraId="62149F08"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4C25EDB7"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2027.</w:t>
            </w:r>
          </w:p>
        </w:tc>
        <w:tc>
          <w:tcPr>
            <w:tcW w:w="1470" w:type="dxa"/>
            <w:tcBorders>
              <w:top w:val="single" w:sz="4" w:space="0" w:color="auto"/>
              <w:left w:val="nil"/>
              <w:bottom w:val="single" w:sz="4" w:space="0" w:color="auto"/>
              <w:right w:val="single" w:sz="4" w:space="0" w:color="auto"/>
            </w:tcBorders>
          </w:tcPr>
          <w:p w14:paraId="661D7054"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126B211B"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2028.</w:t>
            </w:r>
          </w:p>
        </w:tc>
      </w:tr>
      <w:tr w:rsidR="00724360" w:rsidRPr="006C29F1" w14:paraId="3BDE2D14" w14:textId="77777777" w:rsidTr="00D1733B">
        <w:trPr>
          <w:trHeight w:val="282"/>
          <w:jc w:val="center"/>
        </w:trPr>
        <w:tc>
          <w:tcPr>
            <w:tcW w:w="1506" w:type="dxa"/>
            <w:tcBorders>
              <w:top w:val="single" w:sz="4" w:space="0" w:color="auto"/>
              <w:left w:val="single" w:sz="4" w:space="0" w:color="auto"/>
              <w:bottom w:val="single" w:sz="4" w:space="0" w:color="auto"/>
              <w:right w:val="single" w:sz="4" w:space="0" w:color="auto"/>
            </w:tcBorders>
            <w:vAlign w:val="center"/>
            <w:hideMark/>
          </w:tcPr>
          <w:p w14:paraId="1C79463B"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 xml:space="preserve">Broj korisnika usluga koje se sufinanciraju </w:t>
            </w:r>
          </w:p>
        </w:tc>
        <w:tc>
          <w:tcPr>
            <w:tcW w:w="1417" w:type="dxa"/>
            <w:tcBorders>
              <w:top w:val="single" w:sz="4" w:space="0" w:color="auto"/>
              <w:left w:val="nil"/>
              <w:bottom w:val="single" w:sz="4" w:space="0" w:color="auto"/>
              <w:right w:val="single" w:sz="4" w:space="0" w:color="auto"/>
            </w:tcBorders>
            <w:noWrap/>
            <w:vAlign w:val="center"/>
            <w:hideMark/>
          </w:tcPr>
          <w:p w14:paraId="73881767"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Korisnici navedeni u opisu aktivnosti</w:t>
            </w:r>
          </w:p>
        </w:tc>
        <w:tc>
          <w:tcPr>
            <w:tcW w:w="1215" w:type="dxa"/>
            <w:tcBorders>
              <w:top w:val="single" w:sz="4" w:space="0" w:color="auto"/>
              <w:left w:val="single" w:sz="4" w:space="0" w:color="auto"/>
              <w:bottom w:val="single" w:sz="4" w:space="0" w:color="auto"/>
              <w:right w:val="single" w:sz="4" w:space="0" w:color="auto"/>
            </w:tcBorders>
            <w:vAlign w:val="center"/>
          </w:tcPr>
          <w:p w14:paraId="46F6BFAE"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Broj korisnika</w:t>
            </w:r>
          </w:p>
        </w:tc>
        <w:tc>
          <w:tcPr>
            <w:tcW w:w="1413" w:type="dxa"/>
            <w:tcBorders>
              <w:top w:val="single" w:sz="4" w:space="0" w:color="auto"/>
              <w:left w:val="single" w:sz="4" w:space="0" w:color="auto"/>
              <w:bottom w:val="single" w:sz="4" w:space="0" w:color="auto"/>
              <w:right w:val="single" w:sz="4" w:space="0" w:color="auto"/>
            </w:tcBorders>
            <w:noWrap/>
            <w:vAlign w:val="center"/>
          </w:tcPr>
          <w:p w14:paraId="03245A65"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555</w:t>
            </w:r>
          </w:p>
        </w:tc>
        <w:tc>
          <w:tcPr>
            <w:tcW w:w="1290" w:type="dxa"/>
            <w:tcBorders>
              <w:top w:val="single" w:sz="4" w:space="0" w:color="auto"/>
              <w:left w:val="nil"/>
              <w:bottom w:val="single" w:sz="4" w:space="0" w:color="auto"/>
              <w:right w:val="single" w:sz="4" w:space="0" w:color="auto"/>
            </w:tcBorders>
            <w:noWrap/>
            <w:vAlign w:val="center"/>
          </w:tcPr>
          <w:p w14:paraId="24AC828D"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580</w:t>
            </w:r>
          </w:p>
        </w:tc>
        <w:tc>
          <w:tcPr>
            <w:tcW w:w="1470" w:type="dxa"/>
            <w:tcBorders>
              <w:top w:val="single" w:sz="4" w:space="0" w:color="auto"/>
              <w:left w:val="nil"/>
              <w:bottom w:val="single" w:sz="4" w:space="0" w:color="auto"/>
              <w:right w:val="single" w:sz="4" w:space="0" w:color="auto"/>
            </w:tcBorders>
            <w:vAlign w:val="center"/>
          </w:tcPr>
          <w:p w14:paraId="09191500"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620</w:t>
            </w:r>
          </w:p>
        </w:tc>
        <w:tc>
          <w:tcPr>
            <w:tcW w:w="1470" w:type="dxa"/>
            <w:tcBorders>
              <w:top w:val="single" w:sz="4" w:space="0" w:color="auto"/>
              <w:left w:val="nil"/>
              <w:bottom w:val="single" w:sz="4" w:space="0" w:color="auto"/>
              <w:right w:val="single" w:sz="4" w:space="0" w:color="auto"/>
            </w:tcBorders>
          </w:tcPr>
          <w:p w14:paraId="224746D7" w14:textId="77777777" w:rsidR="00724360" w:rsidRPr="006C29F1" w:rsidRDefault="00724360" w:rsidP="00D1733B">
            <w:pPr>
              <w:spacing w:after="0"/>
              <w:jc w:val="center"/>
              <w:rPr>
                <w:rFonts w:ascii="Book Antiqua" w:eastAsia="Times New Roman" w:hAnsi="Book Antiqua" w:cs="Arial"/>
                <w:lang w:eastAsia="hr-HR"/>
              </w:rPr>
            </w:pPr>
          </w:p>
          <w:p w14:paraId="23757588" w14:textId="77777777" w:rsidR="00724360" w:rsidRPr="006C29F1" w:rsidRDefault="00724360" w:rsidP="00D1733B">
            <w:pPr>
              <w:spacing w:after="0"/>
              <w:jc w:val="center"/>
              <w:rPr>
                <w:rFonts w:ascii="Book Antiqua" w:eastAsia="Times New Roman" w:hAnsi="Book Antiqua" w:cs="Arial"/>
                <w:lang w:eastAsia="hr-HR"/>
              </w:rPr>
            </w:pPr>
          </w:p>
          <w:p w14:paraId="6C2AAA8F"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650</w:t>
            </w:r>
          </w:p>
        </w:tc>
      </w:tr>
    </w:tbl>
    <w:p w14:paraId="55743F4B" w14:textId="77777777" w:rsidR="00724360" w:rsidRPr="006C29F1" w:rsidRDefault="00724360" w:rsidP="00724360">
      <w:pPr>
        <w:rPr>
          <w:rFonts w:ascii="Book Antiqua" w:hAnsi="Book Antiqua" w:cs="Arial"/>
          <w:b/>
          <w:color w:val="EE0000"/>
        </w:rPr>
      </w:pP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7"/>
      </w:tblGrid>
      <w:tr w:rsidR="00724360" w:rsidRPr="006C29F1" w14:paraId="709B9FD4" w14:textId="77777777" w:rsidTr="00BD7458">
        <w:trPr>
          <w:trHeight w:val="300"/>
          <w:jc w:val="center"/>
        </w:trPr>
        <w:tc>
          <w:tcPr>
            <w:tcW w:w="9967" w:type="dxa"/>
            <w:hideMark/>
          </w:tcPr>
          <w:p w14:paraId="67ACF0B8" w14:textId="77777777" w:rsidR="00724360" w:rsidRPr="006A2B9E" w:rsidRDefault="00724360" w:rsidP="00D1733B">
            <w:pPr>
              <w:spacing w:after="0"/>
              <w:rPr>
                <w:rFonts w:ascii="Book Antiqua" w:eastAsia="Times New Roman" w:hAnsi="Book Antiqua" w:cs="Arial"/>
                <w:b/>
                <w:bCs/>
                <w:lang w:eastAsia="hr-HR"/>
              </w:rPr>
            </w:pPr>
            <w:r w:rsidRPr="006A2B9E">
              <w:rPr>
                <w:rFonts w:ascii="Book Antiqua" w:eastAsia="Times New Roman" w:hAnsi="Book Antiqua" w:cs="Arial"/>
                <w:b/>
                <w:bCs/>
                <w:lang w:eastAsia="hr-HR"/>
              </w:rPr>
              <w:t>Naziv aktivnosti/projekta u Proračunu: Tekući projekt T100004 Pomoći djeci predškolske i školske dobi s teškoćama u razvoju</w:t>
            </w:r>
          </w:p>
        </w:tc>
      </w:tr>
      <w:tr w:rsidR="00724360" w:rsidRPr="006C29F1" w14:paraId="7E622B88" w14:textId="77777777" w:rsidTr="00BD7458">
        <w:trPr>
          <w:trHeight w:val="514"/>
          <w:jc w:val="center"/>
        </w:trPr>
        <w:tc>
          <w:tcPr>
            <w:tcW w:w="9967" w:type="dxa"/>
            <w:vMerge w:val="restart"/>
            <w:hideMark/>
          </w:tcPr>
          <w:p w14:paraId="1D4F71D1" w14:textId="77777777" w:rsidR="00724360" w:rsidRPr="006C29F1" w:rsidRDefault="00724360" w:rsidP="00D1733B">
            <w:pPr>
              <w:widowControl w:val="0"/>
              <w:tabs>
                <w:tab w:val="left" w:pos="2402"/>
              </w:tabs>
              <w:autoSpaceDE w:val="0"/>
              <w:autoSpaceDN w:val="0"/>
              <w:spacing w:after="0"/>
              <w:jc w:val="both"/>
              <w:rPr>
                <w:rFonts w:ascii="Book Antiqua" w:eastAsia="Times New Roman" w:hAnsi="Book Antiqua" w:cs="Arial"/>
                <w:lang w:eastAsia="hr-HR"/>
              </w:rPr>
            </w:pPr>
            <w:r w:rsidRPr="594472B2">
              <w:rPr>
                <w:rFonts w:ascii="Book Antiqua" w:eastAsia="Arial MT" w:hAnsi="Book Antiqua" w:cs="Arial MT"/>
                <w:w w:val="95"/>
              </w:rPr>
              <w:t>Sufinanciranje</w:t>
            </w:r>
            <w:r w:rsidRPr="594472B2">
              <w:rPr>
                <w:rFonts w:ascii="Book Antiqua" w:eastAsia="Arial MT" w:hAnsi="Book Antiqua" w:cs="Arial MT"/>
                <w:spacing w:val="18"/>
                <w:w w:val="95"/>
              </w:rPr>
              <w:t xml:space="preserve"> </w:t>
            </w:r>
            <w:r w:rsidRPr="594472B2">
              <w:rPr>
                <w:rFonts w:ascii="Book Antiqua" w:eastAsia="Arial MT" w:hAnsi="Book Antiqua" w:cs="Arial MT"/>
                <w:w w:val="95"/>
              </w:rPr>
              <w:t>logopedskih</w:t>
            </w:r>
            <w:r w:rsidRPr="594472B2">
              <w:rPr>
                <w:rFonts w:ascii="Book Antiqua" w:eastAsia="Arial MT" w:hAnsi="Book Antiqua" w:cs="Arial MT"/>
                <w:spacing w:val="19"/>
                <w:w w:val="95"/>
              </w:rPr>
              <w:t xml:space="preserve"> i edukacijsko-rehabilitacijskih </w:t>
            </w:r>
            <w:r w:rsidRPr="594472B2">
              <w:rPr>
                <w:rFonts w:ascii="Book Antiqua" w:eastAsia="Arial MT" w:hAnsi="Book Antiqua" w:cs="Arial MT"/>
                <w:w w:val="95"/>
              </w:rPr>
              <w:t>tretmana</w:t>
            </w:r>
            <w:r w:rsidRPr="594472B2">
              <w:rPr>
                <w:rFonts w:ascii="Book Antiqua" w:eastAsia="Arial MT" w:hAnsi="Book Antiqua" w:cs="Arial MT"/>
                <w:spacing w:val="19"/>
                <w:w w:val="95"/>
              </w:rPr>
              <w:t xml:space="preserve"> </w:t>
            </w:r>
            <w:r w:rsidRPr="594472B2">
              <w:rPr>
                <w:rFonts w:ascii="Book Antiqua" w:eastAsia="Arial MT" w:hAnsi="Book Antiqua" w:cs="Arial MT"/>
                <w:w w:val="95"/>
              </w:rPr>
              <w:t>djece</w:t>
            </w:r>
            <w:r w:rsidRPr="594472B2">
              <w:rPr>
                <w:rFonts w:ascii="Book Antiqua" w:eastAsia="Arial MT" w:hAnsi="Book Antiqua" w:cs="Arial MT"/>
                <w:spacing w:val="19"/>
                <w:w w:val="95"/>
              </w:rPr>
              <w:t xml:space="preserve"> </w:t>
            </w:r>
            <w:r w:rsidRPr="594472B2">
              <w:rPr>
                <w:rFonts w:ascii="Book Antiqua" w:eastAsia="Arial MT" w:hAnsi="Book Antiqua" w:cs="Arial MT"/>
                <w:w w:val="95"/>
              </w:rPr>
              <w:t>s</w:t>
            </w:r>
            <w:r w:rsidRPr="594472B2">
              <w:rPr>
                <w:rFonts w:ascii="Book Antiqua" w:eastAsia="Arial MT" w:hAnsi="Book Antiqua" w:cs="Arial MT"/>
                <w:spacing w:val="19"/>
                <w:w w:val="95"/>
              </w:rPr>
              <w:t xml:space="preserve"> </w:t>
            </w:r>
            <w:r w:rsidRPr="594472B2">
              <w:rPr>
                <w:rFonts w:ascii="Book Antiqua" w:eastAsia="Arial MT" w:hAnsi="Book Antiqua" w:cs="Arial MT"/>
                <w:w w:val="95"/>
              </w:rPr>
              <w:t>područja</w:t>
            </w:r>
            <w:r w:rsidRPr="594472B2">
              <w:rPr>
                <w:rFonts w:ascii="Book Antiqua" w:eastAsia="Arial MT" w:hAnsi="Book Antiqua" w:cs="Arial MT"/>
                <w:spacing w:val="19"/>
                <w:w w:val="95"/>
              </w:rPr>
              <w:t xml:space="preserve"> </w:t>
            </w:r>
            <w:r w:rsidRPr="594472B2">
              <w:rPr>
                <w:rFonts w:ascii="Book Antiqua" w:eastAsia="Arial MT" w:hAnsi="Book Antiqua" w:cs="Arial MT"/>
                <w:w w:val="95"/>
              </w:rPr>
              <w:t>Grada</w:t>
            </w:r>
            <w:r w:rsidRPr="594472B2">
              <w:rPr>
                <w:rFonts w:ascii="Book Antiqua" w:eastAsia="Arial MT" w:hAnsi="Book Antiqua" w:cs="Arial MT"/>
                <w:spacing w:val="19"/>
                <w:w w:val="95"/>
              </w:rPr>
              <w:t xml:space="preserve"> </w:t>
            </w:r>
            <w:r w:rsidRPr="594472B2">
              <w:rPr>
                <w:rFonts w:ascii="Book Antiqua" w:eastAsia="Arial MT" w:hAnsi="Book Antiqua" w:cs="Arial MT"/>
                <w:w w:val="95"/>
              </w:rPr>
              <w:t>Dugog</w:t>
            </w:r>
            <w:r w:rsidRPr="594472B2">
              <w:rPr>
                <w:rFonts w:ascii="Book Antiqua" w:eastAsia="Arial MT" w:hAnsi="Book Antiqua" w:cs="Arial MT"/>
                <w:spacing w:val="19"/>
                <w:w w:val="95"/>
              </w:rPr>
              <w:t xml:space="preserve"> </w:t>
            </w:r>
            <w:r w:rsidRPr="594472B2">
              <w:rPr>
                <w:rFonts w:ascii="Book Antiqua" w:eastAsia="Arial MT" w:hAnsi="Book Antiqua" w:cs="Arial MT"/>
                <w:w w:val="95"/>
              </w:rPr>
              <w:t>Sela.</w:t>
            </w:r>
          </w:p>
          <w:p w14:paraId="0BCE24B0" w14:textId="77777777" w:rsidR="00724360" w:rsidRPr="006C29F1" w:rsidRDefault="00724360" w:rsidP="00D1733B">
            <w:pPr>
              <w:widowControl w:val="0"/>
              <w:tabs>
                <w:tab w:val="left" w:pos="2402"/>
              </w:tabs>
              <w:autoSpaceDE w:val="0"/>
              <w:autoSpaceDN w:val="0"/>
              <w:spacing w:after="0"/>
              <w:jc w:val="both"/>
              <w:rPr>
                <w:rFonts w:ascii="Book Antiqua" w:eastAsia="Arial MT" w:hAnsi="Book Antiqua" w:cs="Arial MT"/>
              </w:rPr>
            </w:pPr>
          </w:p>
        </w:tc>
      </w:tr>
      <w:tr w:rsidR="00724360" w:rsidRPr="006C29F1" w14:paraId="3335812A" w14:textId="77777777" w:rsidTr="00BD7458">
        <w:trPr>
          <w:trHeight w:val="611"/>
          <w:jc w:val="center"/>
        </w:trPr>
        <w:tc>
          <w:tcPr>
            <w:tcW w:w="9967" w:type="dxa"/>
            <w:vMerge/>
            <w:vAlign w:val="center"/>
            <w:hideMark/>
          </w:tcPr>
          <w:p w14:paraId="172CF812" w14:textId="77777777" w:rsidR="00724360" w:rsidRPr="006C29F1" w:rsidRDefault="00724360" w:rsidP="00D1733B">
            <w:pPr>
              <w:spacing w:after="0"/>
              <w:rPr>
                <w:rFonts w:ascii="Book Antiqua" w:eastAsia="Times New Roman" w:hAnsi="Book Antiqua" w:cs="Arial"/>
                <w:color w:val="EE0000"/>
                <w:lang w:eastAsia="hr-HR"/>
              </w:rPr>
            </w:pPr>
          </w:p>
        </w:tc>
      </w:tr>
    </w:tbl>
    <w:p w14:paraId="387CFA32" w14:textId="77777777" w:rsidR="00724360" w:rsidRPr="006C29F1" w:rsidRDefault="00724360" w:rsidP="00724360">
      <w:pPr>
        <w:rPr>
          <w:rFonts w:ascii="Book Antiqua" w:hAnsi="Book Antiqua" w:cs="Arial"/>
          <w:b/>
        </w:rPr>
      </w:pPr>
    </w:p>
    <w:p w14:paraId="2D972176" w14:textId="77777777" w:rsidR="00724360" w:rsidRPr="006C29F1" w:rsidRDefault="00724360" w:rsidP="00724360">
      <w:pPr>
        <w:numPr>
          <w:ilvl w:val="0"/>
          <w:numId w:val="20"/>
        </w:numPr>
        <w:spacing w:after="160" w:line="259" w:lineRule="auto"/>
        <w:contextualSpacing/>
        <w:rPr>
          <w:rFonts w:ascii="Book Antiqua" w:hAnsi="Book Antiqua" w:cs="Arial"/>
        </w:rPr>
      </w:pPr>
      <w:r w:rsidRPr="594472B2">
        <w:rPr>
          <w:rFonts w:ascii="Book Antiqua" w:hAnsi="Book Antiqua" w:cs="Arial"/>
        </w:rPr>
        <w:t>Pokazatelji rezultata:</w:t>
      </w:r>
    </w:p>
    <w:tbl>
      <w:tblPr>
        <w:tblW w:w="10349" w:type="dxa"/>
        <w:jc w:val="center"/>
        <w:tblLook w:val="04A0" w:firstRow="1" w:lastRow="0" w:firstColumn="1" w:lastColumn="0" w:noHBand="0" w:noVBand="1"/>
      </w:tblPr>
      <w:tblGrid>
        <w:gridCol w:w="1965"/>
        <w:gridCol w:w="2115"/>
        <w:gridCol w:w="1215"/>
        <w:gridCol w:w="1320"/>
        <w:gridCol w:w="1227"/>
        <w:gridCol w:w="1215"/>
        <w:gridCol w:w="1292"/>
      </w:tblGrid>
      <w:tr w:rsidR="00724360" w:rsidRPr="006C29F1" w14:paraId="46604544" w14:textId="77777777" w:rsidTr="00D1733B">
        <w:trPr>
          <w:trHeight w:val="564"/>
          <w:jc w:val="center"/>
        </w:trPr>
        <w:tc>
          <w:tcPr>
            <w:tcW w:w="1965" w:type="dxa"/>
            <w:tcBorders>
              <w:top w:val="single" w:sz="4" w:space="0" w:color="auto"/>
              <w:left w:val="single" w:sz="4" w:space="0" w:color="auto"/>
              <w:bottom w:val="single" w:sz="4" w:space="0" w:color="auto"/>
              <w:right w:val="single" w:sz="4" w:space="0" w:color="auto"/>
            </w:tcBorders>
            <w:noWrap/>
            <w:vAlign w:val="center"/>
            <w:hideMark/>
          </w:tcPr>
          <w:p w14:paraId="19EB88C8"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Pokazatelj</w:t>
            </w:r>
          </w:p>
          <w:p w14:paraId="7BEB1D1F"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rezultata</w:t>
            </w:r>
          </w:p>
        </w:tc>
        <w:tc>
          <w:tcPr>
            <w:tcW w:w="2115" w:type="dxa"/>
            <w:tcBorders>
              <w:top w:val="single" w:sz="4" w:space="0" w:color="auto"/>
              <w:left w:val="nil"/>
              <w:bottom w:val="single" w:sz="4" w:space="0" w:color="auto"/>
              <w:right w:val="single" w:sz="4" w:space="0" w:color="auto"/>
            </w:tcBorders>
            <w:noWrap/>
            <w:vAlign w:val="center"/>
            <w:hideMark/>
          </w:tcPr>
          <w:p w14:paraId="05C91E82"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Definicija pokazatelja</w:t>
            </w:r>
          </w:p>
        </w:tc>
        <w:tc>
          <w:tcPr>
            <w:tcW w:w="1215" w:type="dxa"/>
            <w:tcBorders>
              <w:top w:val="single" w:sz="4" w:space="0" w:color="auto"/>
              <w:left w:val="nil"/>
              <w:bottom w:val="single" w:sz="4" w:space="0" w:color="auto"/>
              <w:right w:val="single" w:sz="4" w:space="0" w:color="auto"/>
            </w:tcBorders>
            <w:vAlign w:val="center"/>
          </w:tcPr>
          <w:p w14:paraId="0FA4189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Jedinica</w:t>
            </w:r>
          </w:p>
        </w:tc>
        <w:tc>
          <w:tcPr>
            <w:tcW w:w="1320" w:type="dxa"/>
            <w:tcBorders>
              <w:top w:val="single" w:sz="4" w:space="0" w:color="auto"/>
              <w:left w:val="single" w:sz="4" w:space="0" w:color="auto"/>
              <w:bottom w:val="single" w:sz="4" w:space="0" w:color="auto"/>
              <w:right w:val="single" w:sz="4" w:space="0" w:color="auto"/>
            </w:tcBorders>
            <w:vAlign w:val="center"/>
            <w:hideMark/>
          </w:tcPr>
          <w:p w14:paraId="25508857"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Polazna vrijednost 2025.</w:t>
            </w:r>
          </w:p>
        </w:tc>
        <w:tc>
          <w:tcPr>
            <w:tcW w:w="1227" w:type="dxa"/>
            <w:tcBorders>
              <w:top w:val="single" w:sz="4" w:space="0" w:color="auto"/>
              <w:left w:val="nil"/>
              <w:bottom w:val="single" w:sz="4" w:space="0" w:color="auto"/>
              <w:right w:val="single" w:sz="4" w:space="0" w:color="auto"/>
            </w:tcBorders>
            <w:vAlign w:val="center"/>
            <w:hideMark/>
          </w:tcPr>
          <w:p w14:paraId="1D8B3485"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006A8DA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2026.</w:t>
            </w:r>
          </w:p>
        </w:tc>
        <w:tc>
          <w:tcPr>
            <w:tcW w:w="1215" w:type="dxa"/>
            <w:tcBorders>
              <w:top w:val="single" w:sz="4" w:space="0" w:color="auto"/>
              <w:left w:val="nil"/>
              <w:bottom w:val="single" w:sz="4" w:space="0" w:color="auto"/>
              <w:right w:val="single" w:sz="4" w:space="0" w:color="auto"/>
            </w:tcBorders>
            <w:vAlign w:val="center"/>
          </w:tcPr>
          <w:p w14:paraId="12C960D8"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5294E6C8"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2027.</w:t>
            </w:r>
          </w:p>
        </w:tc>
        <w:tc>
          <w:tcPr>
            <w:tcW w:w="1292" w:type="dxa"/>
            <w:tcBorders>
              <w:top w:val="single" w:sz="4" w:space="0" w:color="auto"/>
              <w:left w:val="nil"/>
              <w:bottom w:val="single" w:sz="4" w:space="0" w:color="auto"/>
              <w:right w:val="single" w:sz="4" w:space="0" w:color="auto"/>
            </w:tcBorders>
          </w:tcPr>
          <w:p w14:paraId="3566615C"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33B1C85C"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2028.</w:t>
            </w:r>
          </w:p>
        </w:tc>
      </w:tr>
      <w:tr w:rsidR="00724360" w:rsidRPr="006C29F1" w14:paraId="65FCF973" w14:textId="77777777" w:rsidTr="00D1733B">
        <w:trPr>
          <w:trHeight w:val="282"/>
          <w:jc w:val="center"/>
        </w:trPr>
        <w:tc>
          <w:tcPr>
            <w:tcW w:w="1965" w:type="dxa"/>
            <w:tcBorders>
              <w:top w:val="single" w:sz="4" w:space="0" w:color="auto"/>
              <w:left w:val="single" w:sz="4" w:space="0" w:color="auto"/>
              <w:bottom w:val="single" w:sz="4" w:space="0" w:color="auto"/>
              <w:right w:val="single" w:sz="4" w:space="0" w:color="auto"/>
            </w:tcBorders>
            <w:vAlign w:val="center"/>
            <w:hideMark/>
          </w:tcPr>
          <w:p w14:paraId="764E255B"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Broj</w:t>
            </w:r>
          </w:p>
          <w:p w14:paraId="2EFC043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 xml:space="preserve">korisnika subvencioniranih tretmana </w:t>
            </w:r>
          </w:p>
        </w:tc>
        <w:tc>
          <w:tcPr>
            <w:tcW w:w="2115" w:type="dxa"/>
            <w:tcBorders>
              <w:top w:val="single" w:sz="4" w:space="0" w:color="auto"/>
              <w:left w:val="nil"/>
              <w:bottom w:val="single" w:sz="4" w:space="0" w:color="auto"/>
              <w:right w:val="single" w:sz="4" w:space="0" w:color="auto"/>
            </w:tcBorders>
            <w:noWrap/>
            <w:vAlign w:val="center"/>
            <w:hideMark/>
          </w:tcPr>
          <w:p w14:paraId="153AFBC4"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Broj korisnika subvencioniranih tretmana</w:t>
            </w:r>
          </w:p>
        </w:tc>
        <w:tc>
          <w:tcPr>
            <w:tcW w:w="1215" w:type="dxa"/>
            <w:tcBorders>
              <w:top w:val="single" w:sz="4" w:space="0" w:color="auto"/>
              <w:left w:val="nil"/>
              <w:bottom w:val="single" w:sz="4" w:space="0" w:color="auto"/>
              <w:right w:val="single" w:sz="4" w:space="0" w:color="auto"/>
            </w:tcBorders>
            <w:vAlign w:val="center"/>
          </w:tcPr>
          <w:p w14:paraId="12D947C0"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Broj korisnika</w:t>
            </w:r>
          </w:p>
        </w:tc>
        <w:tc>
          <w:tcPr>
            <w:tcW w:w="1320" w:type="dxa"/>
            <w:tcBorders>
              <w:top w:val="single" w:sz="4" w:space="0" w:color="auto"/>
              <w:left w:val="single" w:sz="4" w:space="0" w:color="auto"/>
              <w:bottom w:val="single" w:sz="4" w:space="0" w:color="auto"/>
              <w:right w:val="single" w:sz="4" w:space="0" w:color="auto"/>
            </w:tcBorders>
            <w:noWrap/>
            <w:vAlign w:val="center"/>
          </w:tcPr>
          <w:p w14:paraId="34A25769"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166</w:t>
            </w:r>
          </w:p>
        </w:tc>
        <w:tc>
          <w:tcPr>
            <w:tcW w:w="1227" w:type="dxa"/>
            <w:tcBorders>
              <w:top w:val="single" w:sz="4" w:space="0" w:color="auto"/>
              <w:left w:val="nil"/>
              <w:bottom w:val="single" w:sz="4" w:space="0" w:color="auto"/>
              <w:right w:val="single" w:sz="4" w:space="0" w:color="auto"/>
            </w:tcBorders>
            <w:noWrap/>
            <w:vAlign w:val="center"/>
          </w:tcPr>
          <w:p w14:paraId="530015A2"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180</w:t>
            </w:r>
          </w:p>
        </w:tc>
        <w:tc>
          <w:tcPr>
            <w:tcW w:w="1215" w:type="dxa"/>
            <w:tcBorders>
              <w:top w:val="single" w:sz="4" w:space="0" w:color="auto"/>
              <w:left w:val="nil"/>
              <w:bottom w:val="single" w:sz="4" w:space="0" w:color="auto"/>
              <w:right w:val="single" w:sz="4" w:space="0" w:color="auto"/>
            </w:tcBorders>
            <w:vAlign w:val="center"/>
          </w:tcPr>
          <w:p w14:paraId="454AD46C"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200</w:t>
            </w:r>
          </w:p>
        </w:tc>
        <w:tc>
          <w:tcPr>
            <w:tcW w:w="1292" w:type="dxa"/>
            <w:tcBorders>
              <w:top w:val="single" w:sz="4" w:space="0" w:color="auto"/>
              <w:left w:val="nil"/>
              <w:bottom w:val="single" w:sz="4" w:space="0" w:color="auto"/>
              <w:right w:val="single" w:sz="4" w:space="0" w:color="auto"/>
            </w:tcBorders>
          </w:tcPr>
          <w:p w14:paraId="62C414A4" w14:textId="77777777" w:rsidR="00724360" w:rsidRPr="006C29F1" w:rsidRDefault="00724360" w:rsidP="00D1733B">
            <w:pPr>
              <w:spacing w:after="0"/>
              <w:jc w:val="center"/>
              <w:rPr>
                <w:rFonts w:ascii="Book Antiqua" w:eastAsia="Times New Roman" w:hAnsi="Book Antiqua" w:cs="Arial"/>
                <w:lang w:eastAsia="hr-HR"/>
              </w:rPr>
            </w:pPr>
          </w:p>
          <w:p w14:paraId="1758B684" w14:textId="77777777" w:rsidR="00724360"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220</w:t>
            </w:r>
          </w:p>
          <w:p w14:paraId="415E9EC0" w14:textId="77777777" w:rsidR="00724360" w:rsidRPr="006C29F1" w:rsidRDefault="00724360" w:rsidP="00D1733B">
            <w:pPr>
              <w:spacing w:after="0"/>
              <w:jc w:val="center"/>
              <w:rPr>
                <w:rFonts w:ascii="Book Antiqua" w:eastAsia="Times New Roman" w:hAnsi="Book Antiqua" w:cs="Arial"/>
                <w:lang w:eastAsia="hr-HR"/>
              </w:rPr>
            </w:pPr>
          </w:p>
        </w:tc>
      </w:tr>
    </w:tbl>
    <w:p w14:paraId="34FA987B" w14:textId="77777777" w:rsidR="00724360" w:rsidRPr="006C29F1" w:rsidRDefault="00724360" w:rsidP="00724360">
      <w:pPr>
        <w:rPr>
          <w:rFonts w:ascii="Book Antiqua" w:hAnsi="Book Antiqua" w:cs="Arial"/>
          <w:b/>
          <w:color w:val="EE0000"/>
          <w:highlight w:val="red"/>
        </w:rPr>
      </w:pPr>
    </w:p>
    <w:tbl>
      <w:tblPr>
        <w:tblW w:w="10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0"/>
      </w:tblGrid>
      <w:tr w:rsidR="00724360" w:rsidRPr="006C29F1" w14:paraId="19A68EB4" w14:textId="77777777" w:rsidTr="00BD7458">
        <w:trPr>
          <w:trHeight w:val="300"/>
          <w:jc w:val="center"/>
        </w:trPr>
        <w:tc>
          <w:tcPr>
            <w:tcW w:w="10250" w:type="dxa"/>
            <w:hideMark/>
          </w:tcPr>
          <w:p w14:paraId="0CB86926" w14:textId="77777777" w:rsidR="00724360" w:rsidRPr="006C29F1" w:rsidRDefault="00724360" w:rsidP="00D1733B">
            <w:pPr>
              <w:spacing w:after="0"/>
              <w:rPr>
                <w:rFonts w:ascii="Book Antiqua" w:eastAsia="Times New Roman" w:hAnsi="Book Antiqua" w:cs="Arial"/>
                <w:b/>
                <w:lang w:eastAsia="hr-HR"/>
              </w:rPr>
            </w:pPr>
            <w:r w:rsidRPr="594472B2">
              <w:rPr>
                <w:rFonts w:ascii="Book Antiqua" w:eastAsia="Times New Roman" w:hAnsi="Book Antiqua" w:cs="Arial"/>
                <w:b/>
                <w:lang w:eastAsia="hr-HR"/>
              </w:rPr>
              <w:t>Naziv aktivnosti/projekta u Proračunu: Tekući projekt T100005 Pomoći mladim obiteljima i mladima za troškove stanovanja</w:t>
            </w:r>
          </w:p>
        </w:tc>
      </w:tr>
      <w:tr w:rsidR="00724360" w:rsidRPr="006C29F1" w14:paraId="6BA0AEF4" w14:textId="77777777" w:rsidTr="00BD7458">
        <w:trPr>
          <w:trHeight w:val="514"/>
          <w:jc w:val="center"/>
        </w:trPr>
        <w:tc>
          <w:tcPr>
            <w:tcW w:w="10250" w:type="dxa"/>
            <w:vMerge w:val="restart"/>
            <w:hideMark/>
          </w:tcPr>
          <w:p w14:paraId="25BD5633" w14:textId="77777777" w:rsidR="00724360" w:rsidRPr="006C29F1" w:rsidRDefault="00724360" w:rsidP="00D1733B">
            <w:pPr>
              <w:widowControl w:val="0"/>
              <w:tabs>
                <w:tab w:val="left" w:pos="2402"/>
              </w:tabs>
              <w:autoSpaceDE w:val="0"/>
              <w:autoSpaceDN w:val="0"/>
              <w:spacing w:after="0"/>
              <w:jc w:val="both"/>
              <w:rPr>
                <w:rFonts w:ascii="Book Antiqua" w:eastAsia="Book Antiqua" w:hAnsi="Book Antiqua" w:cs="Book Antiqua"/>
              </w:rPr>
            </w:pPr>
            <w:r w:rsidRPr="594472B2">
              <w:rPr>
                <w:rFonts w:ascii="Book Antiqua" w:eastAsia="Book Antiqua" w:hAnsi="Book Antiqua" w:cs="Book Antiqua"/>
              </w:rPr>
              <w:t>Predviđen je završetak projekta osiguranim sredstvima.</w:t>
            </w:r>
          </w:p>
        </w:tc>
      </w:tr>
      <w:tr w:rsidR="00724360" w:rsidRPr="006C29F1" w14:paraId="46FFCE53" w14:textId="77777777" w:rsidTr="00BD7458">
        <w:trPr>
          <w:trHeight w:val="611"/>
          <w:jc w:val="center"/>
        </w:trPr>
        <w:tc>
          <w:tcPr>
            <w:tcW w:w="10250" w:type="dxa"/>
            <w:vMerge/>
            <w:vAlign w:val="center"/>
            <w:hideMark/>
          </w:tcPr>
          <w:p w14:paraId="0E64AAF9" w14:textId="77777777" w:rsidR="00724360" w:rsidRPr="006C29F1" w:rsidRDefault="00724360" w:rsidP="00D1733B">
            <w:pPr>
              <w:spacing w:after="0"/>
              <w:rPr>
                <w:rFonts w:ascii="Book Antiqua" w:eastAsia="Times New Roman" w:hAnsi="Book Antiqua" w:cs="Arial"/>
                <w:color w:val="EE0000"/>
                <w:lang w:eastAsia="hr-HR"/>
              </w:rPr>
            </w:pPr>
          </w:p>
        </w:tc>
      </w:tr>
    </w:tbl>
    <w:p w14:paraId="5E9B2503" w14:textId="77777777" w:rsidR="00724360" w:rsidRPr="006C29F1" w:rsidRDefault="00724360" w:rsidP="00724360">
      <w:pPr>
        <w:rPr>
          <w:rFonts w:ascii="Book Antiqua" w:hAnsi="Book Antiqua" w:cs="Arial"/>
          <w:b/>
        </w:rPr>
      </w:pPr>
    </w:p>
    <w:p w14:paraId="00E7BC49" w14:textId="77777777" w:rsidR="00724360" w:rsidRPr="006C29F1" w:rsidRDefault="00724360" w:rsidP="00724360">
      <w:pPr>
        <w:numPr>
          <w:ilvl w:val="0"/>
          <w:numId w:val="20"/>
        </w:numPr>
        <w:spacing w:after="160" w:line="259" w:lineRule="auto"/>
        <w:contextualSpacing/>
        <w:rPr>
          <w:rFonts w:ascii="Book Antiqua" w:hAnsi="Book Antiqua" w:cs="Arial"/>
        </w:rPr>
      </w:pPr>
      <w:r w:rsidRPr="594472B2">
        <w:rPr>
          <w:rFonts w:ascii="Book Antiqua" w:hAnsi="Book Antiqua" w:cs="Arial"/>
        </w:rPr>
        <w:t>Pokazatelji rezultata:</w:t>
      </w:r>
    </w:p>
    <w:tbl>
      <w:tblPr>
        <w:tblW w:w="10066" w:type="dxa"/>
        <w:jc w:val="center"/>
        <w:tblLook w:val="04A0" w:firstRow="1" w:lastRow="0" w:firstColumn="1" w:lastColumn="0" w:noHBand="0" w:noVBand="1"/>
      </w:tblPr>
      <w:tblGrid>
        <w:gridCol w:w="1913"/>
        <w:gridCol w:w="1913"/>
        <w:gridCol w:w="1155"/>
        <w:gridCol w:w="1350"/>
        <w:gridCol w:w="1305"/>
        <w:gridCol w:w="1215"/>
        <w:gridCol w:w="1215"/>
      </w:tblGrid>
      <w:tr w:rsidR="00724360" w:rsidRPr="006C29F1" w14:paraId="7322F7FE" w14:textId="77777777" w:rsidTr="00D1733B">
        <w:trPr>
          <w:trHeight w:val="564"/>
          <w:jc w:val="center"/>
        </w:trPr>
        <w:tc>
          <w:tcPr>
            <w:tcW w:w="1913" w:type="dxa"/>
            <w:tcBorders>
              <w:top w:val="single" w:sz="4" w:space="0" w:color="auto"/>
              <w:left w:val="single" w:sz="4" w:space="0" w:color="auto"/>
              <w:bottom w:val="single" w:sz="4" w:space="0" w:color="auto"/>
              <w:right w:val="single" w:sz="4" w:space="0" w:color="auto"/>
            </w:tcBorders>
            <w:noWrap/>
            <w:vAlign w:val="center"/>
            <w:hideMark/>
          </w:tcPr>
          <w:p w14:paraId="552EE7F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Pokazatelj</w:t>
            </w:r>
          </w:p>
          <w:p w14:paraId="03864927"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rezultata</w:t>
            </w:r>
          </w:p>
        </w:tc>
        <w:tc>
          <w:tcPr>
            <w:tcW w:w="1913" w:type="dxa"/>
            <w:tcBorders>
              <w:top w:val="single" w:sz="4" w:space="0" w:color="auto"/>
              <w:left w:val="nil"/>
              <w:bottom w:val="single" w:sz="4" w:space="0" w:color="auto"/>
              <w:right w:val="single" w:sz="4" w:space="0" w:color="auto"/>
            </w:tcBorders>
            <w:noWrap/>
            <w:vAlign w:val="center"/>
            <w:hideMark/>
          </w:tcPr>
          <w:p w14:paraId="51B10840"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Definicija pokazatelja</w:t>
            </w:r>
          </w:p>
        </w:tc>
        <w:tc>
          <w:tcPr>
            <w:tcW w:w="1155" w:type="dxa"/>
            <w:tcBorders>
              <w:top w:val="single" w:sz="4" w:space="0" w:color="auto"/>
              <w:left w:val="nil"/>
              <w:bottom w:val="single" w:sz="4" w:space="0" w:color="auto"/>
              <w:right w:val="single" w:sz="4" w:space="0" w:color="auto"/>
            </w:tcBorders>
            <w:vAlign w:val="center"/>
          </w:tcPr>
          <w:p w14:paraId="0F966A1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Jedinica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8711BAC"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Polazna vrijednost 2025.</w:t>
            </w:r>
          </w:p>
        </w:tc>
        <w:tc>
          <w:tcPr>
            <w:tcW w:w="1305" w:type="dxa"/>
            <w:tcBorders>
              <w:top w:val="single" w:sz="4" w:space="0" w:color="auto"/>
              <w:left w:val="nil"/>
              <w:bottom w:val="single" w:sz="4" w:space="0" w:color="auto"/>
              <w:right w:val="single" w:sz="4" w:space="0" w:color="auto"/>
            </w:tcBorders>
            <w:vAlign w:val="center"/>
            <w:hideMark/>
          </w:tcPr>
          <w:p w14:paraId="463F601D"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08570F15"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2026.</w:t>
            </w:r>
          </w:p>
        </w:tc>
        <w:tc>
          <w:tcPr>
            <w:tcW w:w="1215" w:type="dxa"/>
            <w:tcBorders>
              <w:top w:val="single" w:sz="4" w:space="0" w:color="auto"/>
              <w:left w:val="nil"/>
              <w:bottom w:val="single" w:sz="4" w:space="0" w:color="auto"/>
              <w:right w:val="single" w:sz="4" w:space="0" w:color="auto"/>
            </w:tcBorders>
            <w:vAlign w:val="center"/>
          </w:tcPr>
          <w:p w14:paraId="0EEA443E"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4C48A70F"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2027.</w:t>
            </w:r>
          </w:p>
        </w:tc>
        <w:tc>
          <w:tcPr>
            <w:tcW w:w="1215" w:type="dxa"/>
            <w:tcBorders>
              <w:top w:val="single" w:sz="4" w:space="0" w:color="auto"/>
              <w:left w:val="nil"/>
              <w:bottom w:val="single" w:sz="4" w:space="0" w:color="auto"/>
              <w:right w:val="single" w:sz="4" w:space="0" w:color="auto"/>
            </w:tcBorders>
          </w:tcPr>
          <w:p w14:paraId="1A3DCE8E"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5029EAD6"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2028.</w:t>
            </w:r>
          </w:p>
        </w:tc>
      </w:tr>
      <w:tr w:rsidR="00724360" w:rsidRPr="006C29F1" w14:paraId="7F6C58CD" w14:textId="77777777" w:rsidTr="00D1733B">
        <w:trPr>
          <w:trHeight w:val="282"/>
          <w:jc w:val="center"/>
        </w:trPr>
        <w:tc>
          <w:tcPr>
            <w:tcW w:w="1913" w:type="dxa"/>
            <w:tcBorders>
              <w:top w:val="single" w:sz="4" w:space="0" w:color="auto"/>
              <w:left w:val="single" w:sz="4" w:space="0" w:color="auto"/>
              <w:bottom w:val="single" w:sz="4" w:space="0" w:color="auto"/>
              <w:right w:val="single" w:sz="4" w:space="0" w:color="auto"/>
            </w:tcBorders>
            <w:vAlign w:val="center"/>
            <w:hideMark/>
          </w:tcPr>
          <w:p w14:paraId="1F90CCD4"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Broj korisnika troškova stanovanja</w:t>
            </w:r>
          </w:p>
        </w:tc>
        <w:tc>
          <w:tcPr>
            <w:tcW w:w="1913" w:type="dxa"/>
            <w:tcBorders>
              <w:top w:val="single" w:sz="4" w:space="0" w:color="auto"/>
              <w:left w:val="nil"/>
              <w:bottom w:val="single" w:sz="4" w:space="0" w:color="auto"/>
              <w:right w:val="single" w:sz="4" w:space="0" w:color="auto"/>
            </w:tcBorders>
            <w:noWrap/>
            <w:vAlign w:val="center"/>
            <w:hideMark/>
          </w:tcPr>
          <w:p w14:paraId="110E96BE"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Mlade obitelji i mladi</w:t>
            </w:r>
          </w:p>
        </w:tc>
        <w:tc>
          <w:tcPr>
            <w:tcW w:w="1155" w:type="dxa"/>
            <w:tcBorders>
              <w:top w:val="single" w:sz="4" w:space="0" w:color="auto"/>
              <w:left w:val="nil"/>
              <w:bottom w:val="single" w:sz="4" w:space="0" w:color="auto"/>
              <w:right w:val="single" w:sz="4" w:space="0" w:color="auto"/>
            </w:tcBorders>
            <w:vAlign w:val="center"/>
          </w:tcPr>
          <w:p w14:paraId="77B9B390"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Broj korisnika</w:t>
            </w:r>
          </w:p>
        </w:tc>
        <w:tc>
          <w:tcPr>
            <w:tcW w:w="1350" w:type="dxa"/>
            <w:tcBorders>
              <w:top w:val="single" w:sz="4" w:space="0" w:color="auto"/>
              <w:left w:val="single" w:sz="4" w:space="0" w:color="auto"/>
              <w:bottom w:val="single" w:sz="4" w:space="0" w:color="auto"/>
              <w:right w:val="single" w:sz="4" w:space="0" w:color="auto"/>
            </w:tcBorders>
            <w:noWrap/>
            <w:vAlign w:val="center"/>
          </w:tcPr>
          <w:p w14:paraId="2A2A9286"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0</w:t>
            </w:r>
          </w:p>
        </w:tc>
        <w:tc>
          <w:tcPr>
            <w:tcW w:w="1305" w:type="dxa"/>
            <w:tcBorders>
              <w:top w:val="single" w:sz="4" w:space="0" w:color="auto"/>
              <w:left w:val="nil"/>
              <w:bottom w:val="single" w:sz="4" w:space="0" w:color="auto"/>
              <w:right w:val="single" w:sz="4" w:space="0" w:color="auto"/>
            </w:tcBorders>
            <w:noWrap/>
            <w:vAlign w:val="center"/>
          </w:tcPr>
          <w:p w14:paraId="3E43F838"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0</w:t>
            </w:r>
          </w:p>
        </w:tc>
        <w:tc>
          <w:tcPr>
            <w:tcW w:w="1215" w:type="dxa"/>
            <w:tcBorders>
              <w:top w:val="single" w:sz="4" w:space="0" w:color="auto"/>
              <w:left w:val="nil"/>
              <w:bottom w:val="single" w:sz="4" w:space="0" w:color="auto"/>
              <w:right w:val="single" w:sz="4" w:space="0" w:color="auto"/>
            </w:tcBorders>
            <w:vAlign w:val="center"/>
          </w:tcPr>
          <w:p w14:paraId="50965881"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0</w:t>
            </w:r>
          </w:p>
        </w:tc>
        <w:tc>
          <w:tcPr>
            <w:tcW w:w="1215" w:type="dxa"/>
            <w:tcBorders>
              <w:top w:val="single" w:sz="4" w:space="0" w:color="auto"/>
              <w:left w:val="nil"/>
              <w:bottom w:val="single" w:sz="4" w:space="0" w:color="auto"/>
              <w:right w:val="single" w:sz="4" w:space="0" w:color="auto"/>
            </w:tcBorders>
          </w:tcPr>
          <w:p w14:paraId="32CE36BD" w14:textId="77777777" w:rsidR="00724360" w:rsidRPr="006C29F1" w:rsidRDefault="00724360" w:rsidP="00D1733B">
            <w:pPr>
              <w:spacing w:after="0"/>
              <w:jc w:val="center"/>
              <w:rPr>
                <w:rFonts w:ascii="Book Antiqua" w:eastAsia="Times New Roman" w:hAnsi="Book Antiqua" w:cs="Arial"/>
                <w:lang w:eastAsia="hr-HR"/>
              </w:rPr>
            </w:pPr>
          </w:p>
          <w:p w14:paraId="2C16BD63"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0</w:t>
            </w:r>
          </w:p>
        </w:tc>
      </w:tr>
    </w:tbl>
    <w:p w14:paraId="7A97A881" w14:textId="77777777" w:rsidR="00724360" w:rsidRPr="006C29F1" w:rsidRDefault="00724360" w:rsidP="00724360">
      <w:pPr>
        <w:rPr>
          <w:rFonts w:ascii="Book Antiqua" w:hAnsi="Book Antiqua" w:cs="Arial"/>
          <w:b/>
          <w:color w:val="EE0000"/>
        </w:rPr>
      </w:pPr>
    </w:p>
    <w:tbl>
      <w:tblPr>
        <w:tblW w:w="10108" w:type="dxa"/>
        <w:jc w:val="center"/>
        <w:tblLayout w:type="fixed"/>
        <w:tblLook w:val="04A0" w:firstRow="1" w:lastRow="0" w:firstColumn="1" w:lastColumn="0" w:noHBand="0" w:noVBand="1"/>
      </w:tblPr>
      <w:tblGrid>
        <w:gridCol w:w="10108"/>
      </w:tblGrid>
      <w:tr w:rsidR="00724360" w:rsidRPr="006C29F1" w14:paraId="527BA770" w14:textId="77777777" w:rsidTr="00BD7458">
        <w:trPr>
          <w:trHeight w:val="266"/>
          <w:jc w:val="center"/>
        </w:trPr>
        <w:tc>
          <w:tcPr>
            <w:tcW w:w="10108" w:type="dxa"/>
            <w:tcBorders>
              <w:top w:val="single" w:sz="4" w:space="0" w:color="auto"/>
              <w:left w:val="single" w:sz="4" w:space="0" w:color="auto"/>
              <w:bottom w:val="single" w:sz="4" w:space="0" w:color="auto"/>
              <w:right w:val="single" w:sz="4" w:space="0" w:color="auto"/>
            </w:tcBorders>
            <w:noWrap/>
            <w:hideMark/>
          </w:tcPr>
          <w:p w14:paraId="27285CC5" w14:textId="77777777" w:rsidR="00724360" w:rsidRPr="006C29F1" w:rsidRDefault="00724360" w:rsidP="00D1733B">
            <w:pPr>
              <w:spacing w:after="0"/>
              <w:rPr>
                <w:rFonts w:ascii="Book Antiqua" w:eastAsia="Times New Roman" w:hAnsi="Book Antiqua" w:cs="Arial"/>
                <w:b/>
                <w:i/>
                <w:lang w:eastAsia="hr-HR"/>
              </w:rPr>
            </w:pPr>
            <w:r w:rsidRPr="594472B2">
              <w:rPr>
                <w:rFonts w:ascii="Book Antiqua" w:eastAsia="Times New Roman" w:hAnsi="Book Antiqua" w:cs="Arial"/>
                <w:b/>
                <w:i/>
                <w:lang w:eastAsia="hr-HR"/>
              </w:rPr>
              <w:lastRenderedPageBreak/>
              <w:t>Program 1005 DONACIJE VJERSKIM ZAJEDNICAMA</w:t>
            </w:r>
          </w:p>
        </w:tc>
      </w:tr>
      <w:tr w:rsidR="00724360" w:rsidRPr="006C29F1" w14:paraId="04C47E04" w14:textId="77777777" w:rsidTr="00BD7458">
        <w:trPr>
          <w:trHeight w:val="576"/>
          <w:jc w:val="center"/>
        </w:trPr>
        <w:tc>
          <w:tcPr>
            <w:tcW w:w="10108" w:type="dxa"/>
            <w:tcBorders>
              <w:top w:val="single" w:sz="4" w:space="0" w:color="auto"/>
              <w:left w:val="single" w:sz="4" w:space="0" w:color="auto"/>
              <w:bottom w:val="single" w:sz="4" w:space="0" w:color="auto"/>
              <w:right w:val="single" w:sz="4" w:space="0" w:color="auto"/>
            </w:tcBorders>
            <w:noWrap/>
            <w:hideMark/>
          </w:tcPr>
          <w:p w14:paraId="6CD36487" w14:textId="77777777" w:rsidR="00724360" w:rsidRPr="006C29F1" w:rsidRDefault="00724360" w:rsidP="00D1733B">
            <w:pPr>
              <w:autoSpaceDE w:val="0"/>
              <w:autoSpaceDN w:val="0"/>
              <w:adjustRightInd w:val="0"/>
              <w:spacing w:after="0"/>
              <w:jc w:val="both"/>
              <w:rPr>
                <w:rFonts w:ascii="Book Antiqua" w:eastAsia="Times New Roman" w:hAnsi="Book Antiqua" w:cs="Arial"/>
                <w:lang w:eastAsia="hr-HR"/>
              </w:rPr>
            </w:pPr>
            <w:r w:rsidRPr="594472B2">
              <w:rPr>
                <w:rFonts w:ascii="Book Antiqua" w:eastAsia="Times New Roman" w:hAnsi="Book Antiqua" w:cs="Arial"/>
                <w:b/>
                <w:lang w:eastAsia="hr-HR"/>
              </w:rPr>
              <w:t>Opis programa</w:t>
            </w:r>
            <w:r w:rsidRPr="594472B2">
              <w:rPr>
                <w:rFonts w:ascii="Book Antiqua" w:eastAsia="Times New Roman" w:hAnsi="Book Antiqua" w:cs="Arial"/>
                <w:lang w:eastAsia="hr-HR"/>
              </w:rPr>
              <w:t>: Pomoć za uređenje vjerskih objekata na području Grada Dugog Sela.</w:t>
            </w:r>
          </w:p>
        </w:tc>
      </w:tr>
      <w:tr w:rsidR="00724360" w:rsidRPr="006C29F1" w14:paraId="189A76EF" w14:textId="77777777" w:rsidTr="00BD7458">
        <w:trPr>
          <w:trHeight w:val="576"/>
          <w:jc w:val="center"/>
        </w:trPr>
        <w:tc>
          <w:tcPr>
            <w:tcW w:w="10108" w:type="dxa"/>
            <w:tcBorders>
              <w:top w:val="single" w:sz="4" w:space="0" w:color="auto"/>
              <w:left w:val="single" w:sz="4" w:space="0" w:color="auto"/>
              <w:bottom w:val="single" w:sz="4" w:space="0" w:color="auto"/>
              <w:right w:val="single" w:sz="4" w:space="0" w:color="auto"/>
            </w:tcBorders>
            <w:noWrap/>
            <w:hideMark/>
          </w:tcPr>
          <w:p w14:paraId="01231362"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eastAsia="Times New Roman" w:hAnsi="Book Antiqua" w:cs="Arial"/>
                <w:b/>
                <w:lang w:eastAsia="hr-HR"/>
              </w:rPr>
              <w:t>Zakonske i druge pravne osnove programa</w:t>
            </w:r>
            <w:r w:rsidRPr="594472B2">
              <w:rPr>
                <w:rFonts w:ascii="Book Antiqua" w:eastAsia="Times New Roman" w:hAnsi="Book Antiqua" w:cs="Arial"/>
                <w:lang w:eastAsia="hr-HR"/>
              </w:rPr>
              <w:t>:</w:t>
            </w:r>
          </w:p>
          <w:p w14:paraId="39AB455C" w14:textId="77777777" w:rsidR="00724360" w:rsidRPr="006C29F1" w:rsidRDefault="00724360" w:rsidP="00724360">
            <w:pPr>
              <w:numPr>
                <w:ilvl w:val="0"/>
                <w:numId w:val="5"/>
              </w:numPr>
              <w:spacing w:after="0" w:line="259" w:lineRule="auto"/>
              <w:contextualSpacing/>
              <w:jc w:val="both"/>
              <w:rPr>
                <w:rFonts w:ascii="Book Antiqua" w:hAnsi="Book Antiqua"/>
              </w:rPr>
            </w:pPr>
            <w:r w:rsidRPr="594472B2">
              <w:rPr>
                <w:rFonts w:ascii="Book Antiqua" w:hAnsi="Book Antiqua"/>
              </w:rPr>
              <w:t>Zakona o lokalnoj i područnoj (regionalnoj)  samoupravi (NN 33/01, 60/01 – vjerodostojno tumačenje, 129/05, 109/07, 125/08, 36/09, 150/11, 144/12 i 19/13 – pročišćeni tekst, 137/15 – ispravak, 123/17, 98/19 i 144/20)</w:t>
            </w:r>
          </w:p>
          <w:p w14:paraId="7A909B15" w14:textId="77777777" w:rsidR="00724360" w:rsidRPr="006C29F1" w:rsidRDefault="00724360" w:rsidP="00D1733B">
            <w:pPr>
              <w:spacing w:after="0"/>
              <w:jc w:val="both"/>
              <w:rPr>
                <w:rFonts w:ascii="Book Antiqua" w:eastAsia="Times New Roman" w:hAnsi="Book Antiqua" w:cs="Arial"/>
                <w:lang w:eastAsia="hr-HR"/>
              </w:rPr>
            </w:pPr>
          </w:p>
        </w:tc>
      </w:tr>
      <w:tr w:rsidR="00724360" w:rsidRPr="006C29F1" w14:paraId="0EA61B7B" w14:textId="77777777" w:rsidTr="00BD7458">
        <w:trPr>
          <w:trHeight w:val="584"/>
          <w:jc w:val="center"/>
        </w:trPr>
        <w:tc>
          <w:tcPr>
            <w:tcW w:w="10108" w:type="dxa"/>
            <w:tcBorders>
              <w:top w:val="single" w:sz="4" w:space="0" w:color="auto"/>
              <w:left w:val="single" w:sz="4" w:space="0" w:color="auto"/>
              <w:bottom w:val="single" w:sz="4" w:space="0" w:color="auto"/>
              <w:right w:val="single" w:sz="4" w:space="0" w:color="000000" w:themeColor="text1"/>
            </w:tcBorders>
            <w:hideMark/>
          </w:tcPr>
          <w:p w14:paraId="78D15D80" w14:textId="77777777" w:rsidR="00724360" w:rsidRPr="006C29F1" w:rsidRDefault="00724360" w:rsidP="00D1733B">
            <w:pPr>
              <w:spacing w:after="0"/>
              <w:jc w:val="both"/>
              <w:rPr>
                <w:rFonts w:ascii="Book Antiqua" w:eastAsia="Times New Roman" w:hAnsi="Book Antiqua" w:cs="Arial"/>
                <w:b/>
                <w:lang w:eastAsia="hr-HR"/>
              </w:rPr>
            </w:pPr>
            <w:r w:rsidRPr="594472B2">
              <w:rPr>
                <w:rFonts w:ascii="Book Antiqua" w:eastAsia="Times New Roman" w:hAnsi="Book Antiqua" w:cs="Arial"/>
                <w:b/>
                <w:lang w:eastAsia="hr-HR"/>
              </w:rPr>
              <w:t>Ciljevi provedbe programa u razdoblju 2026.-2028.</w:t>
            </w:r>
          </w:p>
          <w:p w14:paraId="12FCFDED"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eastAsia="Times New Roman" w:hAnsi="Book Antiqua" w:cs="Arial"/>
                <w:lang w:eastAsia="hr-HR"/>
              </w:rPr>
              <w:t>Poboljšanje kvalitete života članova vjerske zajednice.</w:t>
            </w:r>
          </w:p>
        </w:tc>
      </w:tr>
    </w:tbl>
    <w:p w14:paraId="157901DF" w14:textId="77777777" w:rsidR="00724360" w:rsidRPr="006C29F1" w:rsidRDefault="00724360" w:rsidP="00724360">
      <w:pPr>
        <w:rPr>
          <w:rFonts w:ascii="Book Antiqua" w:hAnsi="Book Antiqua"/>
          <w:color w:val="EE0000"/>
        </w:rPr>
      </w:pPr>
    </w:p>
    <w:p w14:paraId="5E4986BA" w14:textId="77777777" w:rsidR="00724360" w:rsidRPr="006C29F1" w:rsidRDefault="00724360" w:rsidP="00724360">
      <w:pPr>
        <w:numPr>
          <w:ilvl w:val="0"/>
          <w:numId w:val="5"/>
        </w:numPr>
        <w:spacing w:after="0" w:line="259" w:lineRule="auto"/>
        <w:contextualSpacing/>
        <w:rPr>
          <w:rFonts w:ascii="Book Antiqua" w:hAnsi="Book Antiqua" w:cs="Arial"/>
        </w:rPr>
      </w:pPr>
      <w:r w:rsidRPr="594472B2">
        <w:rPr>
          <w:rFonts w:ascii="Book Antiqua" w:hAnsi="Book Antiqua" w:cs="Arial"/>
        </w:rPr>
        <w:t>Procjena i ishodište potrebnih sredstava za aktivnosti/projekte unutar programa:</w:t>
      </w:r>
    </w:p>
    <w:p w14:paraId="45C268AF" w14:textId="77777777" w:rsidR="00724360" w:rsidRPr="006C29F1" w:rsidRDefault="00724360" w:rsidP="00724360">
      <w:pPr>
        <w:spacing w:after="0"/>
        <w:ind w:left="720"/>
        <w:contextualSpacing/>
        <w:rPr>
          <w:rFonts w:ascii="Book Antiqua" w:hAnsi="Book Antiqua" w:cs="Arial"/>
          <w:b/>
        </w:rPr>
      </w:pPr>
    </w:p>
    <w:tbl>
      <w:tblPr>
        <w:tblW w:w="7812" w:type="dxa"/>
        <w:jc w:val="center"/>
        <w:tblLook w:val="04A0" w:firstRow="1" w:lastRow="0" w:firstColumn="1" w:lastColumn="0" w:noHBand="0" w:noVBand="1"/>
      </w:tblPr>
      <w:tblGrid>
        <w:gridCol w:w="3701"/>
        <w:gridCol w:w="1417"/>
        <w:gridCol w:w="1383"/>
        <w:gridCol w:w="1311"/>
      </w:tblGrid>
      <w:tr w:rsidR="00724360" w:rsidRPr="001D3EE8" w14:paraId="01C23421" w14:textId="77777777" w:rsidTr="00D1733B">
        <w:trPr>
          <w:trHeight w:val="697"/>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4E36D69E" w14:textId="77777777" w:rsidR="00724360" w:rsidRPr="001D3EE8" w:rsidRDefault="00724360" w:rsidP="00D1733B">
            <w:pPr>
              <w:spacing w:after="0"/>
              <w:jc w:val="center"/>
              <w:rPr>
                <w:rFonts w:ascii="Book Antiqua" w:eastAsia="Times New Roman" w:hAnsi="Book Antiqua" w:cs="Arial"/>
                <w:b/>
                <w:bCs/>
                <w:lang w:eastAsia="hr-HR"/>
              </w:rPr>
            </w:pPr>
            <w:r w:rsidRPr="001D3EE8">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28D44B75" w14:textId="77777777" w:rsidR="00724360" w:rsidRPr="001D3EE8" w:rsidRDefault="00724360" w:rsidP="00D1733B">
            <w:pPr>
              <w:spacing w:after="0"/>
              <w:jc w:val="center"/>
              <w:rPr>
                <w:rFonts w:ascii="Book Antiqua" w:eastAsia="Times New Roman" w:hAnsi="Book Antiqua" w:cs="Arial"/>
                <w:b/>
                <w:bCs/>
                <w:lang w:eastAsia="hr-HR"/>
              </w:rPr>
            </w:pPr>
            <w:r w:rsidRPr="001D3EE8">
              <w:rPr>
                <w:rFonts w:ascii="Book Antiqua" w:eastAsia="Times New Roman" w:hAnsi="Book Antiqua" w:cs="Arial"/>
                <w:b/>
                <w:bCs/>
                <w:lang w:eastAsia="hr-HR"/>
              </w:rPr>
              <w:t>Proračun</w:t>
            </w:r>
          </w:p>
          <w:p w14:paraId="735F9C18" w14:textId="77777777" w:rsidR="00724360" w:rsidRPr="001D3EE8" w:rsidRDefault="00724360" w:rsidP="00D1733B">
            <w:pPr>
              <w:spacing w:after="0"/>
              <w:jc w:val="center"/>
              <w:rPr>
                <w:rFonts w:ascii="Book Antiqua" w:eastAsia="Times New Roman" w:hAnsi="Book Antiqua" w:cs="Arial"/>
                <w:b/>
                <w:bCs/>
                <w:lang w:eastAsia="hr-HR"/>
              </w:rPr>
            </w:pPr>
            <w:r w:rsidRPr="001D3EE8">
              <w:rPr>
                <w:rFonts w:ascii="Book Antiqua" w:eastAsia="Times New Roman" w:hAnsi="Book Antiqua" w:cs="Arial"/>
                <w:b/>
                <w:bCs/>
                <w:lang w:eastAsia="hr-HR"/>
              </w:rPr>
              <w:t>2026.</w:t>
            </w:r>
          </w:p>
        </w:tc>
        <w:tc>
          <w:tcPr>
            <w:tcW w:w="1383" w:type="dxa"/>
            <w:tcBorders>
              <w:top w:val="single" w:sz="4" w:space="0" w:color="auto"/>
              <w:left w:val="nil"/>
              <w:bottom w:val="single" w:sz="4" w:space="0" w:color="auto"/>
              <w:right w:val="single" w:sz="4" w:space="0" w:color="auto"/>
            </w:tcBorders>
            <w:vAlign w:val="center"/>
            <w:hideMark/>
          </w:tcPr>
          <w:p w14:paraId="35F447B2" w14:textId="77777777" w:rsidR="00724360" w:rsidRPr="001D3EE8" w:rsidRDefault="00724360" w:rsidP="00D1733B">
            <w:pPr>
              <w:spacing w:after="0"/>
              <w:jc w:val="center"/>
              <w:rPr>
                <w:rFonts w:ascii="Book Antiqua" w:eastAsia="Times New Roman" w:hAnsi="Book Antiqua" w:cs="Arial"/>
                <w:b/>
                <w:bCs/>
                <w:lang w:eastAsia="hr-HR"/>
              </w:rPr>
            </w:pPr>
            <w:r w:rsidRPr="001D3EE8">
              <w:rPr>
                <w:rFonts w:ascii="Book Antiqua" w:eastAsia="Times New Roman" w:hAnsi="Book Antiqua" w:cs="Arial"/>
                <w:b/>
                <w:bCs/>
                <w:lang w:eastAsia="hr-HR"/>
              </w:rPr>
              <w:t>Projekcija 2027.</w:t>
            </w:r>
          </w:p>
        </w:tc>
        <w:tc>
          <w:tcPr>
            <w:tcW w:w="1311" w:type="dxa"/>
            <w:tcBorders>
              <w:top w:val="single" w:sz="4" w:space="0" w:color="auto"/>
              <w:left w:val="nil"/>
              <w:bottom w:val="single" w:sz="4" w:space="0" w:color="auto"/>
              <w:right w:val="single" w:sz="4" w:space="0" w:color="auto"/>
            </w:tcBorders>
            <w:vAlign w:val="center"/>
            <w:hideMark/>
          </w:tcPr>
          <w:p w14:paraId="776F3E9E" w14:textId="77777777" w:rsidR="00724360" w:rsidRPr="001D3EE8" w:rsidRDefault="00724360" w:rsidP="00D1733B">
            <w:pPr>
              <w:spacing w:after="0"/>
              <w:jc w:val="center"/>
              <w:rPr>
                <w:rFonts w:ascii="Book Antiqua" w:eastAsia="Times New Roman" w:hAnsi="Book Antiqua" w:cs="Arial"/>
                <w:b/>
                <w:bCs/>
                <w:lang w:eastAsia="hr-HR"/>
              </w:rPr>
            </w:pPr>
            <w:r w:rsidRPr="001D3EE8">
              <w:rPr>
                <w:rFonts w:ascii="Book Antiqua" w:eastAsia="Times New Roman" w:hAnsi="Book Antiqua" w:cs="Arial"/>
                <w:b/>
                <w:bCs/>
                <w:lang w:eastAsia="hr-HR"/>
              </w:rPr>
              <w:t>Projekcija 2028.</w:t>
            </w:r>
          </w:p>
        </w:tc>
      </w:tr>
      <w:tr w:rsidR="00724360" w:rsidRPr="001D3EE8" w14:paraId="0F355218" w14:textId="77777777" w:rsidTr="00D1733B">
        <w:trPr>
          <w:trHeight w:val="282"/>
          <w:jc w:val="center"/>
        </w:trPr>
        <w:tc>
          <w:tcPr>
            <w:tcW w:w="3701" w:type="dxa"/>
            <w:tcBorders>
              <w:top w:val="single" w:sz="4" w:space="0" w:color="auto"/>
              <w:left w:val="single" w:sz="4" w:space="0" w:color="auto"/>
              <w:bottom w:val="single" w:sz="4" w:space="0" w:color="auto"/>
              <w:right w:val="single" w:sz="4" w:space="0" w:color="auto"/>
            </w:tcBorders>
          </w:tcPr>
          <w:p w14:paraId="12568BDD" w14:textId="77777777" w:rsidR="00724360" w:rsidRPr="001D3EE8" w:rsidRDefault="00724360" w:rsidP="00D1733B">
            <w:pPr>
              <w:spacing w:after="0"/>
              <w:rPr>
                <w:rFonts w:ascii="Book Antiqua" w:eastAsia="Times New Roman" w:hAnsi="Book Antiqua" w:cs="Arial"/>
                <w:lang w:eastAsia="hr-HR"/>
              </w:rPr>
            </w:pPr>
            <w:r w:rsidRPr="001D3EE8">
              <w:rPr>
                <w:rFonts w:ascii="Book Antiqua" w:eastAsia="Times New Roman" w:hAnsi="Book Antiqua" w:cs="Arial"/>
                <w:lang w:eastAsia="hr-HR"/>
              </w:rPr>
              <w:t>Tekući projekt T100001 Uređenje crkve sv. Križa u Lukarišću</w:t>
            </w:r>
          </w:p>
        </w:tc>
        <w:tc>
          <w:tcPr>
            <w:tcW w:w="1417" w:type="dxa"/>
            <w:tcBorders>
              <w:top w:val="single" w:sz="4" w:space="0" w:color="auto"/>
              <w:left w:val="nil"/>
              <w:bottom w:val="single" w:sz="4" w:space="0" w:color="auto"/>
              <w:right w:val="single" w:sz="4" w:space="0" w:color="auto"/>
            </w:tcBorders>
            <w:noWrap/>
            <w:vAlign w:val="center"/>
          </w:tcPr>
          <w:p w14:paraId="1D4067C5" w14:textId="77777777" w:rsidR="00724360" w:rsidRPr="001D3EE8" w:rsidRDefault="00724360" w:rsidP="00D1733B">
            <w:pPr>
              <w:spacing w:after="0"/>
              <w:jc w:val="center"/>
              <w:rPr>
                <w:rFonts w:ascii="Book Antiqua" w:eastAsia="Times New Roman" w:hAnsi="Book Antiqua" w:cs="Arial"/>
                <w:lang w:eastAsia="hr-HR"/>
              </w:rPr>
            </w:pPr>
            <w:r w:rsidRPr="001D3EE8">
              <w:rPr>
                <w:rFonts w:ascii="Book Antiqua" w:hAnsi="Book Antiqua"/>
              </w:rPr>
              <w:t>10.000,00</w:t>
            </w:r>
          </w:p>
        </w:tc>
        <w:tc>
          <w:tcPr>
            <w:tcW w:w="1383" w:type="dxa"/>
            <w:tcBorders>
              <w:top w:val="single" w:sz="4" w:space="0" w:color="auto"/>
              <w:left w:val="nil"/>
              <w:bottom w:val="single" w:sz="4" w:space="0" w:color="auto"/>
              <w:right w:val="single" w:sz="4" w:space="0" w:color="auto"/>
            </w:tcBorders>
            <w:noWrap/>
            <w:vAlign w:val="center"/>
          </w:tcPr>
          <w:p w14:paraId="4AD9A9D0" w14:textId="77777777" w:rsidR="00724360" w:rsidRPr="001D3EE8" w:rsidRDefault="00724360" w:rsidP="00D1733B">
            <w:pPr>
              <w:spacing w:after="0"/>
              <w:jc w:val="center"/>
              <w:rPr>
                <w:rFonts w:ascii="Book Antiqua" w:eastAsia="Times New Roman" w:hAnsi="Book Antiqua" w:cs="Arial"/>
                <w:lang w:eastAsia="hr-HR"/>
              </w:rPr>
            </w:pPr>
            <w:r w:rsidRPr="001D3EE8">
              <w:rPr>
                <w:rFonts w:ascii="Book Antiqua" w:hAnsi="Book Antiqua"/>
              </w:rPr>
              <w:t>10.500,00</w:t>
            </w:r>
          </w:p>
        </w:tc>
        <w:tc>
          <w:tcPr>
            <w:tcW w:w="1311" w:type="dxa"/>
            <w:tcBorders>
              <w:top w:val="single" w:sz="4" w:space="0" w:color="auto"/>
              <w:left w:val="nil"/>
              <w:bottom w:val="single" w:sz="4" w:space="0" w:color="auto"/>
              <w:right w:val="single" w:sz="4" w:space="0" w:color="auto"/>
            </w:tcBorders>
            <w:noWrap/>
            <w:vAlign w:val="center"/>
          </w:tcPr>
          <w:p w14:paraId="1B5461B6" w14:textId="77777777" w:rsidR="00724360" w:rsidRPr="001D3EE8" w:rsidRDefault="00724360" w:rsidP="00D1733B">
            <w:pPr>
              <w:spacing w:after="0"/>
              <w:jc w:val="center"/>
              <w:rPr>
                <w:rFonts w:ascii="Book Antiqua" w:eastAsia="Times New Roman" w:hAnsi="Book Antiqua" w:cs="Arial"/>
                <w:lang w:eastAsia="hr-HR"/>
              </w:rPr>
            </w:pPr>
            <w:r w:rsidRPr="001D3EE8">
              <w:rPr>
                <w:rFonts w:ascii="Book Antiqua" w:hAnsi="Book Antiqua"/>
              </w:rPr>
              <w:t>11.000,00</w:t>
            </w:r>
          </w:p>
        </w:tc>
      </w:tr>
      <w:tr w:rsidR="00724360" w:rsidRPr="001D3EE8" w14:paraId="03A10A64" w14:textId="77777777" w:rsidTr="00D1733B">
        <w:trPr>
          <w:trHeight w:val="282"/>
          <w:jc w:val="center"/>
        </w:trPr>
        <w:tc>
          <w:tcPr>
            <w:tcW w:w="3701" w:type="dxa"/>
            <w:tcBorders>
              <w:top w:val="single" w:sz="4" w:space="0" w:color="auto"/>
              <w:left w:val="single" w:sz="4" w:space="0" w:color="auto"/>
              <w:bottom w:val="single" w:sz="4" w:space="0" w:color="auto"/>
              <w:right w:val="single" w:sz="4" w:space="0" w:color="auto"/>
            </w:tcBorders>
          </w:tcPr>
          <w:p w14:paraId="0B9B276E" w14:textId="77777777" w:rsidR="00724360" w:rsidRPr="001D3EE8" w:rsidRDefault="00724360" w:rsidP="00D1733B">
            <w:pPr>
              <w:spacing w:after="0"/>
              <w:rPr>
                <w:rFonts w:ascii="Book Antiqua" w:eastAsia="Times New Roman" w:hAnsi="Book Antiqua" w:cs="Arial"/>
                <w:lang w:eastAsia="hr-HR"/>
              </w:rPr>
            </w:pPr>
            <w:r w:rsidRPr="001D3EE8">
              <w:rPr>
                <w:rFonts w:ascii="Book Antiqua" w:eastAsia="Times New Roman" w:hAnsi="Book Antiqua" w:cs="Arial"/>
                <w:lang w:eastAsia="hr-HR"/>
              </w:rPr>
              <w:t>Tekući projekt T100002 Uređenje pastoralnog centra Dugo Selo</w:t>
            </w:r>
          </w:p>
        </w:tc>
        <w:tc>
          <w:tcPr>
            <w:tcW w:w="1417" w:type="dxa"/>
            <w:tcBorders>
              <w:top w:val="single" w:sz="4" w:space="0" w:color="auto"/>
              <w:left w:val="nil"/>
              <w:bottom w:val="single" w:sz="4" w:space="0" w:color="auto"/>
              <w:right w:val="single" w:sz="4" w:space="0" w:color="auto"/>
            </w:tcBorders>
            <w:noWrap/>
            <w:vAlign w:val="center"/>
          </w:tcPr>
          <w:p w14:paraId="5A447017" w14:textId="77777777" w:rsidR="00724360" w:rsidRPr="001D3EE8" w:rsidRDefault="00724360" w:rsidP="00D1733B">
            <w:pPr>
              <w:spacing w:after="0"/>
              <w:jc w:val="center"/>
              <w:rPr>
                <w:rFonts w:ascii="Book Antiqua" w:eastAsia="Times New Roman" w:hAnsi="Book Antiqua" w:cs="Arial"/>
                <w:lang w:eastAsia="hr-HR"/>
              </w:rPr>
            </w:pPr>
            <w:r w:rsidRPr="001D3EE8">
              <w:rPr>
                <w:rFonts w:ascii="Book Antiqua" w:hAnsi="Book Antiqua"/>
              </w:rPr>
              <w:t>10.000,00</w:t>
            </w:r>
          </w:p>
        </w:tc>
        <w:tc>
          <w:tcPr>
            <w:tcW w:w="1383" w:type="dxa"/>
            <w:tcBorders>
              <w:top w:val="single" w:sz="4" w:space="0" w:color="auto"/>
              <w:left w:val="nil"/>
              <w:bottom w:val="single" w:sz="4" w:space="0" w:color="auto"/>
              <w:right w:val="single" w:sz="4" w:space="0" w:color="auto"/>
            </w:tcBorders>
            <w:noWrap/>
            <w:vAlign w:val="center"/>
          </w:tcPr>
          <w:p w14:paraId="0E8D06FD" w14:textId="77777777" w:rsidR="00724360" w:rsidRPr="001D3EE8" w:rsidRDefault="00724360" w:rsidP="00D1733B">
            <w:pPr>
              <w:spacing w:after="0"/>
              <w:jc w:val="center"/>
              <w:rPr>
                <w:rFonts w:ascii="Book Antiqua" w:eastAsia="Times New Roman" w:hAnsi="Book Antiqua" w:cs="Arial"/>
                <w:lang w:eastAsia="hr-HR"/>
              </w:rPr>
            </w:pPr>
            <w:r w:rsidRPr="001D3EE8">
              <w:rPr>
                <w:rFonts w:ascii="Book Antiqua" w:hAnsi="Book Antiqua"/>
              </w:rPr>
              <w:t>10.500,00</w:t>
            </w:r>
          </w:p>
        </w:tc>
        <w:tc>
          <w:tcPr>
            <w:tcW w:w="1311" w:type="dxa"/>
            <w:tcBorders>
              <w:top w:val="single" w:sz="4" w:space="0" w:color="auto"/>
              <w:left w:val="nil"/>
              <w:bottom w:val="single" w:sz="4" w:space="0" w:color="auto"/>
              <w:right w:val="single" w:sz="4" w:space="0" w:color="auto"/>
            </w:tcBorders>
            <w:noWrap/>
            <w:vAlign w:val="center"/>
          </w:tcPr>
          <w:p w14:paraId="5351C936" w14:textId="77777777" w:rsidR="00724360" w:rsidRPr="001D3EE8" w:rsidRDefault="00724360" w:rsidP="00D1733B">
            <w:pPr>
              <w:spacing w:after="0"/>
              <w:jc w:val="center"/>
              <w:rPr>
                <w:rFonts w:ascii="Book Antiqua" w:eastAsia="Times New Roman" w:hAnsi="Book Antiqua" w:cs="Arial"/>
                <w:lang w:eastAsia="hr-HR"/>
              </w:rPr>
            </w:pPr>
            <w:r w:rsidRPr="001D3EE8">
              <w:rPr>
                <w:rFonts w:ascii="Book Antiqua" w:hAnsi="Book Antiqua"/>
              </w:rPr>
              <w:t>11.000,00</w:t>
            </w:r>
          </w:p>
        </w:tc>
      </w:tr>
      <w:tr w:rsidR="00724360" w:rsidRPr="001D3EE8" w14:paraId="6125906F" w14:textId="77777777" w:rsidTr="00D1733B">
        <w:trPr>
          <w:trHeight w:val="282"/>
          <w:jc w:val="center"/>
        </w:trPr>
        <w:tc>
          <w:tcPr>
            <w:tcW w:w="3701" w:type="dxa"/>
            <w:tcBorders>
              <w:top w:val="single" w:sz="4" w:space="0" w:color="auto"/>
              <w:left w:val="single" w:sz="4" w:space="0" w:color="auto"/>
              <w:bottom w:val="single" w:sz="4" w:space="0" w:color="auto"/>
              <w:right w:val="single" w:sz="4" w:space="0" w:color="auto"/>
            </w:tcBorders>
          </w:tcPr>
          <w:p w14:paraId="541855C6" w14:textId="77777777" w:rsidR="00724360" w:rsidRPr="001D3EE8" w:rsidRDefault="00724360" w:rsidP="00D1733B">
            <w:pPr>
              <w:spacing w:after="0"/>
              <w:rPr>
                <w:rFonts w:ascii="Book Antiqua" w:eastAsia="Times New Roman" w:hAnsi="Book Antiqua" w:cs="Arial"/>
                <w:lang w:eastAsia="hr-HR"/>
              </w:rPr>
            </w:pPr>
            <w:r w:rsidRPr="001D3EE8">
              <w:rPr>
                <w:rFonts w:ascii="Book Antiqua" w:eastAsia="Times New Roman" w:hAnsi="Book Antiqua" w:cs="Arial"/>
                <w:lang w:eastAsia="hr-HR"/>
              </w:rPr>
              <w:t>Tekući projekt  T100003   Uređenje Misijske kuće u Prozorju</w:t>
            </w:r>
          </w:p>
        </w:tc>
        <w:tc>
          <w:tcPr>
            <w:tcW w:w="1417" w:type="dxa"/>
            <w:tcBorders>
              <w:top w:val="single" w:sz="4" w:space="0" w:color="auto"/>
              <w:left w:val="nil"/>
              <w:bottom w:val="single" w:sz="4" w:space="0" w:color="auto"/>
              <w:right w:val="single" w:sz="4" w:space="0" w:color="auto"/>
            </w:tcBorders>
            <w:noWrap/>
            <w:vAlign w:val="center"/>
          </w:tcPr>
          <w:p w14:paraId="449F76A7" w14:textId="77777777" w:rsidR="00724360" w:rsidRPr="001D3EE8" w:rsidRDefault="00724360" w:rsidP="00D1733B">
            <w:pPr>
              <w:spacing w:after="0"/>
              <w:jc w:val="center"/>
              <w:rPr>
                <w:rFonts w:ascii="Book Antiqua" w:eastAsia="Times New Roman" w:hAnsi="Book Antiqua" w:cs="Arial"/>
                <w:lang w:eastAsia="hr-HR"/>
              </w:rPr>
            </w:pPr>
            <w:r w:rsidRPr="001D3EE8">
              <w:rPr>
                <w:rFonts w:ascii="Book Antiqua" w:hAnsi="Book Antiqua"/>
              </w:rPr>
              <w:t>10.000,00</w:t>
            </w:r>
          </w:p>
        </w:tc>
        <w:tc>
          <w:tcPr>
            <w:tcW w:w="1383" w:type="dxa"/>
            <w:tcBorders>
              <w:top w:val="single" w:sz="4" w:space="0" w:color="auto"/>
              <w:left w:val="nil"/>
              <w:bottom w:val="single" w:sz="4" w:space="0" w:color="auto"/>
              <w:right w:val="single" w:sz="4" w:space="0" w:color="auto"/>
            </w:tcBorders>
            <w:noWrap/>
            <w:vAlign w:val="center"/>
          </w:tcPr>
          <w:p w14:paraId="3497C9D2" w14:textId="77777777" w:rsidR="00724360" w:rsidRPr="001D3EE8" w:rsidRDefault="00724360" w:rsidP="00D1733B">
            <w:pPr>
              <w:spacing w:after="0"/>
              <w:jc w:val="center"/>
              <w:rPr>
                <w:rFonts w:ascii="Book Antiqua" w:eastAsia="Times New Roman" w:hAnsi="Book Antiqua" w:cs="Arial"/>
                <w:lang w:eastAsia="hr-HR"/>
              </w:rPr>
            </w:pPr>
            <w:r w:rsidRPr="001D3EE8">
              <w:rPr>
                <w:rFonts w:ascii="Book Antiqua" w:hAnsi="Book Antiqua"/>
              </w:rPr>
              <w:t>10.500,00</w:t>
            </w:r>
          </w:p>
        </w:tc>
        <w:tc>
          <w:tcPr>
            <w:tcW w:w="1311" w:type="dxa"/>
            <w:tcBorders>
              <w:top w:val="single" w:sz="4" w:space="0" w:color="auto"/>
              <w:left w:val="nil"/>
              <w:bottom w:val="single" w:sz="4" w:space="0" w:color="auto"/>
              <w:right w:val="single" w:sz="4" w:space="0" w:color="auto"/>
            </w:tcBorders>
            <w:noWrap/>
            <w:vAlign w:val="center"/>
          </w:tcPr>
          <w:p w14:paraId="3E265F5F" w14:textId="77777777" w:rsidR="00724360" w:rsidRPr="001D3EE8" w:rsidRDefault="00724360" w:rsidP="00D1733B">
            <w:pPr>
              <w:spacing w:after="0"/>
              <w:jc w:val="center"/>
              <w:rPr>
                <w:rFonts w:ascii="Book Antiqua" w:eastAsia="Times New Roman" w:hAnsi="Book Antiqua" w:cs="Arial"/>
                <w:lang w:eastAsia="hr-HR"/>
              </w:rPr>
            </w:pPr>
            <w:r w:rsidRPr="001D3EE8">
              <w:rPr>
                <w:rFonts w:ascii="Book Antiqua" w:hAnsi="Book Antiqua"/>
              </w:rPr>
              <w:t>11.000,00</w:t>
            </w:r>
          </w:p>
        </w:tc>
      </w:tr>
    </w:tbl>
    <w:p w14:paraId="7922D2C1" w14:textId="77777777" w:rsidR="00724360" w:rsidRPr="006C29F1" w:rsidRDefault="00724360" w:rsidP="00724360">
      <w:pPr>
        <w:rPr>
          <w:rFonts w:ascii="Book Antiqua" w:hAnsi="Book Antiqua" w:cs="Arial"/>
          <w:color w:val="EE0000"/>
        </w:rPr>
      </w:pPr>
    </w:p>
    <w:p w14:paraId="47FC2D8D" w14:textId="77777777" w:rsidR="00724360" w:rsidRPr="006C29F1" w:rsidRDefault="00724360" w:rsidP="00724360">
      <w:pPr>
        <w:numPr>
          <w:ilvl w:val="0"/>
          <w:numId w:val="5"/>
        </w:numPr>
        <w:spacing w:after="0" w:line="259" w:lineRule="auto"/>
        <w:contextualSpacing/>
        <w:rPr>
          <w:rFonts w:ascii="Book Antiqua" w:hAnsi="Book Antiqua" w:cs="Arial"/>
        </w:rPr>
      </w:pPr>
      <w:r w:rsidRPr="594472B2">
        <w:rPr>
          <w:rFonts w:ascii="Book Antiqua" w:hAnsi="Book Antiqua" w:cs="Arial"/>
        </w:rPr>
        <w:t>U nastavku se za svaku aktivnost/projekt daje obrazloženje i definiraju pokazatelji rezultata:</w:t>
      </w:r>
    </w:p>
    <w:p w14:paraId="306C4261" w14:textId="77777777" w:rsidR="00724360" w:rsidRPr="006C29F1" w:rsidRDefault="00724360" w:rsidP="00724360">
      <w:pPr>
        <w:rPr>
          <w:rFonts w:ascii="Book Antiqua" w:hAnsi="Book Antiqua" w:cs="Arial"/>
          <w:b/>
        </w:rPr>
      </w:pPr>
    </w:p>
    <w:tbl>
      <w:tblPr>
        <w:tblW w:w="94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8"/>
      </w:tblGrid>
      <w:tr w:rsidR="00724360" w:rsidRPr="006C29F1" w14:paraId="33F8BF3E" w14:textId="77777777" w:rsidTr="00D1733B">
        <w:trPr>
          <w:trHeight w:val="96"/>
        </w:trPr>
        <w:tc>
          <w:tcPr>
            <w:tcW w:w="9408" w:type="dxa"/>
            <w:hideMark/>
          </w:tcPr>
          <w:p w14:paraId="443B5A01" w14:textId="77777777" w:rsidR="00724360" w:rsidRPr="006A7E4E" w:rsidRDefault="00724360" w:rsidP="00D1733B">
            <w:pPr>
              <w:spacing w:after="0"/>
              <w:rPr>
                <w:rFonts w:ascii="Book Antiqua" w:eastAsia="Times New Roman" w:hAnsi="Book Antiqua" w:cs="Arial"/>
                <w:b/>
                <w:bCs/>
                <w:lang w:eastAsia="hr-HR"/>
              </w:rPr>
            </w:pPr>
            <w:r w:rsidRPr="006A7E4E">
              <w:rPr>
                <w:rFonts w:ascii="Book Antiqua" w:eastAsia="Times New Roman" w:hAnsi="Book Antiqua" w:cs="Arial"/>
                <w:b/>
                <w:bCs/>
                <w:lang w:eastAsia="hr-HR"/>
              </w:rPr>
              <w:t>Naziv aktivnosti/projekta u Proračunu: Tekući projekt T100001 Uređenje crkve sv. Križa u Lukarišću</w:t>
            </w:r>
          </w:p>
        </w:tc>
      </w:tr>
      <w:tr w:rsidR="00724360" w:rsidRPr="006C29F1" w14:paraId="2C50D4AE" w14:textId="77777777" w:rsidTr="00D1733B">
        <w:trPr>
          <w:trHeight w:val="514"/>
        </w:trPr>
        <w:tc>
          <w:tcPr>
            <w:tcW w:w="9408" w:type="dxa"/>
            <w:vMerge w:val="restart"/>
            <w:hideMark/>
          </w:tcPr>
          <w:p w14:paraId="68CD700F" w14:textId="77777777" w:rsidR="00724360" w:rsidRPr="006C29F1" w:rsidRDefault="00724360" w:rsidP="00D1733B">
            <w:pPr>
              <w:spacing w:after="0" w:line="240" w:lineRule="auto"/>
              <w:rPr>
                <w:rFonts w:ascii="Book Antiqua" w:eastAsia="Times New Roman" w:hAnsi="Book Antiqua" w:cs="Arial"/>
                <w:lang w:eastAsia="hr-HR"/>
              </w:rPr>
            </w:pPr>
            <w:r w:rsidRPr="594472B2">
              <w:rPr>
                <w:rFonts w:ascii="Book Antiqua" w:eastAsia="Times New Roman" w:hAnsi="Book Antiqua" w:cs="Arial"/>
                <w:lang w:eastAsia="hr-HR"/>
              </w:rPr>
              <w:t>Uređenje crkve i okoliša crkve.</w:t>
            </w:r>
          </w:p>
        </w:tc>
      </w:tr>
      <w:tr w:rsidR="00724360" w:rsidRPr="006C29F1" w14:paraId="5FE3195B" w14:textId="77777777" w:rsidTr="00D1733B">
        <w:trPr>
          <w:trHeight w:val="455"/>
        </w:trPr>
        <w:tc>
          <w:tcPr>
            <w:tcW w:w="9408" w:type="dxa"/>
            <w:vMerge/>
            <w:vAlign w:val="center"/>
            <w:hideMark/>
          </w:tcPr>
          <w:p w14:paraId="33FBD9E6" w14:textId="77777777" w:rsidR="00724360" w:rsidRPr="006C29F1" w:rsidRDefault="00724360" w:rsidP="00D1733B">
            <w:pPr>
              <w:spacing w:after="0"/>
              <w:rPr>
                <w:rFonts w:ascii="Book Antiqua" w:eastAsia="Times New Roman" w:hAnsi="Book Antiqua" w:cs="Arial"/>
                <w:color w:val="EE0000"/>
                <w:lang w:eastAsia="hr-HR"/>
              </w:rPr>
            </w:pPr>
          </w:p>
        </w:tc>
      </w:tr>
    </w:tbl>
    <w:p w14:paraId="265098DE" w14:textId="77777777" w:rsidR="00724360" w:rsidRPr="006C29F1" w:rsidRDefault="00724360" w:rsidP="00724360">
      <w:pPr>
        <w:rPr>
          <w:rFonts w:ascii="Book Antiqua" w:hAnsi="Book Antiqua" w:cs="Arial"/>
          <w:b/>
          <w:bCs/>
          <w:color w:val="EE0000"/>
        </w:rPr>
      </w:pPr>
    </w:p>
    <w:p w14:paraId="7D054A32" w14:textId="77777777" w:rsidR="00724360" w:rsidRPr="006C29F1" w:rsidRDefault="00724360" w:rsidP="00724360">
      <w:pPr>
        <w:numPr>
          <w:ilvl w:val="0"/>
          <w:numId w:val="20"/>
        </w:numPr>
        <w:spacing w:after="160" w:line="259" w:lineRule="auto"/>
        <w:contextualSpacing/>
        <w:rPr>
          <w:rFonts w:ascii="Book Antiqua" w:hAnsi="Book Antiqua" w:cs="Arial"/>
        </w:rPr>
      </w:pPr>
      <w:r w:rsidRPr="594472B2">
        <w:rPr>
          <w:rFonts w:ascii="Book Antiqua" w:hAnsi="Book Antiqua" w:cs="Arial"/>
        </w:rPr>
        <w:t>Pokazatelji rezultata:</w:t>
      </w:r>
    </w:p>
    <w:tbl>
      <w:tblPr>
        <w:tblW w:w="8933" w:type="dxa"/>
        <w:jc w:val="center"/>
        <w:tblLook w:val="04A0" w:firstRow="1" w:lastRow="0" w:firstColumn="1" w:lastColumn="0" w:noHBand="0" w:noVBand="1"/>
      </w:tblPr>
      <w:tblGrid>
        <w:gridCol w:w="1506"/>
        <w:gridCol w:w="1417"/>
        <w:gridCol w:w="993"/>
        <w:gridCol w:w="1335"/>
        <w:gridCol w:w="1290"/>
        <w:gridCol w:w="1196"/>
        <w:gridCol w:w="1196"/>
      </w:tblGrid>
      <w:tr w:rsidR="00724360" w:rsidRPr="006C29F1" w14:paraId="1AFD8FDF" w14:textId="77777777" w:rsidTr="00D1733B">
        <w:trPr>
          <w:trHeight w:val="564"/>
          <w:jc w:val="center"/>
        </w:trPr>
        <w:tc>
          <w:tcPr>
            <w:tcW w:w="1506" w:type="dxa"/>
            <w:tcBorders>
              <w:top w:val="single" w:sz="4" w:space="0" w:color="auto"/>
              <w:left w:val="single" w:sz="4" w:space="0" w:color="auto"/>
              <w:bottom w:val="single" w:sz="4" w:space="0" w:color="auto"/>
              <w:right w:val="single" w:sz="4" w:space="0" w:color="auto"/>
            </w:tcBorders>
            <w:noWrap/>
            <w:vAlign w:val="center"/>
            <w:hideMark/>
          </w:tcPr>
          <w:p w14:paraId="4EFC604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Pokazatelj</w:t>
            </w:r>
          </w:p>
          <w:p w14:paraId="4306E819"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7B02F287"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Definicija pokazatelja</w:t>
            </w:r>
          </w:p>
        </w:tc>
        <w:tc>
          <w:tcPr>
            <w:tcW w:w="993" w:type="dxa"/>
            <w:tcBorders>
              <w:top w:val="single" w:sz="4" w:space="0" w:color="auto"/>
              <w:left w:val="nil"/>
              <w:bottom w:val="single" w:sz="4" w:space="0" w:color="auto"/>
              <w:right w:val="single" w:sz="4" w:space="0" w:color="auto"/>
            </w:tcBorders>
            <w:vAlign w:val="center"/>
          </w:tcPr>
          <w:p w14:paraId="3B1F1104"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Jedinica</w:t>
            </w:r>
          </w:p>
        </w:tc>
        <w:tc>
          <w:tcPr>
            <w:tcW w:w="1335" w:type="dxa"/>
            <w:tcBorders>
              <w:top w:val="single" w:sz="4" w:space="0" w:color="auto"/>
              <w:left w:val="single" w:sz="4" w:space="0" w:color="auto"/>
              <w:bottom w:val="single" w:sz="4" w:space="0" w:color="auto"/>
              <w:right w:val="single" w:sz="4" w:space="0" w:color="auto"/>
            </w:tcBorders>
            <w:vAlign w:val="center"/>
            <w:hideMark/>
          </w:tcPr>
          <w:p w14:paraId="31DC968D"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Polazna vrijednost 2025.</w:t>
            </w:r>
          </w:p>
        </w:tc>
        <w:tc>
          <w:tcPr>
            <w:tcW w:w="1290" w:type="dxa"/>
            <w:tcBorders>
              <w:top w:val="single" w:sz="4" w:space="0" w:color="auto"/>
              <w:left w:val="nil"/>
              <w:bottom w:val="single" w:sz="4" w:space="0" w:color="auto"/>
              <w:right w:val="single" w:sz="4" w:space="0" w:color="auto"/>
            </w:tcBorders>
            <w:vAlign w:val="center"/>
            <w:hideMark/>
          </w:tcPr>
          <w:p w14:paraId="76887FB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6D9900F9"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vAlign w:val="center"/>
          </w:tcPr>
          <w:p w14:paraId="21C73AC8"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7326DAE7"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2027.</w:t>
            </w:r>
          </w:p>
        </w:tc>
        <w:tc>
          <w:tcPr>
            <w:tcW w:w="1196" w:type="dxa"/>
            <w:tcBorders>
              <w:top w:val="single" w:sz="4" w:space="0" w:color="auto"/>
              <w:left w:val="nil"/>
              <w:bottom w:val="single" w:sz="4" w:space="0" w:color="auto"/>
              <w:right w:val="single" w:sz="4" w:space="0" w:color="auto"/>
            </w:tcBorders>
          </w:tcPr>
          <w:p w14:paraId="34A8BE5D"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489BC5BC"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2028.</w:t>
            </w:r>
          </w:p>
        </w:tc>
      </w:tr>
      <w:tr w:rsidR="00724360" w:rsidRPr="006C29F1" w14:paraId="23DD24C8" w14:textId="77777777" w:rsidTr="00D1733B">
        <w:trPr>
          <w:trHeight w:val="282"/>
          <w:jc w:val="center"/>
        </w:trPr>
        <w:tc>
          <w:tcPr>
            <w:tcW w:w="1506" w:type="dxa"/>
            <w:tcBorders>
              <w:top w:val="single" w:sz="4" w:space="0" w:color="auto"/>
              <w:left w:val="single" w:sz="4" w:space="0" w:color="auto"/>
              <w:bottom w:val="single" w:sz="4" w:space="0" w:color="auto"/>
              <w:right w:val="single" w:sz="4" w:space="0" w:color="auto"/>
            </w:tcBorders>
            <w:vAlign w:val="center"/>
            <w:hideMark/>
          </w:tcPr>
          <w:p w14:paraId="0C8517EF"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Izvršeni</w:t>
            </w:r>
          </w:p>
          <w:p w14:paraId="68F3EEF5"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radovi</w:t>
            </w:r>
          </w:p>
        </w:tc>
        <w:tc>
          <w:tcPr>
            <w:tcW w:w="1417" w:type="dxa"/>
            <w:tcBorders>
              <w:top w:val="single" w:sz="4" w:space="0" w:color="auto"/>
              <w:left w:val="nil"/>
              <w:bottom w:val="single" w:sz="4" w:space="0" w:color="auto"/>
              <w:right w:val="single" w:sz="4" w:space="0" w:color="auto"/>
            </w:tcBorders>
            <w:noWrap/>
            <w:vAlign w:val="center"/>
            <w:hideMark/>
          </w:tcPr>
          <w:p w14:paraId="7123239D"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Postotak završenih radova</w:t>
            </w:r>
          </w:p>
        </w:tc>
        <w:tc>
          <w:tcPr>
            <w:tcW w:w="993" w:type="dxa"/>
            <w:tcBorders>
              <w:top w:val="nil"/>
              <w:left w:val="nil"/>
              <w:bottom w:val="single" w:sz="4" w:space="0" w:color="auto"/>
              <w:right w:val="single" w:sz="4" w:space="0" w:color="auto"/>
            </w:tcBorders>
            <w:vAlign w:val="center"/>
          </w:tcPr>
          <w:p w14:paraId="6C1A2C7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w:t>
            </w:r>
          </w:p>
        </w:tc>
        <w:tc>
          <w:tcPr>
            <w:tcW w:w="1335" w:type="dxa"/>
            <w:tcBorders>
              <w:top w:val="single" w:sz="4" w:space="0" w:color="auto"/>
              <w:left w:val="single" w:sz="4" w:space="0" w:color="auto"/>
              <w:bottom w:val="single" w:sz="4" w:space="0" w:color="auto"/>
              <w:right w:val="single" w:sz="4" w:space="0" w:color="auto"/>
            </w:tcBorders>
            <w:noWrap/>
            <w:vAlign w:val="center"/>
          </w:tcPr>
          <w:p w14:paraId="43293AA2"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90%</w:t>
            </w:r>
          </w:p>
        </w:tc>
        <w:tc>
          <w:tcPr>
            <w:tcW w:w="1290" w:type="dxa"/>
            <w:tcBorders>
              <w:top w:val="nil"/>
              <w:left w:val="nil"/>
              <w:bottom w:val="single" w:sz="4" w:space="0" w:color="auto"/>
              <w:right w:val="single" w:sz="4" w:space="0" w:color="auto"/>
            </w:tcBorders>
            <w:noWrap/>
            <w:vAlign w:val="center"/>
          </w:tcPr>
          <w:p w14:paraId="1FBB2B80"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92%</w:t>
            </w:r>
          </w:p>
        </w:tc>
        <w:tc>
          <w:tcPr>
            <w:tcW w:w="1196" w:type="dxa"/>
            <w:tcBorders>
              <w:top w:val="nil"/>
              <w:left w:val="nil"/>
              <w:bottom w:val="single" w:sz="4" w:space="0" w:color="auto"/>
              <w:right w:val="single" w:sz="4" w:space="0" w:color="auto"/>
            </w:tcBorders>
            <w:vAlign w:val="center"/>
          </w:tcPr>
          <w:p w14:paraId="6A808E63"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94%</w:t>
            </w:r>
          </w:p>
        </w:tc>
        <w:tc>
          <w:tcPr>
            <w:tcW w:w="1196" w:type="dxa"/>
            <w:tcBorders>
              <w:top w:val="nil"/>
              <w:left w:val="nil"/>
              <w:bottom w:val="single" w:sz="4" w:space="0" w:color="auto"/>
              <w:right w:val="single" w:sz="4" w:space="0" w:color="auto"/>
            </w:tcBorders>
          </w:tcPr>
          <w:p w14:paraId="60E35157" w14:textId="77777777" w:rsidR="00724360" w:rsidRPr="006C29F1" w:rsidRDefault="00724360" w:rsidP="00D1733B">
            <w:pPr>
              <w:spacing w:after="0"/>
              <w:jc w:val="center"/>
              <w:rPr>
                <w:rFonts w:ascii="Book Antiqua" w:eastAsia="Times New Roman" w:hAnsi="Book Antiqua" w:cs="Arial"/>
                <w:lang w:eastAsia="hr-HR"/>
              </w:rPr>
            </w:pPr>
          </w:p>
          <w:p w14:paraId="0BB46D98"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96%</w:t>
            </w:r>
          </w:p>
        </w:tc>
      </w:tr>
    </w:tbl>
    <w:p w14:paraId="75D8C7D9" w14:textId="77777777" w:rsidR="00724360" w:rsidRPr="006C29F1" w:rsidRDefault="00724360" w:rsidP="00724360">
      <w:pPr>
        <w:rPr>
          <w:rFonts w:ascii="Book Antiqua" w:hAnsi="Book Antiqua" w:cs="Arial"/>
          <w:b/>
          <w:bCs/>
          <w:color w:val="EE0000"/>
        </w:rPr>
      </w:pPr>
    </w:p>
    <w:tbl>
      <w:tblPr>
        <w:tblW w:w="9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1"/>
      </w:tblGrid>
      <w:tr w:rsidR="00724360" w:rsidRPr="006C29F1" w14:paraId="448F1C62" w14:textId="77777777" w:rsidTr="004528B9">
        <w:trPr>
          <w:trHeight w:val="300"/>
          <w:jc w:val="center"/>
        </w:trPr>
        <w:tc>
          <w:tcPr>
            <w:tcW w:w="9541" w:type="dxa"/>
            <w:hideMark/>
          </w:tcPr>
          <w:p w14:paraId="1877BCB5" w14:textId="77777777" w:rsidR="00724360" w:rsidRPr="006A7E4E" w:rsidRDefault="00724360" w:rsidP="00D1733B">
            <w:pPr>
              <w:spacing w:after="0"/>
              <w:rPr>
                <w:rFonts w:ascii="Book Antiqua" w:eastAsia="Times New Roman" w:hAnsi="Book Antiqua" w:cs="Arial"/>
                <w:b/>
                <w:bCs/>
                <w:lang w:eastAsia="hr-HR"/>
              </w:rPr>
            </w:pPr>
            <w:r w:rsidRPr="006A7E4E">
              <w:rPr>
                <w:rFonts w:ascii="Book Antiqua" w:eastAsia="Times New Roman" w:hAnsi="Book Antiqua" w:cs="Arial"/>
                <w:b/>
                <w:bCs/>
                <w:lang w:eastAsia="hr-HR"/>
              </w:rPr>
              <w:t>Naziv aktivnosti/projekta u Proračunu: Tekući projekt T100002 Uređenje pastoralnog centra Dugo Selo</w:t>
            </w:r>
          </w:p>
        </w:tc>
      </w:tr>
      <w:tr w:rsidR="00724360" w:rsidRPr="006C29F1" w14:paraId="69D3E95A" w14:textId="77777777" w:rsidTr="004528B9">
        <w:trPr>
          <w:trHeight w:val="514"/>
          <w:jc w:val="center"/>
        </w:trPr>
        <w:tc>
          <w:tcPr>
            <w:tcW w:w="9541" w:type="dxa"/>
            <w:hideMark/>
          </w:tcPr>
          <w:p w14:paraId="4140B105" w14:textId="77777777" w:rsidR="00724360" w:rsidRPr="006C29F1" w:rsidRDefault="00724360" w:rsidP="00D1733B">
            <w:pPr>
              <w:spacing w:after="0"/>
              <w:rPr>
                <w:rFonts w:ascii="Book Antiqua" w:eastAsia="Times New Roman" w:hAnsi="Book Antiqua" w:cs="Arial"/>
                <w:lang w:eastAsia="hr-HR"/>
              </w:rPr>
            </w:pPr>
            <w:r w:rsidRPr="594472B2">
              <w:rPr>
                <w:rFonts w:ascii="Book Antiqua" w:eastAsia="Times New Roman" w:hAnsi="Book Antiqua" w:cs="Arial"/>
                <w:lang w:eastAsia="hr-HR"/>
              </w:rPr>
              <w:lastRenderedPageBreak/>
              <w:t>Uređenje pastoralnog centra Dugo Selo.</w:t>
            </w:r>
          </w:p>
        </w:tc>
      </w:tr>
    </w:tbl>
    <w:p w14:paraId="01AC080D" w14:textId="77777777" w:rsidR="00724360" w:rsidRPr="006C29F1" w:rsidRDefault="00724360" w:rsidP="00724360">
      <w:pPr>
        <w:rPr>
          <w:rFonts w:ascii="Book Antiqua" w:hAnsi="Book Antiqua" w:cs="Arial"/>
          <w:b/>
        </w:rPr>
      </w:pPr>
    </w:p>
    <w:p w14:paraId="3FBD92D8" w14:textId="77777777" w:rsidR="00724360" w:rsidRPr="006C29F1" w:rsidRDefault="00724360" w:rsidP="00724360">
      <w:pPr>
        <w:numPr>
          <w:ilvl w:val="0"/>
          <w:numId w:val="20"/>
        </w:numPr>
        <w:spacing w:after="160" w:line="259" w:lineRule="auto"/>
        <w:contextualSpacing/>
        <w:rPr>
          <w:rFonts w:ascii="Book Antiqua" w:hAnsi="Book Antiqua" w:cs="Arial"/>
        </w:rPr>
      </w:pPr>
      <w:r w:rsidRPr="594472B2">
        <w:rPr>
          <w:rFonts w:ascii="Book Antiqua" w:hAnsi="Book Antiqua" w:cs="Arial"/>
        </w:rPr>
        <w:t>Pokazatelji rezultata:</w:t>
      </w:r>
    </w:p>
    <w:tbl>
      <w:tblPr>
        <w:tblW w:w="9451" w:type="dxa"/>
        <w:jc w:val="center"/>
        <w:tblLook w:val="04A0" w:firstRow="1" w:lastRow="0" w:firstColumn="1" w:lastColumn="0" w:noHBand="0" w:noVBand="1"/>
      </w:tblPr>
      <w:tblGrid>
        <w:gridCol w:w="1506"/>
        <w:gridCol w:w="1417"/>
        <w:gridCol w:w="1050"/>
        <w:gridCol w:w="1383"/>
        <w:gridCol w:w="1425"/>
        <w:gridCol w:w="1335"/>
        <w:gridCol w:w="1335"/>
      </w:tblGrid>
      <w:tr w:rsidR="00724360" w:rsidRPr="006C29F1" w14:paraId="21F803BE" w14:textId="77777777" w:rsidTr="00D1733B">
        <w:trPr>
          <w:trHeight w:val="564"/>
          <w:jc w:val="center"/>
        </w:trPr>
        <w:tc>
          <w:tcPr>
            <w:tcW w:w="1506" w:type="dxa"/>
            <w:tcBorders>
              <w:top w:val="single" w:sz="4" w:space="0" w:color="auto"/>
              <w:left w:val="single" w:sz="4" w:space="0" w:color="auto"/>
              <w:bottom w:val="single" w:sz="4" w:space="0" w:color="auto"/>
              <w:right w:val="single" w:sz="4" w:space="0" w:color="auto"/>
            </w:tcBorders>
            <w:noWrap/>
            <w:vAlign w:val="center"/>
            <w:hideMark/>
          </w:tcPr>
          <w:p w14:paraId="66B7442E"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Pokazatelj</w:t>
            </w:r>
          </w:p>
          <w:p w14:paraId="1FBF9625"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13EFBF78"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Definicija pokazatelja</w:t>
            </w:r>
          </w:p>
        </w:tc>
        <w:tc>
          <w:tcPr>
            <w:tcW w:w="1050" w:type="dxa"/>
            <w:tcBorders>
              <w:top w:val="single" w:sz="4" w:space="0" w:color="auto"/>
              <w:left w:val="nil"/>
              <w:bottom w:val="single" w:sz="4" w:space="0" w:color="auto"/>
              <w:right w:val="single" w:sz="4" w:space="0" w:color="auto"/>
            </w:tcBorders>
            <w:vAlign w:val="center"/>
          </w:tcPr>
          <w:p w14:paraId="6F9110A5"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Jedinica</w:t>
            </w:r>
          </w:p>
        </w:tc>
        <w:tc>
          <w:tcPr>
            <w:tcW w:w="1383" w:type="dxa"/>
            <w:tcBorders>
              <w:top w:val="single" w:sz="4" w:space="0" w:color="auto"/>
              <w:left w:val="single" w:sz="4" w:space="0" w:color="auto"/>
              <w:bottom w:val="single" w:sz="4" w:space="0" w:color="auto"/>
              <w:right w:val="single" w:sz="4" w:space="0" w:color="auto"/>
            </w:tcBorders>
            <w:vAlign w:val="center"/>
            <w:hideMark/>
          </w:tcPr>
          <w:p w14:paraId="2B3870AB"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Polazna vrijednost 2025.</w:t>
            </w:r>
          </w:p>
        </w:tc>
        <w:tc>
          <w:tcPr>
            <w:tcW w:w="1425" w:type="dxa"/>
            <w:tcBorders>
              <w:top w:val="single" w:sz="4" w:space="0" w:color="auto"/>
              <w:left w:val="nil"/>
              <w:bottom w:val="single" w:sz="4" w:space="0" w:color="auto"/>
              <w:right w:val="single" w:sz="4" w:space="0" w:color="auto"/>
            </w:tcBorders>
            <w:vAlign w:val="center"/>
            <w:hideMark/>
          </w:tcPr>
          <w:p w14:paraId="2F472B29"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584F91F8"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2026.</w:t>
            </w:r>
          </w:p>
        </w:tc>
        <w:tc>
          <w:tcPr>
            <w:tcW w:w="1335" w:type="dxa"/>
            <w:tcBorders>
              <w:top w:val="single" w:sz="4" w:space="0" w:color="auto"/>
              <w:left w:val="nil"/>
              <w:bottom w:val="single" w:sz="4" w:space="0" w:color="auto"/>
              <w:right w:val="single" w:sz="4" w:space="0" w:color="auto"/>
            </w:tcBorders>
            <w:vAlign w:val="center"/>
          </w:tcPr>
          <w:p w14:paraId="7F9FBB45"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2DE040A7"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2027.</w:t>
            </w:r>
          </w:p>
        </w:tc>
        <w:tc>
          <w:tcPr>
            <w:tcW w:w="1335" w:type="dxa"/>
            <w:tcBorders>
              <w:top w:val="single" w:sz="4" w:space="0" w:color="auto"/>
              <w:left w:val="nil"/>
              <w:bottom w:val="single" w:sz="4" w:space="0" w:color="auto"/>
              <w:right w:val="single" w:sz="4" w:space="0" w:color="auto"/>
            </w:tcBorders>
          </w:tcPr>
          <w:p w14:paraId="0F1D0071"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66A6A43F"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2028.</w:t>
            </w:r>
          </w:p>
        </w:tc>
      </w:tr>
      <w:tr w:rsidR="00724360" w:rsidRPr="006C29F1" w14:paraId="6D3DF428" w14:textId="77777777" w:rsidTr="00D1733B">
        <w:trPr>
          <w:trHeight w:val="282"/>
          <w:jc w:val="center"/>
        </w:trPr>
        <w:tc>
          <w:tcPr>
            <w:tcW w:w="1506" w:type="dxa"/>
            <w:tcBorders>
              <w:top w:val="single" w:sz="4" w:space="0" w:color="auto"/>
              <w:left w:val="single" w:sz="4" w:space="0" w:color="auto"/>
              <w:bottom w:val="single" w:sz="4" w:space="0" w:color="auto"/>
              <w:right w:val="single" w:sz="4" w:space="0" w:color="auto"/>
            </w:tcBorders>
            <w:vAlign w:val="center"/>
            <w:hideMark/>
          </w:tcPr>
          <w:p w14:paraId="42B4575B"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Izvršeni</w:t>
            </w:r>
          </w:p>
          <w:p w14:paraId="1B8814E7"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radovi</w:t>
            </w:r>
          </w:p>
        </w:tc>
        <w:tc>
          <w:tcPr>
            <w:tcW w:w="1417" w:type="dxa"/>
            <w:tcBorders>
              <w:top w:val="single" w:sz="4" w:space="0" w:color="auto"/>
              <w:left w:val="nil"/>
              <w:bottom w:val="single" w:sz="4" w:space="0" w:color="auto"/>
              <w:right w:val="single" w:sz="4" w:space="0" w:color="auto"/>
            </w:tcBorders>
            <w:noWrap/>
            <w:vAlign w:val="center"/>
            <w:hideMark/>
          </w:tcPr>
          <w:p w14:paraId="4E96A966"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Postotak završenih radova</w:t>
            </w:r>
          </w:p>
        </w:tc>
        <w:tc>
          <w:tcPr>
            <w:tcW w:w="1050" w:type="dxa"/>
            <w:tcBorders>
              <w:top w:val="nil"/>
              <w:left w:val="nil"/>
              <w:bottom w:val="single" w:sz="4" w:space="0" w:color="auto"/>
              <w:right w:val="single" w:sz="4" w:space="0" w:color="auto"/>
            </w:tcBorders>
            <w:vAlign w:val="center"/>
          </w:tcPr>
          <w:p w14:paraId="04ED92D6"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w:t>
            </w:r>
          </w:p>
        </w:tc>
        <w:tc>
          <w:tcPr>
            <w:tcW w:w="1383" w:type="dxa"/>
            <w:tcBorders>
              <w:top w:val="single" w:sz="4" w:space="0" w:color="auto"/>
              <w:left w:val="single" w:sz="4" w:space="0" w:color="auto"/>
              <w:bottom w:val="single" w:sz="4" w:space="0" w:color="auto"/>
              <w:right w:val="single" w:sz="4" w:space="0" w:color="auto"/>
            </w:tcBorders>
            <w:noWrap/>
            <w:vAlign w:val="center"/>
          </w:tcPr>
          <w:p w14:paraId="2926DAFC"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90%</w:t>
            </w:r>
          </w:p>
        </w:tc>
        <w:tc>
          <w:tcPr>
            <w:tcW w:w="1425" w:type="dxa"/>
            <w:tcBorders>
              <w:top w:val="nil"/>
              <w:left w:val="nil"/>
              <w:bottom w:val="single" w:sz="4" w:space="0" w:color="auto"/>
              <w:right w:val="single" w:sz="4" w:space="0" w:color="auto"/>
            </w:tcBorders>
            <w:noWrap/>
            <w:vAlign w:val="center"/>
          </w:tcPr>
          <w:p w14:paraId="52ABB4B6"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92%</w:t>
            </w:r>
          </w:p>
        </w:tc>
        <w:tc>
          <w:tcPr>
            <w:tcW w:w="1335" w:type="dxa"/>
            <w:tcBorders>
              <w:top w:val="nil"/>
              <w:left w:val="nil"/>
              <w:bottom w:val="single" w:sz="4" w:space="0" w:color="auto"/>
              <w:right w:val="single" w:sz="4" w:space="0" w:color="auto"/>
            </w:tcBorders>
            <w:vAlign w:val="center"/>
          </w:tcPr>
          <w:p w14:paraId="204088AE"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94%</w:t>
            </w:r>
          </w:p>
        </w:tc>
        <w:tc>
          <w:tcPr>
            <w:tcW w:w="1335" w:type="dxa"/>
            <w:tcBorders>
              <w:top w:val="nil"/>
              <w:left w:val="nil"/>
              <w:bottom w:val="single" w:sz="4" w:space="0" w:color="auto"/>
              <w:right w:val="single" w:sz="4" w:space="0" w:color="auto"/>
            </w:tcBorders>
          </w:tcPr>
          <w:p w14:paraId="66C83787" w14:textId="77777777" w:rsidR="00724360" w:rsidRPr="006C29F1" w:rsidRDefault="00724360" w:rsidP="00D1733B">
            <w:pPr>
              <w:spacing w:after="0"/>
              <w:jc w:val="center"/>
              <w:rPr>
                <w:rFonts w:ascii="Book Antiqua" w:eastAsia="Times New Roman" w:hAnsi="Book Antiqua" w:cs="Arial"/>
                <w:lang w:eastAsia="hr-HR"/>
              </w:rPr>
            </w:pPr>
          </w:p>
          <w:p w14:paraId="2A07185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96%</w:t>
            </w:r>
          </w:p>
        </w:tc>
      </w:tr>
    </w:tbl>
    <w:p w14:paraId="7CCC9CF6" w14:textId="77777777" w:rsidR="00724360" w:rsidRPr="006C29F1" w:rsidRDefault="00724360" w:rsidP="00724360">
      <w:pPr>
        <w:rPr>
          <w:rFonts w:ascii="Book Antiqua" w:hAnsi="Book Antiqua" w:cs="Arial"/>
          <w:b/>
          <w:bCs/>
          <w:color w:val="EE0000"/>
        </w:rPr>
      </w:pPr>
    </w:p>
    <w:tbl>
      <w:tblPr>
        <w:tblW w:w="9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7"/>
      </w:tblGrid>
      <w:tr w:rsidR="00724360" w:rsidRPr="006C29F1" w14:paraId="51C104B8" w14:textId="77777777" w:rsidTr="004528B9">
        <w:trPr>
          <w:trHeight w:val="122"/>
          <w:jc w:val="center"/>
        </w:trPr>
        <w:tc>
          <w:tcPr>
            <w:tcW w:w="9827" w:type="dxa"/>
            <w:hideMark/>
          </w:tcPr>
          <w:p w14:paraId="50AE8213" w14:textId="77777777" w:rsidR="00724360" w:rsidRPr="006A7E4E" w:rsidRDefault="00724360" w:rsidP="00D1733B">
            <w:pPr>
              <w:spacing w:after="0"/>
              <w:rPr>
                <w:rFonts w:ascii="Book Antiqua" w:eastAsia="Times New Roman" w:hAnsi="Book Antiqua" w:cs="Arial"/>
                <w:b/>
                <w:bCs/>
                <w:lang w:eastAsia="hr-HR"/>
              </w:rPr>
            </w:pPr>
            <w:r w:rsidRPr="006A7E4E">
              <w:rPr>
                <w:rFonts w:ascii="Book Antiqua" w:eastAsia="Times New Roman" w:hAnsi="Book Antiqua" w:cs="Arial"/>
                <w:b/>
                <w:bCs/>
                <w:lang w:eastAsia="hr-HR"/>
              </w:rPr>
              <w:t>Naziv aktivnosti/projekta u Proračunu: Tekući projekt T100001 Uređenje Misijske kuće u Prozorju</w:t>
            </w:r>
          </w:p>
        </w:tc>
      </w:tr>
      <w:tr w:rsidR="00724360" w:rsidRPr="006C29F1" w14:paraId="24DD1111" w14:textId="77777777" w:rsidTr="004528B9">
        <w:trPr>
          <w:trHeight w:val="455"/>
          <w:jc w:val="center"/>
        </w:trPr>
        <w:tc>
          <w:tcPr>
            <w:tcW w:w="9827" w:type="dxa"/>
            <w:vMerge w:val="restart"/>
            <w:hideMark/>
          </w:tcPr>
          <w:p w14:paraId="74DEDD4F" w14:textId="77777777" w:rsidR="00724360" w:rsidRPr="006C29F1" w:rsidRDefault="00724360" w:rsidP="00D1733B">
            <w:pPr>
              <w:spacing w:after="0"/>
              <w:rPr>
                <w:rFonts w:ascii="Book Antiqua" w:eastAsia="Times New Roman" w:hAnsi="Book Antiqua" w:cs="Arial"/>
                <w:lang w:eastAsia="hr-HR"/>
              </w:rPr>
            </w:pPr>
            <w:r w:rsidRPr="594472B2">
              <w:rPr>
                <w:rFonts w:ascii="Book Antiqua" w:eastAsia="Times New Roman" w:hAnsi="Book Antiqua" w:cs="Arial"/>
                <w:lang w:eastAsia="hr-HR"/>
              </w:rPr>
              <w:t>Uređenje crkve i okoliša crkve.</w:t>
            </w:r>
          </w:p>
        </w:tc>
      </w:tr>
      <w:tr w:rsidR="00724360" w:rsidRPr="006C29F1" w14:paraId="0DE61DC5" w14:textId="77777777" w:rsidTr="004528B9">
        <w:trPr>
          <w:trHeight w:val="455"/>
          <w:jc w:val="center"/>
        </w:trPr>
        <w:tc>
          <w:tcPr>
            <w:tcW w:w="9827" w:type="dxa"/>
            <w:vMerge/>
            <w:vAlign w:val="center"/>
            <w:hideMark/>
          </w:tcPr>
          <w:p w14:paraId="4FE48C45" w14:textId="77777777" w:rsidR="00724360" w:rsidRPr="006C29F1" w:rsidRDefault="00724360" w:rsidP="00D1733B">
            <w:pPr>
              <w:spacing w:after="0"/>
              <w:rPr>
                <w:rFonts w:ascii="Book Antiqua" w:eastAsia="Times New Roman" w:hAnsi="Book Antiqua" w:cs="Arial"/>
                <w:color w:val="EE0000"/>
                <w:lang w:eastAsia="hr-HR"/>
              </w:rPr>
            </w:pPr>
          </w:p>
        </w:tc>
      </w:tr>
    </w:tbl>
    <w:p w14:paraId="5010B4DB" w14:textId="77777777" w:rsidR="00724360" w:rsidRPr="006C29F1" w:rsidRDefault="00724360" w:rsidP="00724360">
      <w:pPr>
        <w:rPr>
          <w:rFonts w:ascii="Book Antiqua" w:hAnsi="Book Antiqua" w:cs="Arial"/>
          <w:b/>
          <w:bCs/>
          <w:color w:val="EE0000"/>
        </w:rPr>
      </w:pPr>
    </w:p>
    <w:p w14:paraId="2BF7086E" w14:textId="77777777" w:rsidR="00724360" w:rsidRPr="006C29F1" w:rsidRDefault="00724360" w:rsidP="00724360">
      <w:pPr>
        <w:numPr>
          <w:ilvl w:val="0"/>
          <w:numId w:val="20"/>
        </w:numPr>
        <w:spacing w:after="160" w:line="259" w:lineRule="auto"/>
        <w:contextualSpacing/>
        <w:rPr>
          <w:rFonts w:ascii="Book Antiqua" w:hAnsi="Book Antiqua" w:cs="Arial"/>
        </w:rPr>
      </w:pPr>
      <w:r w:rsidRPr="594472B2">
        <w:rPr>
          <w:rFonts w:ascii="Book Antiqua" w:hAnsi="Book Antiqua" w:cs="Arial"/>
        </w:rPr>
        <w:t>Pokazatelji rezultata:</w:t>
      </w:r>
    </w:p>
    <w:tbl>
      <w:tblPr>
        <w:tblW w:w="9612" w:type="dxa"/>
        <w:jc w:val="center"/>
        <w:tblLayout w:type="fixed"/>
        <w:tblLook w:val="04A0" w:firstRow="1" w:lastRow="0" w:firstColumn="1" w:lastColumn="0" w:noHBand="0" w:noVBand="1"/>
      </w:tblPr>
      <w:tblGrid>
        <w:gridCol w:w="1506"/>
        <w:gridCol w:w="1417"/>
        <w:gridCol w:w="1110"/>
        <w:gridCol w:w="1394"/>
        <w:gridCol w:w="1395"/>
        <w:gridCol w:w="1395"/>
        <w:gridCol w:w="1395"/>
      </w:tblGrid>
      <w:tr w:rsidR="00724360" w:rsidRPr="006C29F1" w14:paraId="63C0DBB1" w14:textId="77777777" w:rsidTr="00D1733B">
        <w:trPr>
          <w:trHeight w:val="564"/>
          <w:jc w:val="center"/>
        </w:trPr>
        <w:tc>
          <w:tcPr>
            <w:tcW w:w="1506" w:type="dxa"/>
            <w:tcBorders>
              <w:top w:val="single" w:sz="4" w:space="0" w:color="auto"/>
              <w:left w:val="single" w:sz="4" w:space="0" w:color="auto"/>
              <w:bottom w:val="single" w:sz="4" w:space="0" w:color="auto"/>
              <w:right w:val="single" w:sz="4" w:space="0" w:color="auto"/>
            </w:tcBorders>
            <w:noWrap/>
            <w:vAlign w:val="center"/>
            <w:hideMark/>
          </w:tcPr>
          <w:p w14:paraId="3F0B39C1"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Pokazatelj</w:t>
            </w:r>
          </w:p>
          <w:p w14:paraId="2CB37A21"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7C6115BB"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Definicija pokazatelja</w:t>
            </w:r>
          </w:p>
        </w:tc>
        <w:tc>
          <w:tcPr>
            <w:tcW w:w="1110" w:type="dxa"/>
            <w:tcBorders>
              <w:top w:val="single" w:sz="4" w:space="0" w:color="auto"/>
              <w:left w:val="nil"/>
              <w:bottom w:val="single" w:sz="4" w:space="0" w:color="auto"/>
              <w:right w:val="single" w:sz="4" w:space="0" w:color="auto"/>
            </w:tcBorders>
            <w:vAlign w:val="center"/>
          </w:tcPr>
          <w:p w14:paraId="338BADA8"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Jedinica</w:t>
            </w:r>
          </w:p>
        </w:tc>
        <w:tc>
          <w:tcPr>
            <w:tcW w:w="1394" w:type="dxa"/>
            <w:tcBorders>
              <w:top w:val="single" w:sz="4" w:space="0" w:color="auto"/>
              <w:left w:val="single" w:sz="4" w:space="0" w:color="auto"/>
              <w:bottom w:val="single" w:sz="4" w:space="0" w:color="auto"/>
              <w:right w:val="single" w:sz="4" w:space="0" w:color="auto"/>
            </w:tcBorders>
            <w:vAlign w:val="center"/>
            <w:hideMark/>
          </w:tcPr>
          <w:p w14:paraId="1091D04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Polazna vrijednost 2025.</w:t>
            </w:r>
          </w:p>
        </w:tc>
        <w:tc>
          <w:tcPr>
            <w:tcW w:w="1395" w:type="dxa"/>
            <w:tcBorders>
              <w:top w:val="single" w:sz="4" w:space="0" w:color="auto"/>
              <w:left w:val="nil"/>
              <w:bottom w:val="single" w:sz="4" w:space="0" w:color="auto"/>
              <w:right w:val="single" w:sz="4" w:space="0" w:color="auto"/>
            </w:tcBorders>
            <w:vAlign w:val="center"/>
            <w:hideMark/>
          </w:tcPr>
          <w:p w14:paraId="44F05A95"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53CFECB4"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2026.</w:t>
            </w:r>
          </w:p>
        </w:tc>
        <w:tc>
          <w:tcPr>
            <w:tcW w:w="1395" w:type="dxa"/>
            <w:tcBorders>
              <w:top w:val="single" w:sz="4" w:space="0" w:color="auto"/>
              <w:left w:val="nil"/>
              <w:bottom w:val="single" w:sz="4" w:space="0" w:color="auto"/>
              <w:right w:val="single" w:sz="4" w:space="0" w:color="auto"/>
            </w:tcBorders>
            <w:vAlign w:val="center"/>
          </w:tcPr>
          <w:p w14:paraId="6AB8A8C7"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492FD001"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2027.</w:t>
            </w:r>
          </w:p>
        </w:tc>
        <w:tc>
          <w:tcPr>
            <w:tcW w:w="1395" w:type="dxa"/>
            <w:tcBorders>
              <w:top w:val="single" w:sz="4" w:space="0" w:color="auto"/>
              <w:left w:val="nil"/>
              <w:bottom w:val="single" w:sz="4" w:space="0" w:color="auto"/>
              <w:right w:val="single" w:sz="4" w:space="0" w:color="auto"/>
            </w:tcBorders>
          </w:tcPr>
          <w:p w14:paraId="4A4B9DE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51F5F4E5"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2028.</w:t>
            </w:r>
          </w:p>
        </w:tc>
      </w:tr>
      <w:tr w:rsidR="00724360" w:rsidRPr="006C29F1" w14:paraId="6219891A" w14:textId="77777777" w:rsidTr="00D1733B">
        <w:trPr>
          <w:trHeight w:val="282"/>
          <w:jc w:val="center"/>
        </w:trPr>
        <w:tc>
          <w:tcPr>
            <w:tcW w:w="1506" w:type="dxa"/>
            <w:tcBorders>
              <w:top w:val="single" w:sz="4" w:space="0" w:color="auto"/>
              <w:left w:val="single" w:sz="4" w:space="0" w:color="auto"/>
              <w:bottom w:val="single" w:sz="4" w:space="0" w:color="auto"/>
              <w:right w:val="single" w:sz="4" w:space="0" w:color="auto"/>
            </w:tcBorders>
            <w:vAlign w:val="center"/>
            <w:hideMark/>
          </w:tcPr>
          <w:p w14:paraId="78B901B8"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Izvršeni</w:t>
            </w:r>
          </w:p>
          <w:p w14:paraId="6C83E9AD"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radovi</w:t>
            </w:r>
          </w:p>
        </w:tc>
        <w:tc>
          <w:tcPr>
            <w:tcW w:w="1417" w:type="dxa"/>
            <w:tcBorders>
              <w:top w:val="single" w:sz="4" w:space="0" w:color="auto"/>
              <w:left w:val="nil"/>
              <w:bottom w:val="single" w:sz="4" w:space="0" w:color="auto"/>
              <w:right w:val="single" w:sz="4" w:space="0" w:color="auto"/>
            </w:tcBorders>
            <w:noWrap/>
            <w:vAlign w:val="center"/>
            <w:hideMark/>
          </w:tcPr>
          <w:p w14:paraId="1BA8792D"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Postotak završenih radova</w:t>
            </w:r>
          </w:p>
        </w:tc>
        <w:tc>
          <w:tcPr>
            <w:tcW w:w="1110" w:type="dxa"/>
            <w:tcBorders>
              <w:top w:val="nil"/>
              <w:left w:val="nil"/>
              <w:bottom w:val="single" w:sz="4" w:space="0" w:color="auto"/>
              <w:right w:val="single" w:sz="4" w:space="0" w:color="auto"/>
            </w:tcBorders>
            <w:vAlign w:val="center"/>
          </w:tcPr>
          <w:p w14:paraId="293D7968"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w:t>
            </w:r>
          </w:p>
        </w:tc>
        <w:tc>
          <w:tcPr>
            <w:tcW w:w="1394" w:type="dxa"/>
            <w:tcBorders>
              <w:top w:val="single" w:sz="4" w:space="0" w:color="auto"/>
              <w:left w:val="single" w:sz="4" w:space="0" w:color="auto"/>
              <w:bottom w:val="single" w:sz="4" w:space="0" w:color="auto"/>
              <w:right w:val="single" w:sz="4" w:space="0" w:color="auto"/>
            </w:tcBorders>
            <w:noWrap/>
            <w:vAlign w:val="center"/>
          </w:tcPr>
          <w:p w14:paraId="36675E41"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90%</w:t>
            </w:r>
          </w:p>
        </w:tc>
        <w:tc>
          <w:tcPr>
            <w:tcW w:w="1395" w:type="dxa"/>
            <w:tcBorders>
              <w:top w:val="nil"/>
              <w:left w:val="nil"/>
              <w:bottom w:val="single" w:sz="4" w:space="0" w:color="auto"/>
              <w:right w:val="single" w:sz="4" w:space="0" w:color="auto"/>
            </w:tcBorders>
            <w:noWrap/>
            <w:vAlign w:val="center"/>
          </w:tcPr>
          <w:p w14:paraId="3697A46D"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92%</w:t>
            </w:r>
          </w:p>
        </w:tc>
        <w:tc>
          <w:tcPr>
            <w:tcW w:w="1395" w:type="dxa"/>
            <w:tcBorders>
              <w:top w:val="nil"/>
              <w:left w:val="nil"/>
              <w:bottom w:val="single" w:sz="4" w:space="0" w:color="auto"/>
              <w:right w:val="single" w:sz="4" w:space="0" w:color="auto"/>
            </w:tcBorders>
            <w:vAlign w:val="center"/>
          </w:tcPr>
          <w:p w14:paraId="728BC801"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94%</w:t>
            </w:r>
          </w:p>
        </w:tc>
        <w:tc>
          <w:tcPr>
            <w:tcW w:w="1395" w:type="dxa"/>
            <w:tcBorders>
              <w:top w:val="nil"/>
              <w:left w:val="nil"/>
              <w:bottom w:val="single" w:sz="4" w:space="0" w:color="auto"/>
              <w:right w:val="single" w:sz="4" w:space="0" w:color="auto"/>
            </w:tcBorders>
          </w:tcPr>
          <w:p w14:paraId="7784C978" w14:textId="77777777" w:rsidR="00724360" w:rsidRPr="006C29F1" w:rsidRDefault="00724360" w:rsidP="00D1733B">
            <w:pPr>
              <w:spacing w:after="0"/>
              <w:jc w:val="center"/>
              <w:rPr>
                <w:rFonts w:ascii="Book Antiqua" w:eastAsia="Times New Roman" w:hAnsi="Book Antiqua" w:cs="Arial"/>
                <w:lang w:eastAsia="hr-HR"/>
              </w:rPr>
            </w:pPr>
          </w:p>
          <w:p w14:paraId="3C31EB38"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96%</w:t>
            </w:r>
          </w:p>
        </w:tc>
      </w:tr>
    </w:tbl>
    <w:p w14:paraId="08AD8869" w14:textId="77777777" w:rsidR="00724360" w:rsidRPr="006C29F1" w:rsidRDefault="00724360" w:rsidP="00724360">
      <w:pPr>
        <w:rPr>
          <w:rFonts w:ascii="Book Antiqua" w:hAnsi="Book Antiqua" w:cs="Arial"/>
          <w:b/>
          <w:color w:val="EE0000"/>
        </w:rPr>
      </w:pPr>
    </w:p>
    <w:p w14:paraId="0456CF15" w14:textId="77777777" w:rsidR="00724360" w:rsidRPr="006C29F1" w:rsidRDefault="00724360" w:rsidP="00724360">
      <w:pPr>
        <w:rPr>
          <w:rFonts w:ascii="Book Antiqua" w:hAnsi="Book Antiqua" w:cs="Arial"/>
          <w:b/>
          <w:color w:val="EE0000"/>
        </w:rPr>
      </w:pPr>
    </w:p>
    <w:tbl>
      <w:tblPr>
        <w:tblW w:w="9967" w:type="dxa"/>
        <w:jc w:val="center"/>
        <w:tblLayout w:type="fixed"/>
        <w:tblLook w:val="04A0" w:firstRow="1" w:lastRow="0" w:firstColumn="1" w:lastColumn="0" w:noHBand="0" w:noVBand="1"/>
      </w:tblPr>
      <w:tblGrid>
        <w:gridCol w:w="9967"/>
      </w:tblGrid>
      <w:tr w:rsidR="00724360" w:rsidRPr="006C29F1" w14:paraId="3A7A142E" w14:textId="77777777" w:rsidTr="004528B9">
        <w:trPr>
          <w:trHeight w:val="266"/>
          <w:jc w:val="center"/>
        </w:trPr>
        <w:tc>
          <w:tcPr>
            <w:tcW w:w="9967" w:type="dxa"/>
            <w:tcBorders>
              <w:top w:val="single" w:sz="4" w:space="0" w:color="auto"/>
              <w:left w:val="single" w:sz="4" w:space="0" w:color="auto"/>
              <w:bottom w:val="single" w:sz="4" w:space="0" w:color="auto"/>
              <w:right w:val="single" w:sz="4" w:space="0" w:color="auto"/>
            </w:tcBorders>
            <w:noWrap/>
            <w:hideMark/>
          </w:tcPr>
          <w:p w14:paraId="11530F2E" w14:textId="77777777" w:rsidR="00724360" w:rsidRPr="006C29F1" w:rsidRDefault="00724360" w:rsidP="00D1733B">
            <w:pPr>
              <w:spacing w:after="0"/>
              <w:rPr>
                <w:rFonts w:ascii="Book Antiqua" w:eastAsia="Times New Roman" w:hAnsi="Book Antiqua" w:cs="Arial"/>
                <w:b/>
                <w:i/>
                <w:lang w:eastAsia="hr-HR"/>
              </w:rPr>
            </w:pPr>
            <w:r w:rsidRPr="594472B2">
              <w:rPr>
                <w:rFonts w:ascii="Book Antiqua" w:eastAsia="Times New Roman" w:hAnsi="Book Antiqua" w:cs="Arial"/>
                <w:b/>
                <w:i/>
                <w:lang w:eastAsia="hr-HR"/>
              </w:rPr>
              <w:t>Program 1001 VIJEĆE ZA PREVENCIJU</w:t>
            </w:r>
          </w:p>
        </w:tc>
      </w:tr>
      <w:tr w:rsidR="00724360" w:rsidRPr="006C29F1" w14:paraId="11DF950A" w14:textId="77777777" w:rsidTr="004528B9">
        <w:trPr>
          <w:trHeight w:val="576"/>
          <w:jc w:val="center"/>
        </w:trPr>
        <w:tc>
          <w:tcPr>
            <w:tcW w:w="9967" w:type="dxa"/>
            <w:tcBorders>
              <w:top w:val="single" w:sz="4" w:space="0" w:color="auto"/>
              <w:left w:val="single" w:sz="4" w:space="0" w:color="auto"/>
              <w:bottom w:val="single" w:sz="4" w:space="0" w:color="auto"/>
              <w:right w:val="single" w:sz="4" w:space="0" w:color="auto"/>
            </w:tcBorders>
            <w:noWrap/>
            <w:hideMark/>
          </w:tcPr>
          <w:p w14:paraId="7864F296" w14:textId="77777777" w:rsidR="00724360" w:rsidRPr="006C29F1" w:rsidRDefault="00724360" w:rsidP="00D1733B">
            <w:pPr>
              <w:widowControl w:val="0"/>
              <w:tabs>
                <w:tab w:val="left" w:pos="2402"/>
              </w:tabs>
              <w:autoSpaceDE w:val="0"/>
              <w:autoSpaceDN w:val="0"/>
              <w:spacing w:after="0"/>
              <w:jc w:val="both"/>
              <w:rPr>
                <w:rFonts w:ascii="Book Antiqua" w:eastAsia="Times New Roman" w:hAnsi="Book Antiqua" w:cs="Arial"/>
                <w:lang w:eastAsia="hr-HR"/>
              </w:rPr>
            </w:pPr>
            <w:r w:rsidRPr="594472B2">
              <w:rPr>
                <w:rFonts w:ascii="Book Antiqua" w:eastAsia="Times New Roman" w:hAnsi="Book Antiqua" w:cs="Arial"/>
                <w:b/>
                <w:lang w:eastAsia="hr-HR"/>
              </w:rPr>
              <w:t>Opis programa</w:t>
            </w:r>
            <w:r w:rsidRPr="594472B2">
              <w:rPr>
                <w:rFonts w:ascii="Book Antiqua" w:eastAsia="Times New Roman" w:hAnsi="Book Antiqua" w:cs="Arial"/>
                <w:lang w:eastAsia="hr-HR"/>
              </w:rPr>
              <w:t xml:space="preserve">: </w:t>
            </w:r>
          </w:p>
          <w:p w14:paraId="53BB6871" w14:textId="77777777" w:rsidR="00724360" w:rsidRPr="006C29F1" w:rsidRDefault="00724360" w:rsidP="00D1733B">
            <w:pPr>
              <w:widowControl w:val="0"/>
              <w:tabs>
                <w:tab w:val="left" w:pos="2402"/>
              </w:tabs>
              <w:autoSpaceDE w:val="0"/>
              <w:autoSpaceDN w:val="0"/>
              <w:spacing w:after="0"/>
              <w:jc w:val="both"/>
              <w:rPr>
                <w:rFonts w:ascii="Book Antiqua" w:eastAsia="Arial MT" w:hAnsi="Book Antiqua" w:cs="Arial"/>
              </w:rPr>
            </w:pPr>
            <w:r w:rsidRPr="594472B2">
              <w:rPr>
                <w:rFonts w:ascii="Book Antiqua" w:eastAsia="Times New Roman" w:hAnsi="Book Antiqua" w:cs="Arial"/>
                <w:lang w:eastAsia="hr-HR"/>
              </w:rPr>
              <w:t>Suradnja nadležnih institucija na području Grada Dugog Sela u prevenciji neprihvatljivog ponašanja djece i mladih.</w:t>
            </w:r>
          </w:p>
          <w:p w14:paraId="57A28BF2" w14:textId="77777777" w:rsidR="00724360" w:rsidRPr="006C29F1" w:rsidRDefault="00724360" w:rsidP="00D1733B">
            <w:pPr>
              <w:autoSpaceDE w:val="0"/>
              <w:autoSpaceDN w:val="0"/>
              <w:adjustRightInd w:val="0"/>
              <w:jc w:val="both"/>
              <w:rPr>
                <w:rFonts w:ascii="Book Antiqua" w:eastAsia="Times New Roman" w:hAnsi="Book Antiqua" w:cs="Arial"/>
                <w:lang w:eastAsia="hr-HR"/>
              </w:rPr>
            </w:pPr>
          </w:p>
        </w:tc>
      </w:tr>
      <w:tr w:rsidR="00724360" w:rsidRPr="006C29F1" w14:paraId="15DE4843" w14:textId="77777777" w:rsidTr="004528B9">
        <w:trPr>
          <w:trHeight w:val="576"/>
          <w:jc w:val="center"/>
        </w:trPr>
        <w:tc>
          <w:tcPr>
            <w:tcW w:w="9967" w:type="dxa"/>
            <w:tcBorders>
              <w:top w:val="single" w:sz="4" w:space="0" w:color="auto"/>
              <w:left w:val="single" w:sz="4" w:space="0" w:color="auto"/>
              <w:bottom w:val="single" w:sz="4" w:space="0" w:color="auto"/>
              <w:right w:val="single" w:sz="4" w:space="0" w:color="auto"/>
            </w:tcBorders>
            <w:noWrap/>
            <w:hideMark/>
          </w:tcPr>
          <w:p w14:paraId="4965571B"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eastAsia="Times New Roman" w:hAnsi="Book Antiqua" w:cs="Arial"/>
                <w:b/>
                <w:lang w:eastAsia="hr-HR"/>
              </w:rPr>
              <w:t>Zakonske i druge pravne osnove programa</w:t>
            </w:r>
            <w:r w:rsidRPr="594472B2">
              <w:rPr>
                <w:rFonts w:ascii="Book Antiqua" w:eastAsia="Times New Roman" w:hAnsi="Book Antiqua" w:cs="Arial"/>
                <w:lang w:eastAsia="hr-HR"/>
              </w:rPr>
              <w:t>:</w:t>
            </w:r>
          </w:p>
          <w:p w14:paraId="4FCB82AC" w14:textId="77777777" w:rsidR="00724360" w:rsidRPr="006C29F1" w:rsidRDefault="00724360" w:rsidP="00724360">
            <w:pPr>
              <w:numPr>
                <w:ilvl w:val="0"/>
                <w:numId w:val="5"/>
              </w:numPr>
              <w:spacing w:after="0" w:line="259" w:lineRule="auto"/>
              <w:contextualSpacing/>
              <w:jc w:val="both"/>
              <w:rPr>
                <w:rFonts w:ascii="Book Antiqua" w:hAnsi="Book Antiqua"/>
              </w:rPr>
            </w:pPr>
            <w:r w:rsidRPr="594472B2">
              <w:rPr>
                <w:rFonts w:ascii="Book Antiqua" w:hAnsi="Book Antiqua"/>
              </w:rPr>
              <w:t>Zakona o lokalnoj i područnoj (regionalnoj)  samoupravi (NN  33/01, 60/01 – vjerodostojno tumačenje, 129/05, 109/07, 125/08, 36/09, 150/11, 144/12 i 19/13 – pročišćeni tekst, 137/15 – ispravak, 123/17, 98/19 i 144/20)</w:t>
            </w:r>
          </w:p>
          <w:p w14:paraId="4D60CE7C" w14:textId="77777777" w:rsidR="00724360" w:rsidRPr="006C29F1" w:rsidRDefault="00724360" w:rsidP="00D1733B">
            <w:pPr>
              <w:autoSpaceDE w:val="0"/>
              <w:autoSpaceDN w:val="0"/>
              <w:adjustRightInd w:val="0"/>
              <w:jc w:val="both"/>
              <w:rPr>
                <w:rFonts w:ascii="Book Antiqua" w:eastAsia="Times New Roman" w:hAnsi="Book Antiqua" w:cs="Arial"/>
                <w:lang w:eastAsia="hr-HR"/>
              </w:rPr>
            </w:pPr>
          </w:p>
        </w:tc>
      </w:tr>
      <w:tr w:rsidR="00724360" w:rsidRPr="006C29F1" w14:paraId="68D90528" w14:textId="77777777" w:rsidTr="004528B9">
        <w:trPr>
          <w:trHeight w:val="584"/>
          <w:jc w:val="center"/>
        </w:trPr>
        <w:tc>
          <w:tcPr>
            <w:tcW w:w="9967" w:type="dxa"/>
            <w:tcBorders>
              <w:top w:val="single" w:sz="4" w:space="0" w:color="auto"/>
              <w:left w:val="single" w:sz="4" w:space="0" w:color="auto"/>
              <w:bottom w:val="single" w:sz="4" w:space="0" w:color="auto"/>
              <w:right w:val="single" w:sz="4" w:space="0" w:color="000000" w:themeColor="text1"/>
            </w:tcBorders>
            <w:hideMark/>
          </w:tcPr>
          <w:p w14:paraId="0B86E452" w14:textId="77777777" w:rsidR="00724360" w:rsidRPr="006C29F1" w:rsidRDefault="00724360" w:rsidP="00D1733B">
            <w:pPr>
              <w:spacing w:after="0"/>
              <w:jc w:val="both"/>
              <w:rPr>
                <w:rFonts w:ascii="Book Antiqua" w:eastAsia="Times New Roman" w:hAnsi="Book Antiqua" w:cs="Arial"/>
                <w:b/>
                <w:lang w:eastAsia="hr-HR"/>
              </w:rPr>
            </w:pPr>
            <w:r w:rsidRPr="594472B2">
              <w:rPr>
                <w:rFonts w:ascii="Book Antiqua" w:eastAsia="Times New Roman" w:hAnsi="Book Antiqua" w:cs="Arial"/>
                <w:b/>
                <w:lang w:eastAsia="hr-HR"/>
              </w:rPr>
              <w:t>Ciljevi provedbe programa u razdoblju 2026.-2028.</w:t>
            </w:r>
          </w:p>
          <w:p w14:paraId="50F1D72F"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eastAsia="Times New Roman" w:hAnsi="Book Antiqua" w:cs="Arial"/>
                <w:lang w:eastAsia="hr-HR"/>
              </w:rPr>
              <w:t>Prevencija svih oblika nasilja na području Grada Dugog Sela.</w:t>
            </w:r>
          </w:p>
        </w:tc>
      </w:tr>
    </w:tbl>
    <w:p w14:paraId="06703E35" w14:textId="77777777" w:rsidR="004528B9" w:rsidRDefault="004528B9" w:rsidP="004528B9">
      <w:pPr>
        <w:spacing w:after="0" w:line="259" w:lineRule="auto"/>
        <w:ind w:left="720"/>
        <w:contextualSpacing/>
        <w:rPr>
          <w:rFonts w:ascii="Book Antiqua" w:hAnsi="Book Antiqua" w:cs="Arial"/>
        </w:rPr>
      </w:pPr>
    </w:p>
    <w:p w14:paraId="0B65DF35" w14:textId="77777777" w:rsidR="004528B9" w:rsidRDefault="004528B9" w:rsidP="004528B9">
      <w:pPr>
        <w:spacing w:after="0" w:line="259" w:lineRule="auto"/>
        <w:ind w:left="720"/>
        <w:contextualSpacing/>
        <w:rPr>
          <w:rFonts w:ascii="Book Antiqua" w:hAnsi="Book Antiqua" w:cs="Arial"/>
        </w:rPr>
      </w:pPr>
    </w:p>
    <w:p w14:paraId="09917A47" w14:textId="77777777" w:rsidR="004528B9" w:rsidRDefault="004528B9" w:rsidP="004528B9">
      <w:pPr>
        <w:spacing w:after="0" w:line="259" w:lineRule="auto"/>
        <w:ind w:left="720"/>
        <w:contextualSpacing/>
        <w:rPr>
          <w:rFonts w:ascii="Book Antiqua" w:hAnsi="Book Antiqua" w:cs="Arial"/>
        </w:rPr>
      </w:pPr>
    </w:p>
    <w:p w14:paraId="57BE4525" w14:textId="77777777" w:rsidR="004528B9" w:rsidRDefault="004528B9" w:rsidP="004528B9">
      <w:pPr>
        <w:spacing w:after="0" w:line="259" w:lineRule="auto"/>
        <w:ind w:left="720"/>
        <w:contextualSpacing/>
        <w:rPr>
          <w:rFonts w:ascii="Book Antiqua" w:hAnsi="Book Antiqua" w:cs="Arial"/>
        </w:rPr>
      </w:pPr>
    </w:p>
    <w:p w14:paraId="0694BD40" w14:textId="77777777" w:rsidR="004528B9" w:rsidRDefault="004528B9" w:rsidP="004528B9">
      <w:pPr>
        <w:spacing w:after="0" w:line="259" w:lineRule="auto"/>
        <w:ind w:left="720"/>
        <w:contextualSpacing/>
        <w:rPr>
          <w:rFonts w:ascii="Book Antiqua" w:hAnsi="Book Antiqua" w:cs="Arial"/>
        </w:rPr>
      </w:pPr>
    </w:p>
    <w:p w14:paraId="3FFC07D1" w14:textId="77777777" w:rsidR="004528B9" w:rsidRPr="004528B9" w:rsidRDefault="004528B9" w:rsidP="004528B9">
      <w:pPr>
        <w:spacing w:after="0" w:line="259" w:lineRule="auto"/>
        <w:ind w:left="720"/>
        <w:contextualSpacing/>
        <w:rPr>
          <w:rFonts w:ascii="Book Antiqua" w:hAnsi="Book Antiqua" w:cs="Arial"/>
        </w:rPr>
      </w:pPr>
    </w:p>
    <w:p w14:paraId="05FC31F3" w14:textId="7FAF62DA" w:rsidR="00724360" w:rsidRPr="006C29F1" w:rsidRDefault="00724360" w:rsidP="00724360">
      <w:pPr>
        <w:numPr>
          <w:ilvl w:val="0"/>
          <w:numId w:val="5"/>
        </w:numPr>
        <w:spacing w:after="0" w:line="259" w:lineRule="auto"/>
        <w:contextualSpacing/>
        <w:rPr>
          <w:rFonts w:ascii="Book Antiqua" w:hAnsi="Book Antiqua" w:cs="Arial"/>
        </w:rPr>
      </w:pPr>
      <w:r w:rsidRPr="594472B2">
        <w:rPr>
          <w:rFonts w:ascii="Book Antiqua" w:hAnsi="Book Antiqua" w:cs="Arial"/>
        </w:rPr>
        <w:lastRenderedPageBreak/>
        <w:t>Procjena i ishodište potrebnih sredstava za aktivnosti/projekte unutar programa:</w:t>
      </w:r>
    </w:p>
    <w:p w14:paraId="3714F95D" w14:textId="77777777" w:rsidR="00724360" w:rsidRPr="006C29F1" w:rsidRDefault="00724360" w:rsidP="00724360">
      <w:pPr>
        <w:spacing w:after="0"/>
        <w:rPr>
          <w:rFonts w:ascii="Book Antiqua" w:hAnsi="Book Antiqua" w:cs="Arial"/>
        </w:rPr>
      </w:pPr>
    </w:p>
    <w:tbl>
      <w:tblPr>
        <w:tblW w:w="7812" w:type="dxa"/>
        <w:jc w:val="center"/>
        <w:tblLook w:val="04A0" w:firstRow="1" w:lastRow="0" w:firstColumn="1" w:lastColumn="0" w:noHBand="0" w:noVBand="1"/>
      </w:tblPr>
      <w:tblGrid>
        <w:gridCol w:w="3701"/>
        <w:gridCol w:w="1417"/>
        <w:gridCol w:w="1383"/>
        <w:gridCol w:w="1311"/>
      </w:tblGrid>
      <w:tr w:rsidR="00724360" w:rsidRPr="0039285C" w14:paraId="7CF48D1A" w14:textId="77777777" w:rsidTr="00D1733B">
        <w:trPr>
          <w:trHeight w:val="564"/>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3AAF4691" w14:textId="77777777" w:rsidR="00724360" w:rsidRPr="0039285C" w:rsidRDefault="00724360" w:rsidP="00D1733B">
            <w:pPr>
              <w:spacing w:after="0"/>
              <w:jc w:val="center"/>
              <w:rPr>
                <w:rFonts w:ascii="Book Antiqua" w:eastAsia="Times New Roman" w:hAnsi="Book Antiqua" w:cs="Arial"/>
                <w:b/>
                <w:bCs/>
                <w:lang w:eastAsia="hr-HR"/>
              </w:rPr>
            </w:pPr>
            <w:r w:rsidRPr="0039285C">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71330416" w14:textId="77777777" w:rsidR="00724360" w:rsidRPr="0039285C" w:rsidRDefault="00724360" w:rsidP="00D1733B">
            <w:pPr>
              <w:spacing w:after="0"/>
              <w:jc w:val="center"/>
              <w:rPr>
                <w:rFonts w:ascii="Book Antiqua" w:eastAsia="Times New Roman" w:hAnsi="Book Antiqua" w:cs="Arial"/>
                <w:b/>
                <w:bCs/>
                <w:lang w:eastAsia="hr-HR"/>
              </w:rPr>
            </w:pPr>
            <w:r w:rsidRPr="0039285C">
              <w:rPr>
                <w:rFonts w:ascii="Book Antiqua" w:eastAsia="Times New Roman" w:hAnsi="Book Antiqua" w:cs="Arial"/>
                <w:b/>
                <w:bCs/>
                <w:lang w:eastAsia="hr-HR"/>
              </w:rPr>
              <w:t>Proračun</w:t>
            </w:r>
          </w:p>
          <w:p w14:paraId="4D30B0E9" w14:textId="77777777" w:rsidR="00724360" w:rsidRPr="0039285C" w:rsidRDefault="00724360" w:rsidP="00D1733B">
            <w:pPr>
              <w:spacing w:after="0"/>
              <w:jc w:val="center"/>
              <w:rPr>
                <w:rFonts w:ascii="Book Antiqua" w:eastAsia="Times New Roman" w:hAnsi="Book Antiqua" w:cs="Arial"/>
                <w:b/>
                <w:bCs/>
                <w:lang w:eastAsia="hr-HR"/>
              </w:rPr>
            </w:pPr>
            <w:r w:rsidRPr="0039285C">
              <w:rPr>
                <w:rFonts w:ascii="Book Antiqua" w:eastAsia="Times New Roman" w:hAnsi="Book Antiqua" w:cs="Arial"/>
                <w:b/>
                <w:bCs/>
                <w:lang w:eastAsia="hr-HR"/>
              </w:rPr>
              <w:t>2026.</w:t>
            </w:r>
          </w:p>
        </w:tc>
        <w:tc>
          <w:tcPr>
            <w:tcW w:w="1383" w:type="dxa"/>
            <w:tcBorders>
              <w:top w:val="single" w:sz="4" w:space="0" w:color="auto"/>
              <w:left w:val="nil"/>
              <w:bottom w:val="single" w:sz="4" w:space="0" w:color="auto"/>
              <w:right w:val="single" w:sz="4" w:space="0" w:color="auto"/>
            </w:tcBorders>
            <w:vAlign w:val="center"/>
            <w:hideMark/>
          </w:tcPr>
          <w:p w14:paraId="5FFFAA4B" w14:textId="77777777" w:rsidR="00724360" w:rsidRPr="0039285C" w:rsidRDefault="00724360" w:rsidP="00D1733B">
            <w:pPr>
              <w:spacing w:after="0"/>
              <w:jc w:val="center"/>
              <w:rPr>
                <w:rFonts w:ascii="Book Antiqua" w:eastAsia="Times New Roman" w:hAnsi="Book Antiqua" w:cs="Arial"/>
                <w:b/>
                <w:bCs/>
                <w:lang w:eastAsia="hr-HR"/>
              </w:rPr>
            </w:pPr>
            <w:r w:rsidRPr="0039285C">
              <w:rPr>
                <w:rFonts w:ascii="Book Antiqua" w:eastAsia="Times New Roman" w:hAnsi="Book Antiqua" w:cs="Arial"/>
                <w:b/>
                <w:bCs/>
                <w:lang w:eastAsia="hr-HR"/>
              </w:rPr>
              <w:t>Projekcija 2027.</w:t>
            </w:r>
          </w:p>
        </w:tc>
        <w:tc>
          <w:tcPr>
            <w:tcW w:w="1311" w:type="dxa"/>
            <w:tcBorders>
              <w:top w:val="single" w:sz="4" w:space="0" w:color="auto"/>
              <w:left w:val="nil"/>
              <w:bottom w:val="single" w:sz="4" w:space="0" w:color="auto"/>
              <w:right w:val="single" w:sz="4" w:space="0" w:color="auto"/>
            </w:tcBorders>
            <w:vAlign w:val="center"/>
            <w:hideMark/>
          </w:tcPr>
          <w:p w14:paraId="6E34DC4E" w14:textId="77777777" w:rsidR="00724360" w:rsidRPr="0039285C" w:rsidRDefault="00724360" w:rsidP="00D1733B">
            <w:pPr>
              <w:spacing w:after="0"/>
              <w:jc w:val="center"/>
              <w:rPr>
                <w:rFonts w:ascii="Book Antiqua" w:eastAsia="Times New Roman" w:hAnsi="Book Antiqua" w:cs="Arial"/>
                <w:b/>
                <w:bCs/>
                <w:lang w:eastAsia="hr-HR"/>
              </w:rPr>
            </w:pPr>
            <w:r w:rsidRPr="0039285C">
              <w:rPr>
                <w:rFonts w:ascii="Book Antiqua" w:eastAsia="Times New Roman" w:hAnsi="Book Antiqua" w:cs="Arial"/>
                <w:b/>
                <w:bCs/>
                <w:lang w:eastAsia="hr-HR"/>
              </w:rPr>
              <w:t>Projekcija 2028.</w:t>
            </w:r>
          </w:p>
        </w:tc>
      </w:tr>
      <w:tr w:rsidR="00724360" w:rsidRPr="0039285C" w14:paraId="6635899B" w14:textId="77777777" w:rsidTr="00D1733B">
        <w:trPr>
          <w:trHeight w:val="282"/>
          <w:jc w:val="center"/>
        </w:trPr>
        <w:tc>
          <w:tcPr>
            <w:tcW w:w="3701" w:type="dxa"/>
            <w:tcBorders>
              <w:top w:val="single" w:sz="4" w:space="0" w:color="auto"/>
              <w:left w:val="single" w:sz="4" w:space="0" w:color="auto"/>
              <w:bottom w:val="single" w:sz="4" w:space="0" w:color="auto"/>
              <w:right w:val="single" w:sz="4" w:space="0" w:color="auto"/>
            </w:tcBorders>
          </w:tcPr>
          <w:p w14:paraId="4CD60685" w14:textId="77777777" w:rsidR="00724360" w:rsidRPr="0039285C" w:rsidRDefault="00724360" w:rsidP="00D1733B">
            <w:pPr>
              <w:spacing w:after="0"/>
              <w:rPr>
                <w:rFonts w:ascii="Book Antiqua" w:eastAsia="Times New Roman" w:hAnsi="Book Antiqua" w:cs="Arial"/>
                <w:lang w:eastAsia="hr-HR"/>
              </w:rPr>
            </w:pPr>
            <w:r w:rsidRPr="0039285C">
              <w:rPr>
                <w:rFonts w:ascii="Book Antiqua" w:eastAsia="Times New Roman" w:hAnsi="Book Antiqua" w:cs="Arial"/>
                <w:lang w:eastAsia="hr-HR"/>
              </w:rPr>
              <w:t>Aktivnost A100001 Vijeće za prevenciju</w:t>
            </w:r>
          </w:p>
        </w:tc>
        <w:tc>
          <w:tcPr>
            <w:tcW w:w="1417" w:type="dxa"/>
            <w:tcBorders>
              <w:top w:val="single" w:sz="4" w:space="0" w:color="auto"/>
              <w:left w:val="nil"/>
              <w:bottom w:val="single" w:sz="4" w:space="0" w:color="auto"/>
              <w:right w:val="single" w:sz="4" w:space="0" w:color="auto"/>
            </w:tcBorders>
            <w:noWrap/>
            <w:vAlign w:val="center"/>
          </w:tcPr>
          <w:p w14:paraId="49C501B2" w14:textId="77777777" w:rsidR="00724360" w:rsidRPr="0039285C" w:rsidRDefault="00724360" w:rsidP="00D1733B">
            <w:pPr>
              <w:spacing w:after="0"/>
              <w:jc w:val="center"/>
              <w:rPr>
                <w:rFonts w:ascii="Book Antiqua" w:eastAsia="Times New Roman" w:hAnsi="Book Antiqua" w:cs="Arial"/>
                <w:lang w:eastAsia="hr-HR"/>
              </w:rPr>
            </w:pPr>
            <w:r w:rsidRPr="0039285C">
              <w:rPr>
                <w:rFonts w:ascii="Book Antiqua" w:hAnsi="Book Antiqua"/>
              </w:rPr>
              <w:t>7.300,00</w:t>
            </w:r>
          </w:p>
        </w:tc>
        <w:tc>
          <w:tcPr>
            <w:tcW w:w="1383" w:type="dxa"/>
            <w:tcBorders>
              <w:top w:val="single" w:sz="4" w:space="0" w:color="auto"/>
              <w:left w:val="nil"/>
              <w:bottom w:val="single" w:sz="4" w:space="0" w:color="auto"/>
              <w:right w:val="single" w:sz="4" w:space="0" w:color="auto"/>
            </w:tcBorders>
            <w:noWrap/>
            <w:vAlign w:val="center"/>
          </w:tcPr>
          <w:p w14:paraId="25DEDA4A" w14:textId="77777777" w:rsidR="00724360" w:rsidRPr="0039285C" w:rsidRDefault="00724360" w:rsidP="00D1733B">
            <w:pPr>
              <w:spacing w:after="0"/>
              <w:jc w:val="center"/>
              <w:rPr>
                <w:rFonts w:ascii="Book Antiqua" w:eastAsia="Times New Roman" w:hAnsi="Book Antiqua" w:cs="Arial"/>
                <w:lang w:eastAsia="hr-HR"/>
              </w:rPr>
            </w:pPr>
            <w:r w:rsidRPr="0039285C">
              <w:rPr>
                <w:rFonts w:ascii="Book Antiqua" w:hAnsi="Book Antiqua"/>
              </w:rPr>
              <w:t>7.700,00</w:t>
            </w:r>
          </w:p>
        </w:tc>
        <w:tc>
          <w:tcPr>
            <w:tcW w:w="1311" w:type="dxa"/>
            <w:tcBorders>
              <w:top w:val="single" w:sz="4" w:space="0" w:color="auto"/>
              <w:left w:val="nil"/>
              <w:bottom w:val="single" w:sz="4" w:space="0" w:color="auto"/>
              <w:right w:val="single" w:sz="4" w:space="0" w:color="auto"/>
            </w:tcBorders>
            <w:noWrap/>
            <w:vAlign w:val="center"/>
          </w:tcPr>
          <w:p w14:paraId="71690D71" w14:textId="77777777" w:rsidR="00724360" w:rsidRPr="0039285C" w:rsidRDefault="00724360" w:rsidP="00D1733B">
            <w:pPr>
              <w:spacing w:after="0"/>
              <w:jc w:val="center"/>
              <w:rPr>
                <w:rFonts w:ascii="Book Antiqua" w:eastAsia="Times New Roman" w:hAnsi="Book Antiqua" w:cs="Arial"/>
                <w:lang w:eastAsia="hr-HR"/>
              </w:rPr>
            </w:pPr>
            <w:r w:rsidRPr="0039285C">
              <w:rPr>
                <w:rFonts w:ascii="Book Antiqua" w:hAnsi="Book Antiqua"/>
              </w:rPr>
              <w:t>8.100,00</w:t>
            </w:r>
          </w:p>
        </w:tc>
      </w:tr>
    </w:tbl>
    <w:p w14:paraId="2EECEC55" w14:textId="77777777" w:rsidR="00724360" w:rsidRPr="006C29F1" w:rsidRDefault="00724360" w:rsidP="00724360">
      <w:pPr>
        <w:rPr>
          <w:rFonts w:ascii="Book Antiqua" w:hAnsi="Book Antiqua" w:cs="Arial"/>
          <w:b/>
          <w:bCs/>
          <w:color w:val="EE0000"/>
        </w:rPr>
      </w:pPr>
    </w:p>
    <w:p w14:paraId="5233375E" w14:textId="77777777" w:rsidR="00724360" w:rsidRPr="006C29F1" w:rsidRDefault="00724360" w:rsidP="00724360">
      <w:pPr>
        <w:numPr>
          <w:ilvl w:val="0"/>
          <w:numId w:val="5"/>
        </w:numPr>
        <w:spacing w:after="0" w:line="259" w:lineRule="auto"/>
        <w:contextualSpacing/>
        <w:rPr>
          <w:rFonts w:ascii="Book Antiqua" w:hAnsi="Book Antiqua" w:cs="Arial"/>
        </w:rPr>
      </w:pPr>
      <w:r w:rsidRPr="594472B2">
        <w:rPr>
          <w:rFonts w:ascii="Book Antiqua" w:hAnsi="Book Antiqua" w:cs="Arial"/>
        </w:rPr>
        <w:t>U nastavku se za svaku aktivnost/projekt daje obrazloženje i definiraju pokazatelji rezultata:</w:t>
      </w:r>
    </w:p>
    <w:p w14:paraId="11DFFDB9" w14:textId="77777777" w:rsidR="00724360" w:rsidRPr="006C29F1" w:rsidRDefault="00724360" w:rsidP="00724360">
      <w:pPr>
        <w:rPr>
          <w:rFonts w:ascii="Book Antiqua" w:hAnsi="Book Antiqua" w:cs="Arial"/>
          <w:b/>
        </w:rPr>
      </w:pP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7"/>
      </w:tblGrid>
      <w:tr w:rsidR="00724360" w:rsidRPr="006C29F1" w14:paraId="23A73F30" w14:textId="77777777" w:rsidTr="004528B9">
        <w:trPr>
          <w:trHeight w:val="300"/>
          <w:jc w:val="center"/>
        </w:trPr>
        <w:tc>
          <w:tcPr>
            <w:tcW w:w="9967" w:type="dxa"/>
            <w:hideMark/>
          </w:tcPr>
          <w:p w14:paraId="59155D40" w14:textId="77777777" w:rsidR="00724360" w:rsidRPr="006A7E4E" w:rsidRDefault="00724360" w:rsidP="00D1733B">
            <w:pPr>
              <w:spacing w:after="0"/>
              <w:rPr>
                <w:rFonts w:ascii="Book Antiqua" w:eastAsia="Times New Roman" w:hAnsi="Book Antiqua" w:cs="Arial"/>
                <w:b/>
                <w:bCs/>
                <w:lang w:eastAsia="hr-HR"/>
              </w:rPr>
            </w:pPr>
            <w:r w:rsidRPr="006A7E4E">
              <w:rPr>
                <w:rFonts w:ascii="Book Antiqua" w:eastAsia="Times New Roman" w:hAnsi="Book Antiqua" w:cs="Arial"/>
                <w:b/>
                <w:bCs/>
                <w:lang w:eastAsia="hr-HR"/>
              </w:rPr>
              <w:t>Naziv aktivnosti/projekta u Proračunu: Aktivnost A100001 Vijeće za prevenciju</w:t>
            </w:r>
          </w:p>
        </w:tc>
      </w:tr>
      <w:tr w:rsidR="00724360" w:rsidRPr="006C29F1" w14:paraId="5EE1447F" w14:textId="77777777" w:rsidTr="004528B9">
        <w:trPr>
          <w:trHeight w:val="514"/>
          <w:jc w:val="center"/>
        </w:trPr>
        <w:tc>
          <w:tcPr>
            <w:tcW w:w="9967" w:type="dxa"/>
            <w:vMerge w:val="restart"/>
            <w:hideMark/>
          </w:tcPr>
          <w:p w14:paraId="622FCD3B"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eastAsia="Times New Roman" w:hAnsi="Book Antiqua" w:cs="Arial"/>
                <w:lang w:eastAsia="hr-HR"/>
              </w:rPr>
              <w:t>Vijeće za prevenciju kao tijelo sastavljeno od predstavnika nadležnih institucija na području Grada Dugog Sela za brigu o djeci i mladima provoditi će potrebne programe i projekte usmjerene prevenciji svih oblika nasilja na području Grada Dugog Sela.</w:t>
            </w:r>
          </w:p>
        </w:tc>
      </w:tr>
      <w:tr w:rsidR="00724360" w:rsidRPr="006C29F1" w14:paraId="3D533191" w14:textId="77777777" w:rsidTr="004528B9">
        <w:trPr>
          <w:trHeight w:val="611"/>
          <w:jc w:val="center"/>
        </w:trPr>
        <w:tc>
          <w:tcPr>
            <w:tcW w:w="9967" w:type="dxa"/>
            <w:vMerge/>
            <w:vAlign w:val="center"/>
            <w:hideMark/>
          </w:tcPr>
          <w:p w14:paraId="030DA3D7" w14:textId="77777777" w:rsidR="00724360" w:rsidRPr="006C29F1" w:rsidRDefault="00724360" w:rsidP="00D1733B">
            <w:pPr>
              <w:spacing w:after="0"/>
              <w:rPr>
                <w:rFonts w:ascii="Book Antiqua" w:eastAsia="Times New Roman" w:hAnsi="Book Antiqua" w:cs="Arial"/>
                <w:color w:val="EE0000"/>
                <w:lang w:eastAsia="hr-HR"/>
              </w:rPr>
            </w:pPr>
          </w:p>
        </w:tc>
      </w:tr>
    </w:tbl>
    <w:p w14:paraId="3BA165F0" w14:textId="77777777" w:rsidR="00724360" w:rsidRPr="006C29F1" w:rsidRDefault="00724360" w:rsidP="00724360">
      <w:pPr>
        <w:rPr>
          <w:rFonts w:ascii="Book Antiqua" w:hAnsi="Book Antiqua" w:cs="Arial"/>
          <w:b/>
          <w:bCs/>
          <w:color w:val="EE0000"/>
        </w:rPr>
      </w:pPr>
    </w:p>
    <w:p w14:paraId="39D08600" w14:textId="77777777" w:rsidR="00724360" w:rsidRPr="006C29F1" w:rsidRDefault="00724360" w:rsidP="00724360">
      <w:pPr>
        <w:numPr>
          <w:ilvl w:val="0"/>
          <w:numId w:val="20"/>
        </w:numPr>
        <w:spacing w:after="160" w:line="259" w:lineRule="auto"/>
        <w:contextualSpacing/>
        <w:rPr>
          <w:rFonts w:ascii="Book Antiqua" w:hAnsi="Book Antiqua" w:cs="Arial"/>
        </w:rPr>
      </w:pPr>
      <w:r w:rsidRPr="594472B2">
        <w:rPr>
          <w:rFonts w:ascii="Book Antiqua" w:hAnsi="Book Antiqua" w:cs="Arial"/>
        </w:rPr>
        <w:t>Pokazatelji rezultata:</w:t>
      </w:r>
    </w:p>
    <w:tbl>
      <w:tblPr>
        <w:tblW w:w="9819" w:type="dxa"/>
        <w:jc w:val="center"/>
        <w:tblLook w:val="04A0" w:firstRow="1" w:lastRow="0" w:firstColumn="1" w:lastColumn="0" w:noHBand="0" w:noVBand="1"/>
      </w:tblPr>
      <w:tblGrid>
        <w:gridCol w:w="1506"/>
        <w:gridCol w:w="1569"/>
        <w:gridCol w:w="1179"/>
        <w:gridCol w:w="1350"/>
        <w:gridCol w:w="1485"/>
        <w:gridCol w:w="1365"/>
        <w:gridCol w:w="1365"/>
      </w:tblGrid>
      <w:tr w:rsidR="00724360" w:rsidRPr="006C29F1" w14:paraId="2292AF3F" w14:textId="77777777" w:rsidTr="00D1733B">
        <w:trPr>
          <w:trHeight w:val="564"/>
          <w:jc w:val="center"/>
        </w:trPr>
        <w:tc>
          <w:tcPr>
            <w:tcW w:w="1506" w:type="dxa"/>
            <w:tcBorders>
              <w:top w:val="single" w:sz="4" w:space="0" w:color="auto"/>
              <w:left w:val="single" w:sz="4" w:space="0" w:color="auto"/>
              <w:bottom w:val="single" w:sz="4" w:space="0" w:color="auto"/>
              <w:right w:val="single" w:sz="4" w:space="0" w:color="auto"/>
            </w:tcBorders>
            <w:noWrap/>
            <w:vAlign w:val="center"/>
            <w:hideMark/>
          </w:tcPr>
          <w:p w14:paraId="0FB1715D"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Pokazatelj</w:t>
            </w:r>
          </w:p>
          <w:p w14:paraId="2556BB94"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rezultata</w:t>
            </w:r>
          </w:p>
        </w:tc>
        <w:tc>
          <w:tcPr>
            <w:tcW w:w="1569" w:type="dxa"/>
            <w:tcBorders>
              <w:top w:val="single" w:sz="4" w:space="0" w:color="auto"/>
              <w:left w:val="nil"/>
              <w:bottom w:val="single" w:sz="4" w:space="0" w:color="auto"/>
              <w:right w:val="single" w:sz="4" w:space="0" w:color="auto"/>
            </w:tcBorders>
            <w:noWrap/>
            <w:vAlign w:val="center"/>
            <w:hideMark/>
          </w:tcPr>
          <w:p w14:paraId="0B66D87D"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Definicija pokazatelja</w:t>
            </w:r>
          </w:p>
        </w:tc>
        <w:tc>
          <w:tcPr>
            <w:tcW w:w="1179" w:type="dxa"/>
            <w:tcBorders>
              <w:top w:val="single" w:sz="4" w:space="0" w:color="auto"/>
              <w:left w:val="nil"/>
              <w:bottom w:val="single" w:sz="4" w:space="0" w:color="auto"/>
              <w:right w:val="single" w:sz="4" w:space="0" w:color="auto"/>
            </w:tcBorders>
            <w:vAlign w:val="center"/>
          </w:tcPr>
          <w:p w14:paraId="038BDDF9"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Jedinica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7CF5387"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Polazna vrijednost 2025.</w:t>
            </w:r>
          </w:p>
        </w:tc>
        <w:tc>
          <w:tcPr>
            <w:tcW w:w="1485" w:type="dxa"/>
            <w:tcBorders>
              <w:top w:val="single" w:sz="4" w:space="0" w:color="auto"/>
              <w:left w:val="nil"/>
              <w:bottom w:val="single" w:sz="4" w:space="0" w:color="auto"/>
              <w:right w:val="single" w:sz="4" w:space="0" w:color="auto"/>
            </w:tcBorders>
            <w:vAlign w:val="center"/>
            <w:hideMark/>
          </w:tcPr>
          <w:p w14:paraId="57C4331D"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1CE9CDE8"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2026.</w:t>
            </w:r>
          </w:p>
        </w:tc>
        <w:tc>
          <w:tcPr>
            <w:tcW w:w="1365" w:type="dxa"/>
            <w:tcBorders>
              <w:top w:val="single" w:sz="4" w:space="0" w:color="auto"/>
              <w:left w:val="nil"/>
              <w:bottom w:val="single" w:sz="4" w:space="0" w:color="auto"/>
              <w:right w:val="single" w:sz="4" w:space="0" w:color="auto"/>
            </w:tcBorders>
            <w:vAlign w:val="center"/>
          </w:tcPr>
          <w:p w14:paraId="508D061C"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4D304F4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2027.</w:t>
            </w:r>
          </w:p>
        </w:tc>
        <w:tc>
          <w:tcPr>
            <w:tcW w:w="1365" w:type="dxa"/>
            <w:tcBorders>
              <w:top w:val="single" w:sz="4" w:space="0" w:color="auto"/>
              <w:left w:val="nil"/>
              <w:bottom w:val="single" w:sz="4" w:space="0" w:color="auto"/>
              <w:right w:val="single" w:sz="4" w:space="0" w:color="auto"/>
            </w:tcBorders>
          </w:tcPr>
          <w:p w14:paraId="515EB208"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38E0C92E"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2028.</w:t>
            </w:r>
          </w:p>
        </w:tc>
      </w:tr>
      <w:tr w:rsidR="00724360" w:rsidRPr="006C29F1" w14:paraId="26628080" w14:textId="77777777" w:rsidTr="00D1733B">
        <w:trPr>
          <w:trHeight w:val="282"/>
          <w:jc w:val="center"/>
        </w:trPr>
        <w:tc>
          <w:tcPr>
            <w:tcW w:w="1506" w:type="dxa"/>
            <w:tcBorders>
              <w:top w:val="single" w:sz="4" w:space="0" w:color="auto"/>
              <w:left w:val="single" w:sz="4" w:space="0" w:color="auto"/>
              <w:bottom w:val="single" w:sz="4" w:space="0" w:color="auto"/>
              <w:right w:val="single" w:sz="4" w:space="0" w:color="auto"/>
            </w:tcBorders>
            <w:vAlign w:val="center"/>
            <w:hideMark/>
          </w:tcPr>
          <w:p w14:paraId="7059CCF0"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Broj provedenih preventivnih programa/ projekata</w:t>
            </w:r>
          </w:p>
        </w:tc>
        <w:tc>
          <w:tcPr>
            <w:tcW w:w="1569" w:type="dxa"/>
            <w:tcBorders>
              <w:top w:val="single" w:sz="4" w:space="0" w:color="auto"/>
              <w:left w:val="nil"/>
              <w:bottom w:val="single" w:sz="4" w:space="0" w:color="auto"/>
              <w:right w:val="single" w:sz="4" w:space="0" w:color="auto"/>
            </w:tcBorders>
            <w:noWrap/>
            <w:vAlign w:val="center"/>
            <w:hideMark/>
          </w:tcPr>
          <w:p w14:paraId="40181736"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Različitim radionicama/ preventivnim programima osigurati osvještavanje cijelih obitelji o potrebi prevencije nasilja u društvu</w:t>
            </w:r>
          </w:p>
        </w:tc>
        <w:tc>
          <w:tcPr>
            <w:tcW w:w="1179" w:type="dxa"/>
            <w:tcBorders>
              <w:top w:val="nil"/>
              <w:left w:val="nil"/>
              <w:bottom w:val="single" w:sz="4" w:space="0" w:color="auto"/>
              <w:right w:val="single" w:sz="4" w:space="0" w:color="auto"/>
            </w:tcBorders>
            <w:vAlign w:val="center"/>
          </w:tcPr>
          <w:p w14:paraId="773F4E8D"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Broj radionica / programa</w:t>
            </w:r>
          </w:p>
        </w:tc>
        <w:tc>
          <w:tcPr>
            <w:tcW w:w="1350" w:type="dxa"/>
            <w:tcBorders>
              <w:top w:val="single" w:sz="4" w:space="0" w:color="auto"/>
              <w:left w:val="single" w:sz="4" w:space="0" w:color="auto"/>
              <w:bottom w:val="single" w:sz="4" w:space="0" w:color="auto"/>
              <w:right w:val="single" w:sz="4" w:space="0" w:color="auto"/>
            </w:tcBorders>
            <w:noWrap/>
            <w:vAlign w:val="center"/>
          </w:tcPr>
          <w:p w14:paraId="52B5728E"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w:t>
            </w:r>
          </w:p>
        </w:tc>
        <w:tc>
          <w:tcPr>
            <w:tcW w:w="1485" w:type="dxa"/>
            <w:tcBorders>
              <w:top w:val="nil"/>
              <w:left w:val="nil"/>
              <w:bottom w:val="single" w:sz="4" w:space="0" w:color="auto"/>
              <w:right w:val="single" w:sz="4" w:space="0" w:color="auto"/>
            </w:tcBorders>
            <w:noWrap/>
            <w:vAlign w:val="center"/>
          </w:tcPr>
          <w:p w14:paraId="15F88AD4"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3</w:t>
            </w:r>
          </w:p>
        </w:tc>
        <w:tc>
          <w:tcPr>
            <w:tcW w:w="1365" w:type="dxa"/>
            <w:tcBorders>
              <w:top w:val="nil"/>
              <w:left w:val="nil"/>
              <w:bottom w:val="single" w:sz="4" w:space="0" w:color="auto"/>
              <w:right w:val="single" w:sz="4" w:space="0" w:color="auto"/>
            </w:tcBorders>
            <w:vAlign w:val="center"/>
          </w:tcPr>
          <w:p w14:paraId="7AF2A74D"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4</w:t>
            </w:r>
          </w:p>
        </w:tc>
        <w:tc>
          <w:tcPr>
            <w:tcW w:w="1365" w:type="dxa"/>
            <w:tcBorders>
              <w:top w:val="nil"/>
              <w:left w:val="nil"/>
              <w:bottom w:val="single" w:sz="4" w:space="0" w:color="auto"/>
              <w:right w:val="single" w:sz="4" w:space="0" w:color="auto"/>
            </w:tcBorders>
          </w:tcPr>
          <w:p w14:paraId="4A092F55" w14:textId="77777777" w:rsidR="00724360" w:rsidRPr="006C29F1" w:rsidRDefault="00724360" w:rsidP="00D1733B">
            <w:pPr>
              <w:spacing w:after="0"/>
              <w:jc w:val="center"/>
              <w:rPr>
                <w:rFonts w:ascii="Book Antiqua" w:eastAsia="Times New Roman" w:hAnsi="Book Antiqua" w:cs="Arial"/>
                <w:lang w:eastAsia="hr-HR"/>
              </w:rPr>
            </w:pPr>
          </w:p>
          <w:p w14:paraId="5D699B2E" w14:textId="77777777" w:rsidR="00724360" w:rsidRPr="006C29F1" w:rsidRDefault="00724360" w:rsidP="00D1733B">
            <w:pPr>
              <w:spacing w:after="0"/>
              <w:jc w:val="center"/>
              <w:rPr>
                <w:rFonts w:ascii="Book Antiqua" w:eastAsia="Times New Roman" w:hAnsi="Book Antiqua" w:cs="Arial"/>
                <w:lang w:eastAsia="hr-HR"/>
              </w:rPr>
            </w:pPr>
          </w:p>
          <w:p w14:paraId="3773229B" w14:textId="77777777" w:rsidR="00724360" w:rsidRPr="006C29F1" w:rsidRDefault="00724360" w:rsidP="00D1733B">
            <w:pPr>
              <w:spacing w:after="0"/>
              <w:jc w:val="center"/>
              <w:rPr>
                <w:rFonts w:ascii="Book Antiqua" w:eastAsia="Times New Roman" w:hAnsi="Book Antiqua" w:cs="Arial"/>
                <w:lang w:eastAsia="hr-HR"/>
              </w:rPr>
            </w:pPr>
          </w:p>
          <w:p w14:paraId="5703678E" w14:textId="77777777" w:rsidR="00724360" w:rsidRPr="006C29F1" w:rsidRDefault="00724360" w:rsidP="00D1733B">
            <w:pPr>
              <w:spacing w:after="0"/>
              <w:jc w:val="center"/>
              <w:rPr>
                <w:rFonts w:ascii="Book Antiqua" w:eastAsia="Times New Roman" w:hAnsi="Book Antiqua" w:cs="Arial"/>
                <w:lang w:eastAsia="hr-HR"/>
              </w:rPr>
            </w:pPr>
          </w:p>
          <w:p w14:paraId="38A884DC" w14:textId="77777777" w:rsidR="00724360" w:rsidRPr="006C29F1" w:rsidRDefault="00724360" w:rsidP="00D1733B">
            <w:pPr>
              <w:spacing w:after="0"/>
              <w:jc w:val="center"/>
              <w:rPr>
                <w:rFonts w:ascii="Book Antiqua" w:eastAsia="Times New Roman" w:hAnsi="Book Antiqua" w:cs="Arial"/>
                <w:lang w:eastAsia="hr-HR"/>
              </w:rPr>
            </w:pPr>
          </w:p>
          <w:p w14:paraId="33FDB055"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5</w:t>
            </w:r>
          </w:p>
        </w:tc>
      </w:tr>
    </w:tbl>
    <w:p w14:paraId="2BE87D40" w14:textId="77777777" w:rsidR="00724360" w:rsidRPr="006C29F1" w:rsidRDefault="00724360" w:rsidP="00724360">
      <w:pPr>
        <w:rPr>
          <w:rFonts w:ascii="Book Antiqua" w:hAnsi="Book Antiqua" w:cs="Arial"/>
          <w:b/>
          <w:color w:val="EE0000"/>
        </w:rPr>
      </w:pPr>
    </w:p>
    <w:tbl>
      <w:tblPr>
        <w:tblW w:w="10108" w:type="dxa"/>
        <w:jc w:val="center"/>
        <w:tblLayout w:type="fixed"/>
        <w:tblLook w:val="04A0" w:firstRow="1" w:lastRow="0" w:firstColumn="1" w:lastColumn="0" w:noHBand="0" w:noVBand="1"/>
      </w:tblPr>
      <w:tblGrid>
        <w:gridCol w:w="10108"/>
      </w:tblGrid>
      <w:tr w:rsidR="00724360" w:rsidRPr="006C29F1" w14:paraId="27439C5E" w14:textId="77777777" w:rsidTr="004528B9">
        <w:trPr>
          <w:trHeight w:val="266"/>
          <w:jc w:val="center"/>
        </w:trPr>
        <w:tc>
          <w:tcPr>
            <w:tcW w:w="10108" w:type="dxa"/>
            <w:tcBorders>
              <w:top w:val="single" w:sz="4" w:space="0" w:color="auto"/>
              <w:left w:val="single" w:sz="4" w:space="0" w:color="auto"/>
              <w:bottom w:val="single" w:sz="4" w:space="0" w:color="auto"/>
              <w:right w:val="single" w:sz="4" w:space="0" w:color="auto"/>
            </w:tcBorders>
            <w:noWrap/>
            <w:hideMark/>
          </w:tcPr>
          <w:p w14:paraId="1119D66C" w14:textId="77777777" w:rsidR="00724360" w:rsidRPr="006C29F1" w:rsidRDefault="00724360" w:rsidP="00D1733B">
            <w:pPr>
              <w:spacing w:after="0"/>
              <w:rPr>
                <w:rFonts w:ascii="Book Antiqua" w:eastAsia="Times New Roman" w:hAnsi="Book Antiqua" w:cs="Arial"/>
                <w:b/>
                <w:i/>
                <w:lang w:eastAsia="hr-HR"/>
              </w:rPr>
            </w:pPr>
            <w:r w:rsidRPr="594472B2">
              <w:rPr>
                <w:rFonts w:ascii="Book Antiqua" w:eastAsia="Times New Roman" w:hAnsi="Book Antiqua" w:cs="Arial"/>
                <w:b/>
                <w:i/>
                <w:lang w:eastAsia="hr-HR"/>
              </w:rPr>
              <w:t>Program 1000 RAZVOJ TURIZMA</w:t>
            </w:r>
          </w:p>
        </w:tc>
      </w:tr>
      <w:tr w:rsidR="00724360" w:rsidRPr="006C29F1" w14:paraId="6582F1E1" w14:textId="77777777" w:rsidTr="004528B9">
        <w:trPr>
          <w:trHeight w:val="576"/>
          <w:jc w:val="center"/>
        </w:trPr>
        <w:tc>
          <w:tcPr>
            <w:tcW w:w="10108" w:type="dxa"/>
            <w:tcBorders>
              <w:top w:val="single" w:sz="4" w:space="0" w:color="auto"/>
              <w:left w:val="single" w:sz="4" w:space="0" w:color="auto"/>
              <w:bottom w:val="single" w:sz="4" w:space="0" w:color="auto"/>
              <w:right w:val="single" w:sz="4" w:space="0" w:color="auto"/>
            </w:tcBorders>
            <w:noWrap/>
            <w:hideMark/>
          </w:tcPr>
          <w:p w14:paraId="67D27F4A" w14:textId="77777777" w:rsidR="00724360" w:rsidRPr="006C29F1" w:rsidRDefault="00724360" w:rsidP="00D1733B">
            <w:pPr>
              <w:widowControl w:val="0"/>
              <w:tabs>
                <w:tab w:val="left" w:pos="2402"/>
              </w:tabs>
              <w:autoSpaceDE w:val="0"/>
              <w:autoSpaceDN w:val="0"/>
              <w:spacing w:after="0"/>
              <w:jc w:val="both"/>
              <w:rPr>
                <w:rFonts w:ascii="Book Antiqua" w:eastAsia="Times New Roman" w:hAnsi="Book Antiqua" w:cs="Arial"/>
                <w:lang w:eastAsia="hr-HR"/>
              </w:rPr>
            </w:pPr>
            <w:r w:rsidRPr="594472B2">
              <w:rPr>
                <w:rFonts w:ascii="Book Antiqua" w:eastAsia="Times New Roman" w:hAnsi="Book Antiqua" w:cs="Arial"/>
                <w:b/>
                <w:lang w:eastAsia="hr-HR"/>
              </w:rPr>
              <w:t>Opis programa</w:t>
            </w:r>
            <w:r w:rsidRPr="594472B2">
              <w:rPr>
                <w:rFonts w:ascii="Book Antiqua" w:eastAsia="Times New Roman" w:hAnsi="Book Antiqua" w:cs="Arial"/>
                <w:lang w:eastAsia="hr-HR"/>
              </w:rPr>
              <w:t xml:space="preserve">: </w:t>
            </w:r>
          </w:p>
          <w:p w14:paraId="116A1C1E" w14:textId="77777777" w:rsidR="00724360" w:rsidRPr="006C29F1" w:rsidRDefault="00724360" w:rsidP="00D1733B">
            <w:pPr>
              <w:widowControl w:val="0"/>
              <w:tabs>
                <w:tab w:val="left" w:pos="2402"/>
              </w:tabs>
              <w:autoSpaceDE w:val="0"/>
              <w:autoSpaceDN w:val="0"/>
              <w:spacing w:after="0"/>
              <w:jc w:val="both"/>
              <w:rPr>
                <w:rFonts w:ascii="Book Antiqua" w:eastAsia="Arial MT" w:hAnsi="Book Antiqua" w:cs="Arial"/>
              </w:rPr>
            </w:pPr>
            <w:r w:rsidRPr="594472B2">
              <w:rPr>
                <w:rFonts w:ascii="Book Antiqua" w:eastAsia="Arial MT" w:hAnsi="Book Antiqua" w:cs="Arial"/>
                <w:w w:val="95"/>
              </w:rPr>
              <w:t>Potpora</w:t>
            </w:r>
            <w:r w:rsidRPr="594472B2">
              <w:rPr>
                <w:rFonts w:ascii="Book Antiqua" w:eastAsia="Arial MT" w:hAnsi="Book Antiqua" w:cs="Arial"/>
                <w:spacing w:val="18"/>
                <w:w w:val="95"/>
              </w:rPr>
              <w:t xml:space="preserve"> </w:t>
            </w:r>
            <w:r w:rsidRPr="594472B2">
              <w:rPr>
                <w:rFonts w:ascii="Book Antiqua" w:eastAsia="Arial MT" w:hAnsi="Book Antiqua" w:cs="Arial"/>
                <w:w w:val="95"/>
              </w:rPr>
              <w:t>Programu</w:t>
            </w:r>
            <w:r w:rsidRPr="594472B2">
              <w:rPr>
                <w:rFonts w:ascii="Book Antiqua" w:eastAsia="Arial MT" w:hAnsi="Book Antiqua" w:cs="Arial"/>
                <w:spacing w:val="19"/>
                <w:w w:val="95"/>
              </w:rPr>
              <w:t xml:space="preserve"> </w:t>
            </w:r>
            <w:r w:rsidRPr="594472B2">
              <w:rPr>
                <w:rFonts w:ascii="Book Antiqua" w:eastAsia="Arial MT" w:hAnsi="Book Antiqua" w:cs="Arial"/>
                <w:w w:val="95"/>
              </w:rPr>
              <w:t>rada</w:t>
            </w:r>
            <w:r w:rsidRPr="594472B2">
              <w:rPr>
                <w:rFonts w:ascii="Book Antiqua" w:eastAsia="Arial MT" w:hAnsi="Book Antiqua" w:cs="Arial"/>
                <w:spacing w:val="19"/>
                <w:w w:val="95"/>
              </w:rPr>
              <w:t xml:space="preserve"> </w:t>
            </w:r>
            <w:r w:rsidRPr="594472B2">
              <w:rPr>
                <w:rFonts w:ascii="Book Antiqua" w:eastAsia="Arial MT" w:hAnsi="Book Antiqua" w:cs="Arial"/>
                <w:w w:val="95"/>
              </w:rPr>
              <w:t>Turističke</w:t>
            </w:r>
            <w:r w:rsidRPr="594472B2">
              <w:rPr>
                <w:rFonts w:ascii="Book Antiqua" w:eastAsia="Arial MT" w:hAnsi="Book Antiqua" w:cs="Arial"/>
                <w:spacing w:val="19"/>
                <w:w w:val="95"/>
              </w:rPr>
              <w:t xml:space="preserve"> </w:t>
            </w:r>
            <w:r w:rsidRPr="594472B2">
              <w:rPr>
                <w:rFonts w:ascii="Book Antiqua" w:eastAsia="Arial MT" w:hAnsi="Book Antiqua" w:cs="Arial"/>
                <w:w w:val="95"/>
              </w:rPr>
              <w:t>zajednice</w:t>
            </w:r>
            <w:r w:rsidRPr="594472B2">
              <w:rPr>
                <w:rFonts w:ascii="Book Antiqua" w:eastAsia="Arial MT" w:hAnsi="Book Antiqua" w:cs="Arial"/>
                <w:spacing w:val="19"/>
                <w:w w:val="95"/>
              </w:rPr>
              <w:t xml:space="preserve"> </w:t>
            </w:r>
            <w:r w:rsidRPr="594472B2">
              <w:rPr>
                <w:rFonts w:ascii="Book Antiqua" w:eastAsia="Arial MT" w:hAnsi="Book Antiqua" w:cs="Arial"/>
                <w:w w:val="95"/>
              </w:rPr>
              <w:t>Grada</w:t>
            </w:r>
            <w:r w:rsidRPr="594472B2">
              <w:rPr>
                <w:rFonts w:ascii="Book Antiqua" w:eastAsia="Arial MT" w:hAnsi="Book Antiqua" w:cs="Arial"/>
                <w:spacing w:val="19"/>
                <w:w w:val="95"/>
              </w:rPr>
              <w:t xml:space="preserve"> </w:t>
            </w:r>
            <w:r w:rsidRPr="594472B2">
              <w:rPr>
                <w:rFonts w:ascii="Book Antiqua" w:eastAsia="Arial MT" w:hAnsi="Book Antiqua" w:cs="Arial"/>
                <w:w w:val="95"/>
              </w:rPr>
              <w:t>Dugog</w:t>
            </w:r>
            <w:r w:rsidRPr="594472B2">
              <w:rPr>
                <w:rFonts w:ascii="Book Antiqua" w:eastAsia="Arial MT" w:hAnsi="Book Antiqua" w:cs="Arial"/>
                <w:spacing w:val="18"/>
                <w:w w:val="95"/>
              </w:rPr>
              <w:t xml:space="preserve"> </w:t>
            </w:r>
            <w:r w:rsidRPr="594472B2">
              <w:rPr>
                <w:rFonts w:ascii="Book Antiqua" w:eastAsia="Arial MT" w:hAnsi="Book Antiqua" w:cs="Arial"/>
                <w:w w:val="95"/>
              </w:rPr>
              <w:t>Sela.</w:t>
            </w:r>
          </w:p>
          <w:p w14:paraId="2EC56365" w14:textId="77777777" w:rsidR="00724360" w:rsidRPr="006C29F1" w:rsidRDefault="00724360" w:rsidP="00D1733B">
            <w:pPr>
              <w:autoSpaceDE w:val="0"/>
              <w:autoSpaceDN w:val="0"/>
              <w:adjustRightInd w:val="0"/>
              <w:jc w:val="both"/>
              <w:rPr>
                <w:rFonts w:ascii="Book Antiqua" w:eastAsia="Times New Roman" w:hAnsi="Book Antiqua" w:cs="Arial"/>
                <w:lang w:eastAsia="hr-HR"/>
              </w:rPr>
            </w:pPr>
          </w:p>
        </w:tc>
      </w:tr>
      <w:tr w:rsidR="00724360" w:rsidRPr="006C29F1" w14:paraId="465BF402" w14:textId="77777777" w:rsidTr="004528B9">
        <w:trPr>
          <w:trHeight w:val="576"/>
          <w:jc w:val="center"/>
        </w:trPr>
        <w:tc>
          <w:tcPr>
            <w:tcW w:w="10108" w:type="dxa"/>
            <w:tcBorders>
              <w:top w:val="single" w:sz="4" w:space="0" w:color="auto"/>
              <w:left w:val="single" w:sz="4" w:space="0" w:color="auto"/>
              <w:bottom w:val="single" w:sz="4" w:space="0" w:color="auto"/>
              <w:right w:val="single" w:sz="4" w:space="0" w:color="auto"/>
            </w:tcBorders>
            <w:noWrap/>
            <w:hideMark/>
          </w:tcPr>
          <w:p w14:paraId="6B863CEC"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eastAsia="Times New Roman" w:hAnsi="Book Antiqua" w:cs="Arial"/>
                <w:b/>
                <w:lang w:eastAsia="hr-HR"/>
              </w:rPr>
              <w:t>Zakonske i druge pravne osnove programa</w:t>
            </w:r>
            <w:r w:rsidRPr="594472B2">
              <w:rPr>
                <w:rFonts w:ascii="Book Antiqua" w:eastAsia="Times New Roman" w:hAnsi="Book Antiqua" w:cs="Arial"/>
                <w:lang w:eastAsia="hr-HR"/>
              </w:rPr>
              <w:t>:</w:t>
            </w:r>
          </w:p>
          <w:p w14:paraId="17DC1110" w14:textId="77777777" w:rsidR="00724360" w:rsidRPr="006C29F1" w:rsidRDefault="00724360" w:rsidP="00724360">
            <w:pPr>
              <w:numPr>
                <w:ilvl w:val="0"/>
                <w:numId w:val="5"/>
              </w:numPr>
              <w:spacing w:after="0" w:line="259" w:lineRule="auto"/>
              <w:contextualSpacing/>
              <w:jc w:val="both"/>
              <w:rPr>
                <w:rFonts w:ascii="Book Antiqua" w:hAnsi="Book Antiqua"/>
              </w:rPr>
            </w:pPr>
            <w:r w:rsidRPr="594472B2">
              <w:rPr>
                <w:rFonts w:ascii="Book Antiqua" w:hAnsi="Book Antiqua"/>
              </w:rPr>
              <w:t>Zakona o lokalnoj i područnoj (regionalnoj)  samoupravi (NN 33/01, 60/01 – vjerodostojno tumačenje, 129/05, 109/07, 125/08, 36/09, 150/11, 144/12 i 19/13 – pročišćeni tekst, 137/15 – ispravak, 123/17, 98/19 i 144/20)</w:t>
            </w:r>
          </w:p>
          <w:p w14:paraId="708758DE" w14:textId="77777777" w:rsidR="00724360" w:rsidRPr="006C29F1" w:rsidRDefault="00724360" w:rsidP="00724360">
            <w:pPr>
              <w:numPr>
                <w:ilvl w:val="0"/>
                <w:numId w:val="5"/>
              </w:numPr>
              <w:spacing w:after="0" w:line="259" w:lineRule="auto"/>
              <w:contextualSpacing/>
              <w:jc w:val="both"/>
              <w:rPr>
                <w:rFonts w:ascii="Book Antiqua" w:eastAsia="Times New Roman" w:hAnsi="Book Antiqua" w:cs="Arial"/>
                <w:lang w:eastAsia="hr-HR"/>
              </w:rPr>
            </w:pPr>
            <w:r w:rsidRPr="594472B2">
              <w:rPr>
                <w:rFonts w:ascii="Book Antiqua" w:eastAsia="ArialMT" w:hAnsi="Book Antiqua" w:cs="ArialMT"/>
              </w:rPr>
              <w:t>Zakon o turističkim zajednicama i promicanju hrvatskog turizma (NN 52/2019)</w:t>
            </w:r>
          </w:p>
          <w:p w14:paraId="1369367C" w14:textId="77777777" w:rsidR="00724360" w:rsidRPr="006C29F1" w:rsidRDefault="00724360" w:rsidP="00D1733B">
            <w:pPr>
              <w:autoSpaceDE w:val="0"/>
              <w:autoSpaceDN w:val="0"/>
              <w:adjustRightInd w:val="0"/>
              <w:jc w:val="both"/>
              <w:rPr>
                <w:rFonts w:ascii="Book Antiqua" w:eastAsia="Times New Roman" w:hAnsi="Book Antiqua" w:cs="Arial"/>
                <w:lang w:eastAsia="hr-HR"/>
              </w:rPr>
            </w:pPr>
          </w:p>
        </w:tc>
      </w:tr>
      <w:tr w:rsidR="00724360" w:rsidRPr="006C29F1" w14:paraId="57F2DA84" w14:textId="77777777" w:rsidTr="004528B9">
        <w:trPr>
          <w:trHeight w:val="584"/>
          <w:jc w:val="center"/>
        </w:trPr>
        <w:tc>
          <w:tcPr>
            <w:tcW w:w="10108" w:type="dxa"/>
            <w:tcBorders>
              <w:top w:val="single" w:sz="4" w:space="0" w:color="auto"/>
              <w:left w:val="single" w:sz="4" w:space="0" w:color="auto"/>
              <w:bottom w:val="single" w:sz="4" w:space="0" w:color="auto"/>
              <w:right w:val="single" w:sz="4" w:space="0" w:color="000000" w:themeColor="text1"/>
            </w:tcBorders>
            <w:hideMark/>
          </w:tcPr>
          <w:p w14:paraId="50ACDD12" w14:textId="77777777" w:rsidR="00724360" w:rsidRPr="006C29F1" w:rsidRDefault="00724360" w:rsidP="00D1733B">
            <w:pPr>
              <w:spacing w:after="0"/>
              <w:jc w:val="both"/>
              <w:rPr>
                <w:rFonts w:ascii="Book Antiqua" w:eastAsia="Times New Roman" w:hAnsi="Book Antiqua" w:cs="Arial"/>
                <w:b/>
                <w:lang w:eastAsia="hr-HR"/>
              </w:rPr>
            </w:pPr>
            <w:r w:rsidRPr="594472B2">
              <w:rPr>
                <w:rFonts w:ascii="Book Antiqua" w:eastAsia="Times New Roman" w:hAnsi="Book Antiqua" w:cs="Arial"/>
                <w:b/>
                <w:lang w:eastAsia="hr-HR"/>
              </w:rPr>
              <w:t>Ciljevi provedbe programa u razdoblju 2026.-2028.</w:t>
            </w:r>
          </w:p>
          <w:p w14:paraId="12A9EE68"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eastAsia="Times New Roman" w:hAnsi="Book Antiqua" w:cs="Arial"/>
                <w:lang w:eastAsia="hr-HR"/>
              </w:rPr>
              <w:lastRenderedPageBreak/>
              <w:t>Razvijanje prepoznatljivosti Grada kao turističkog odredišta, proširenje ponude i kvalitete turizma, razvoj turističke infrastrukture, povećanje broja dolazaka turista u Dugo Selo, povećanje prihoda od turizma, suradnja sa drugim turističkim zajednicama.</w:t>
            </w:r>
            <w:r>
              <w:tab/>
            </w:r>
            <w:r>
              <w:tab/>
            </w:r>
            <w:r w:rsidRPr="594472B2">
              <w:rPr>
                <w:rFonts w:ascii="Book Antiqua" w:eastAsia="Times New Roman" w:hAnsi="Book Antiqua" w:cs="Arial"/>
                <w:i/>
                <w:lang w:eastAsia="hr-HR"/>
              </w:rPr>
              <w:t xml:space="preserve"> </w:t>
            </w:r>
          </w:p>
          <w:p w14:paraId="1C2BD0B8" w14:textId="77777777" w:rsidR="00724360" w:rsidRPr="006C29F1" w:rsidRDefault="00724360" w:rsidP="00D1733B">
            <w:pPr>
              <w:spacing w:after="0"/>
              <w:jc w:val="both"/>
              <w:rPr>
                <w:rFonts w:ascii="Book Antiqua" w:eastAsia="Times New Roman" w:hAnsi="Book Antiqua" w:cs="Arial"/>
                <w:i/>
                <w:lang w:eastAsia="hr-HR"/>
              </w:rPr>
            </w:pPr>
          </w:p>
        </w:tc>
      </w:tr>
    </w:tbl>
    <w:p w14:paraId="1AB5D239" w14:textId="77777777" w:rsidR="00724360" w:rsidRPr="006C29F1" w:rsidRDefault="00724360" w:rsidP="00724360">
      <w:pPr>
        <w:numPr>
          <w:ilvl w:val="0"/>
          <w:numId w:val="5"/>
        </w:numPr>
        <w:spacing w:after="0" w:line="259" w:lineRule="auto"/>
        <w:contextualSpacing/>
        <w:rPr>
          <w:rFonts w:ascii="Book Antiqua" w:hAnsi="Book Antiqua" w:cs="Arial"/>
        </w:rPr>
      </w:pPr>
      <w:r w:rsidRPr="594472B2">
        <w:rPr>
          <w:rFonts w:ascii="Book Antiqua" w:hAnsi="Book Antiqua" w:cs="Arial"/>
        </w:rPr>
        <w:lastRenderedPageBreak/>
        <w:t>Procjena i ishodište potrebnih sredstava za aktivnosti/projekte unutar programa:</w:t>
      </w:r>
    </w:p>
    <w:p w14:paraId="4C4E8722" w14:textId="77777777" w:rsidR="00724360" w:rsidRPr="006C29F1" w:rsidRDefault="00724360" w:rsidP="00724360">
      <w:pPr>
        <w:spacing w:after="0"/>
        <w:rPr>
          <w:rFonts w:ascii="Book Antiqua" w:hAnsi="Book Antiqua" w:cs="Arial"/>
        </w:rPr>
      </w:pPr>
    </w:p>
    <w:tbl>
      <w:tblPr>
        <w:tblW w:w="7812" w:type="dxa"/>
        <w:jc w:val="center"/>
        <w:tblLook w:val="04A0" w:firstRow="1" w:lastRow="0" w:firstColumn="1" w:lastColumn="0" w:noHBand="0" w:noVBand="1"/>
      </w:tblPr>
      <w:tblGrid>
        <w:gridCol w:w="3701"/>
        <w:gridCol w:w="1417"/>
        <w:gridCol w:w="1383"/>
        <w:gridCol w:w="1311"/>
      </w:tblGrid>
      <w:tr w:rsidR="00724360" w:rsidRPr="003331B0" w14:paraId="6ABF129D" w14:textId="77777777" w:rsidTr="00D1733B">
        <w:trPr>
          <w:trHeight w:val="564"/>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7BA3068E" w14:textId="77777777" w:rsidR="00724360" w:rsidRPr="003331B0" w:rsidRDefault="00724360" w:rsidP="00D1733B">
            <w:pPr>
              <w:spacing w:after="0"/>
              <w:jc w:val="center"/>
              <w:rPr>
                <w:rFonts w:ascii="Book Antiqua" w:eastAsia="Times New Roman" w:hAnsi="Book Antiqua" w:cs="Arial"/>
                <w:b/>
                <w:bCs/>
                <w:lang w:eastAsia="hr-HR"/>
              </w:rPr>
            </w:pPr>
            <w:r w:rsidRPr="003331B0">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383F624F" w14:textId="77777777" w:rsidR="00724360" w:rsidRPr="003331B0" w:rsidRDefault="00724360" w:rsidP="00D1733B">
            <w:pPr>
              <w:spacing w:after="0"/>
              <w:jc w:val="center"/>
              <w:rPr>
                <w:rFonts w:ascii="Book Antiqua" w:eastAsia="Times New Roman" w:hAnsi="Book Antiqua" w:cs="Arial"/>
                <w:b/>
                <w:bCs/>
                <w:lang w:eastAsia="hr-HR"/>
              </w:rPr>
            </w:pPr>
            <w:r w:rsidRPr="003331B0">
              <w:rPr>
                <w:rFonts w:ascii="Book Antiqua" w:eastAsia="Times New Roman" w:hAnsi="Book Antiqua" w:cs="Arial"/>
                <w:b/>
                <w:bCs/>
                <w:lang w:eastAsia="hr-HR"/>
              </w:rPr>
              <w:t>Proračun</w:t>
            </w:r>
          </w:p>
          <w:p w14:paraId="72AB39C0" w14:textId="77777777" w:rsidR="00724360" w:rsidRPr="003331B0" w:rsidRDefault="00724360" w:rsidP="00D1733B">
            <w:pPr>
              <w:spacing w:after="0"/>
              <w:jc w:val="center"/>
              <w:rPr>
                <w:rFonts w:ascii="Book Antiqua" w:eastAsia="Times New Roman" w:hAnsi="Book Antiqua" w:cs="Arial"/>
                <w:b/>
                <w:bCs/>
                <w:lang w:eastAsia="hr-HR"/>
              </w:rPr>
            </w:pPr>
            <w:r w:rsidRPr="003331B0">
              <w:rPr>
                <w:rFonts w:ascii="Book Antiqua" w:eastAsia="Times New Roman" w:hAnsi="Book Antiqua" w:cs="Arial"/>
                <w:b/>
                <w:bCs/>
                <w:lang w:eastAsia="hr-HR"/>
              </w:rPr>
              <w:t>2026.</w:t>
            </w:r>
          </w:p>
        </w:tc>
        <w:tc>
          <w:tcPr>
            <w:tcW w:w="1383" w:type="dxa"/>
            <w:tcBorders>
              <w:top w:val="single" w:sz="4" w:space="0" w:color="auto"/>
              <w:left w:val="nil"/>
              <w:bottom w:val="single" w:sz="4" w:space="0" w:color="auto"/>
              <w:right w:val="single" w:sz="4" w:space="0" w:color="auto"/>
            </w:tcBorders>
            <w:vAlign w:val="center"/>
            <w:hideMark/>
          </w:tcPr>
          <w:p w14:paraId="2DD37EC6" w14:textId="77777777" w:rsidR="00724360" w:rsidRPr="003331B0" w:rsidRDefault="00724360" w:rsidP="00D1733B">
            <w:pPr>
              <w:spacing w:after="0"/>
              <w:jc w:val="center"/>
              <w:rPr>
                <w:rFonts w:ascii="Book Antiqua" w:eastAsia="Times New Roman" w:hAnsi="Book Antiqua" w:cs="Arial"/>
                <w:b/>
                <w:bCs/>
                <w:lang w:eastAsia="hr-HR"/>
              </w:rPr>
            </w:pPr>
            <w:r w:rsidRPr="003331B0">
              <w:rPr>
                <w:rFonts w:ascii="Book Antiqua" w:eastAsia="Times New Roman" w:hAnsi="Book Antiqua" w:cs="Arial"/>
                <w:b/>
                <w:bCs/>
                <w:lang w:eastAsia="hr-HR"/>
              </w:rPr>
              <w:t>Projekcija 2027.</w:t>
            </w:r>
          </w:p>
        </w:tc>
        <w:tc>
          <w:tcPr>
            <w:tcW w:w="1311" w:type="dxa"/>
            <w:tcBorders>
              <w:top w:val="single" w:sz="4" w:space="0" w:color="auto"/>
              <w:left w:val="nil"/>
              <w:bottom w:val="single" w:sz="4" w:space="0" w:color="auto"/>
              <w:right w:val="single" w:sz="4" w:space="0" w:color="auto"/>
            </w:tcBorders>
            <w:vAlign w:val="center"/>
            <w:hideMark/>
          </w:tcPr>
          <w:p w14:paraId="25B34DDE" w14:textId="77777777" w:rsidR="00724360" w:rsidRPr="003331B0" w:rsidRDefault="00724360" w:rsidP="00D1733B">
            <w:pPr>
              <w:spacing w:after="0"/>
              <w:jc w:val="center"/>
              <w:rPr>
                <w:rFonts w:ascii="Book Antiqua" w:eastAsia="Times New Roman" w:hAnsi="Book Antiqua" w:cs="Arial"/>
                <w:b/>
                <w:bCs/>
                <w:lang w:eastAsia="hr-HR"/>
              </w:rPr>
            </w:pPr>
            <w:r w:rsidRPr="003331B0">
              <w:rPr>
                <w:rFonts w:ascii="Book Antiqua" w:eastAsia="Times New Roman" w:hAnsi="Book Antiqua" w:cs="Arial"/>
                <w:b/>
                <w:bCs/>
                <w:lang w:eastAsia="hr-HR"/>
              </w:rPr>
              <w:t>Projekcija 2028.</w:t>
            </w:r>
          </w:p>
        </w:tc>
      </w:tr>
      <w:tr w:rsidR="00724360" w:rsidRPr="003331B0" w14:paraId="578382CF" w14:textId="77777777" w:rsidTr="00D1733B">
        <w:trPr>
          <w:trHeight w:val="282"/>
          <w:jc w:val="center"/>
        </w:trPr>
        <w:tc>
          <w:tcPr>
            <w:tcW w:w="3701" w:type="dxa"/>
            <w:tcBorders>
              <w:top w:val="single" w:sz="4" w:space="0" w:color="auto"/>
              <w:left w:val="single" w:sz="4" w:space="0" w:color="auto"/>
              <w:bottom w:val="single" w:sz="4" w:space="0" w:color="auto"/>
              <w:right w:val="single" w:sz="4" w:space="0" w:color="auto"/>
            </w:tcBorders>
          </w:tcPr>
          <w:p w14:paraId="3F3A107D" w14:textId="77777777" w:rsidR="00724360" w:rsidRPr="003331B0" w:rsidRDefault="00724360" w:rsidP="00D1733B">
            <w:pPr>
              <w:spacing w:after="0"/>
              <w:rPr>
                <w:rFonts w:ascii="Book Antiqua" w:eastAsia="Times New Roman" w:hAnsi="Book Antiqua" w:cs="Arial"/>
                <w:lang w:eastAsia="hr-HR"/>
              </w:rPr>
            </w:pPr>
            <w:r w:rsidRPr="003331B0">
              <w:rPr>
                <w:rFonts w:ascii="Book Antiqua" w:eastAsia="Times New Roman" w:hAnsi="Book Antiqua" w:cs="Arial"/>
                <w:lang w:eastAsia="hr-HR"/>
              </w:rPr>
              <w:t>Aktivnost A100001 Razvoj turizma na području grada</w:t>
            </w:r>
          </w:p>
        </w:tc>
        <w:tc>
          <w:tcPr>
            <w:tcW w:w="1417" w:type="dxa"/>
            <w:tcBorders>
              <w:top w:val="single" w:sz="4" w:space="0" w:color="auto"/>
              <w:left w:val="nil"/>
              <w:bottom w:val="single" w:sz="4" w:space="0" w:color="auto"/>
              <w:right w:val="single" w:sz="4" w:space="0" w:color="auto"/>
            </w:tcBorders>
            <w:noWrap/>
            <w:vAlign w:val="center"/>
          </w:tcPr>
          <w:p w14:paraId="31976420" w14:textId="77777777" w:rsidR="00724360" w:rsidRPr="003331B0" w:rsidRDefault="00724360" w:rsidP="00D1733B">
            <w:pPr>
              <w:spacing w:after="0"/>
              <w:jc w:val="center"/>
              <w:rPr>
                <w:rFonts w:ascii="Book Antiqua" w:eastAsia="Times New Roman" w:hAnsi="Book Antiqua" w:cs="Arial"/>
                <w:lang w:eastAsia="hr-HR"/>
              </w:rPr>
            </w:pPr>
            <w:r w:rsidRPr="003331B0">
              <w:rPr>
                <w:rFonts w:ascii="Book Antiqua" w:hAnsi="Book Antiqua"/>
              </w:rPr>
              <w:t>224.000,00</w:t>
            </w:r>
          </w:p>
        </w:tc>
        <w:tc>
          <w:tcPr>
            <w:tcW w:w="1383" w:type="dxa"/>
            <w:tcBorders>
              <w:top w:val="single" w:sz="4" w:space="0" w:color="auto"/>
              <w:left w:val="nil"/>
              <w:bottom w:val="single" w:sz="4" w:space="0" w:color="auto"/>
              <w:right w:val="single" w:sz="4" w:space="0" w:color="auto"/>
            </w:tcBorders>
            <w:noWrap/>
            <w:vAlign w:val="center"/>
          </w:tcPr>
          <w:p w14:paraId="17E8FBDD" w14:textId="77777777" w:rsidR="00724360" w:rsidRPr="003331B0" w:rsidRDefault="00724360" w:rsidP="00D1733B">
            <w:pPr>
              <w:spacing w:after="0"/>
              <w:jc w:val="center"/>
              <w:rPr>
                <w:rFonts w:ascii="Book Antiqua" w:eastAsia="Times New Roman" w:hAnsi="Book Antiqua" w:cs="Arial"/>
                <w:lang w:eastAsia="hr-HR"/>
              </w:rPr>
            </w:pPr>
            <w:r w:rsidRPr="003331B0">
              <w:rPr>
                <w:rFonts w:ascii="Book Antiqua" w:hAnsi="Book Antiqua"/>
              </w:rPr>
              <w:t>235.200,00</w:t>
            </w:r>
          </w:p>
        </w:tc>
        <w:tc>
          <w:tcPr>
            <w:tcW w:w="1311" w:type="dxa"/>
            <w:tcBorders>
              <w:top w:val="single" w:sz="4" w:space="0" w:color="auto"/>
              <w:left w:val="nil"/>
              <w:bottom w:val="single" w:sz="4" w:space="0" w:color="auto"/>
              <w:right w:val="single" w:sz="4" w:space="0" w:color="auto"/>
            </w:tcBorders>
            <w:noWrap/>
            <w:vAlign w:val="center"/>
          </w:tcPr>
          <w:p w14:paraId="601317C3" w14:textId="77777777" w:rsidR="00724360" w:rsidRPr="003331B0" w:rsidRDefault="00724360" w:rsidP="00D1733B">
            <w:pPr>
              <w:spacing w:after="0"/>
              <w:jc w:val="center"/>
              <w:rPr>
                <w:rFonts w:ascii="Book Antiqua" w:eastAsia="Times New Roman" w:hAnsi="Book Antiqua" w:cs="Arial"/>
                <w:lang w:eastAsia="hr-HR"/>
              </w:rPr>
            </w:pPr>
            <w:r w:rsidRPr="003331B0">
              <w:rPr>
                <w:rFonts w:ascii="Book Antiqua" w:hAnsi="Book Antiqua"/>
              </w:rPr>
              <w:t>247.000,00</w:t>
            </w:r>
          </w:p>
        </w:tc>
      </w:tr>
      <w:tr w:rsidR="00724360" w:rsidRPr="003331B0" w14:paraId="4FC46499" w14:textId="77777777" w:rsidTr="00D1733B">
        <w:trPr>
          <w:trHeight w:val="282"/>
          <w:jc w:val="center"/>
        </w:trPr>
        <w:tc>
          <w:tcPr>
            <w:tcW w:w="3701" w:type="dxa"/>
            <w:tcBorders>
              <w:top w:val="single" w:sz="4" w:space="0" w:color="auto"/>
              <w:left w:val="single" w:sz="4" w:space="0" w:color="auto"/>
              <w:bottom w:val="single" w:sz="4" w:space="0" w:color="auto"/>
              <w:right w:val="single" w:sz="4" w:space="0" w:color="auto"/>
            </w:tcBorders>
          </w:tcPr>
          <w:p w14:paraId="6B3E1969" w14:textId="77777777" w:rsidR="00724360" w:rsidRPr="003331B0" w:rsidRDefault="00724360" w:rsidP="00D1733B">
            <w:pPr>
              <w:spacing w:after="0"/>
              <w:rPr>
                <w:rFonts w:ascii="Book Antiqua" w:eastAsia="Times New Roman" w:hAnsi="Book Antiqua" w:cs="Arial"/>
                <w:lang w:eastAsia="hr-HR"/>
              </w:rPr>
            </w:pPr>
            <w:r w:rsidRPr="003331B0">
              <w:rPr>
                <w:rFonts w:ascii="Book Antiqua" w:eastAsia="Times New Roman" w:hAnsi="Book Antiqua" w:cs="Arial"/>
                <w:lang w:eastAsia="hr-HR"/>
              </w:rPr>
              <w:t>Aktivnost A100002 Turistički ured</w:t>
            </w:r>
          </w:p>
        </w:tc>
        <w:tc>
          <w:tcPr>
            <w:tcW w:w="1417" w:type="dxa"/>
            <w:tcBorders>
              <w:top w:val="single" w:sz="4" w:space="0" w:color="auto"/>
              <w:left w:val="nil"/>
              <w:bottom w:val="single" w:sz="4" w:space="0" w:color="auto"/>
              <w:right w:val="single" w:sz="4" w:space="0" w:color="auto"/>
            </w:tcBorders>
            <w:noWrap/>
            <w:vAlign w:val="center"/>
          </w:tcPr>
          <w:p w14:paraId="4861C5A8" w14:textId="77777777" w:rsidR="00724360" w:rsidRPr="003331B0" w:rsidRDefault="00724360" w:rsidP="00D1733B">
            <w:pPr>
              <w:spacing w:after="0"/>
              <w:jc w:val="center"/>
              <w:rPr>
                <w:rFonts w:ascii="Book Antiqua" w:eastAsia="Times New Roman" w:hAnsi="Book Antiqua" w:cs="Arial"/>
                <w:lang w:eastAsia="hr-HR"/>
              </w:rPr>
            </w:pPr>
            <w:r w:rsidRPr="003331B0">
              <w:rPr>
                <w:rFonts w:ascii="Book Antiqua" w:hAnsi="Book Antiqua"/>
              </w:rPr>
              <w:t>96.000,00</w:t>
            </w:r>
          </w:p>
        </w:tc>
        <w:tc>
          <w:tcPr>
            <w:tcW w:w="1383" w:type="dxa"/>
            <w:tcBorders>
              <w:top w:val="single" w:sz="4" w:space="0" w:color="auto"/>
              <w:left w:val="nil"/>
              <w:bottom w:val="single" w:sz="4" w:space="0" w:color="auto"/>
              <w:right w:val="single" w:sz="4" w:space="0" w:color="auto"/>
            </w:tcBorders>
            <w:noWrap/>
            <w:vAlign w:val="center"/>
          </w:tcPr>
          <w:p w14:paraId="69E8A940" w14:textId="77777777" w:rsidR="00724360" w:rsidRPr="003331B0" w:rsidRDefault="00724360" w:rsidP="00D1733B">
            <w:pPr>
              <w:spacing w:after="0"/>
              <w:jc w:val="center"/>
              <w:rPr>
                <w:rFonts w:ascii="Book Antiqua" w:eastAsia="Times New Roman" w:hAnsi="Book Antiqua" w:cs="Arial"/>
                <w:lang w:eastAsia="hr-HR"/>
              </w:rPr>
            </w:pPr>
            <w:r w:rsidRPr="003331B0">
              <w:rPr>
                <w:rFonts w:ascii="Book Antiqua" w:hAnsi="Book Antiqua"/>
              </w:rPr>
              <w:t>100.800,00</w:t>
            </w:r>
          </w:p>
        </w:tc>
        <w:tc>
          <w:tcPr>
            <w:tcW w:w="1311" w:type="dxa"/>
            <w:tcBorders>
              <w:top w:val="single" w:sz="4" w:space="0" w:color="auto"/>
              <w:left w:val="nil"/>
              <w:bottom w:val="single" w:sz="4" w:space="0" w:color="auto"/>
              <w:right w:val="single" w:sz="4" w:space="0" w:color="auto"/>
            </w:tcBorders>
            <w:noWrap/>
            <w:vAlign w:val="center"/>
          </w:tcPr>
          <w:p w14:paraId="1DB1F9AF" w14:textId="77777777" w:rsidR="00724360" w:rsidRPr="003331B0" w:rsidRDefault="00724360" w:rsidP="00D1733B">
            <w:pPr>
              <w:spacing w:after="0"/>
              <w:jc w:val="center"/>
              <w:rPr>
                <w:rFonts w:ascii="Book Antiqua" w:eastAsia="Times New Roman" w:hAnsi="Book Antiqua" w:cs="Arial"/>
                <w:lang w:eastAsia="hr-HR"/>
              </w:rPr>
            </w:pPr>
            <w:r w:rsidRPr="003331B0">
              <w:rPr>
                <w:rFonts w:ascii="Book Antiqua" w:hAnsi="Book Antiqua"/>
              </w:rPr>
              <w:t>105.800,00</w:t>
            </w:r>
          </w:p>
        </w:tc>
      </w:tr>
    </w:tbl>
    <w:p w14:paraId="3C5419FF" w14:textId="77777777" w:rsidR="00724360" w:rsidRPr="006C29F1" w:rsidRDefault="00724360" w:rsidP="00724360">
      <w:pPr>
        <w:rPr>
          <w:rFonts w:ascii="Book Antiqua" w:hAnsi="Book Antiqua" w:cs="Arial"/>
          <w:b/>
          <w:bCs/>
          <w:color w:val="EE0000"/>
        </w:rPr>
      </w:pPr>
    </w:p>
    <w:p w14:paraId="0176325E" w14:textId="77777777" w:rsidR="00724360" w:rsidRDefault="00724360" w:rsidP="00724360">
      <w:pPr>
        <w:numPr>
          <w:ilvl w:val="0"/>
          <w:numId w:val="5"/>
        </w:numPr>
        <w:spacing w:after="0" w:line="259" w:lineRule="auto"/>
        <w:contextualSpacing/>
        <w:rPr>
          <w:rFonts w:ascii="Book Antiqua" w:hAnsi="Book Antiqua" w:cs="Arial"/>
        </w:rPr>
      </w:pPr>
      <w:r w:rsidRPr="594472B2">
        <w:rPr>
          <w:rFonts w:ascii="Book Antiqua" w:hAnsi="Book Antiqua" w:cs="Arial"/>
        </w:rPr>
        <w:t>U nastavku se za svaku aktivnost/projekt daje obrazloženje i definiraju pokazatelji rezultata:</w:t>
      </w:r>
    </w:p>
    <w:p w14:paraId="2E76F4C0" w14:textId="77777777" w:rsidR="00724360" w:rsidRPr="003C552D" w:rsidRDefault="00724360" w:rsidP="00724360">
      <w:pPr>
        <w:spacing w:after="0" w:line="259" w:lineRule="auto"/>
        <w:ind w:left="720"/>
        <w:contextualSpacing/>
        <w:rPr>
          <w:rFonts w:ascii="Book Antiqua" w:hAnsi="Book Antiqua" w:cs="Arial"/>
        </w:rPr>
      </w:pPr>
    </w:p>
    <w:tbl>
      <w:tblPr>
        <w:tblW w:w="10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8"/>
      </w:tblGrid>
      <w:tr w:rsidR="00724360" w:rsidRPr="006C29F1" w14:paraId="7D97355B" w14:textId="77777777" w:rsidTr="004528B9">
        <w:trPr>
          <w:trHeight w:val="300"/>
          <w:jc w:val="center"/>
        </w:trPr>
        <w:tc>
          <w:tcPr>
            <w:tcW w:w="10108" w:type="dxa"/>
            <w:hideMark/>
          </w:tcPr>
          <w:p w14:paraId="249830DC" w14:textId="77777777" w:rsidR="00724360" w:rsidRPr="006A7E4E" w:rsidRDefault="00724360" w:rsidP="00D1733B">
            <w:pPr>
              <w:spacing w:after="0"/>
              <w:rPr>
                <w:rFonts w:ascii="Book Antiqua" w:eastAsia="Times New Roman" w:hAnsi="Book Antiqua" w:cs="Arial"/>
                <w:b/>
                <w:bCs/>
                <w:lang w:eastAsia="hr-HR"/>
              </w:rPr>
            </w:pPr>
            <w:r w:rsidRPr="006A7E4E">
              <w:rPr>
                <w:rFonts w:ascii="Book Antiqua" w:eastAsia="Times New Roman" w:hAnsi="Book Antiqua" w:cs="Arial"/>
                <w:b/>
                <w:bCs/>
                <w:lang w:eastAsia="hr-HR"/>
              </w:rPr>
              <w:t>Naziv aktivnosti/projekta u Proračunu: Aktivnost A100001 Razvoj turizma na području grada</w:t>
            </w:r>
          </w:p>
        </w:tc>
      </w:tr>
      <w:tr w:rsidR="00724360" w:rsidRPr="006C29F1" w14:paraId="6B6952A8" w14:textId="77777777" w:rsidTr="004528B9">
        <w:trPr>
          <w:trHeight w:val="514"/>
          <w:jc w:val="center"/>
        </w:trPr>
        <w:tc>
          <w:tcPr>
            <w:tcW w:w="10108" w:type="dxa"/>
            <w:vMerge w:val="restart"/>
            <w:hideMark/>
          </w:tcPr>
          <w:p w14:paraId="2CE6ECEB" w14:textId="77777777" w:rsidR="00724360" w:rsidRPr="003C552D" w:rsidRDefault="00724360" w:rsidP="00D1733B">
            <w:pPr>
              <w:shd w:val="clear" w:color="auto" w:fill="FFFFFF" w:themeFill="background1"/>
              <w:spacing w:after="0"/>
              <w:jc w:val="both"/>
              <w:rPr>
                <w:rFonts w:ascii="Book Antiqua" w:hAnsi="Book Antiqua"/>
              </w:rPr>
            </w:pPr>
            <w:r w:rsidRPr="594472B2">
              <w:rPr>
                <w:rFonts w:ascii="Book Antiqua" w:eastAsia="Times New Roman" w:hAnsi="Book Antiqua" w:cs="Arial"/>
                <w:lang w:eastAsia="hr-HR"/>
              </w:rPr>
              <w:t xml:space="preserve">Potpora Turističkoj zajednici Grada Dugog Sela za redovan rad ( materijalni troškovi), organizaciju i provođenje turističkih manifestacija na području Grada Dugog Sela, promociju Grada Dugog Sela kao turističkog odredišta, te realizaciju novih projekata u svrhu razvoja turizma na području Grada Dugog Sela. </w:t>
            </w:r>
            <w:r w:rsidRPr="594472B2">
              <w:rPr>
                <w:rFonts w:ascii="Book Antiqua" w:hAnsi="Book Antiqua"/>
              </w:rPr>
              <w:t>U okviru ove aktivnosti obavljaju se poslovi provedbe mjera razvoja turističke destinacije i povećanja turističkog prometa kako inozemnih tako i domaćih gostiju kao i razvoj novih turističkih proizvoda. Cilj ovog programa je brendiranje Grada  na domaćem i međunarodnom tržištu kao iznimno atraktivne i poželjne turističke destinacije te unapređenje selektivnih vidova turizma radi obogaćivanja turističke ponude grada. Mjerila uspješnosti ovih aktivnosti su povećanje turističkog prometa kako inozemnih tako i domaćih gostiju. U okviru ove aktivnosti bi se tekućim i kapitalnim donacijama Turističkoj zajednici Grada Dugog Sela, kao nositelju organizacije turističkih manifestacija na području Grada, sufinancirala nabavka opreme potrebne za uspješnu realizaciju manifestacija te sve ostale aktivnosti i troškovi potrebni za realizaciju organizacije navedenih manifestacija.</w:t>
            </w:r>
          </w:p>
          <w:p w14:paraId="321BB130" w14:textId="77777777" w:rsidR="00724360" w:rsidRPr="006C29F1" w:rsidRDefault="00724360" w:rsidP="00D1733B">
            <w:pPr>
              <w:spacing w:after="0"/>
              <w:jc w:val="both"/>
              <w:rPr>
                <w:rFonts w:ascii="Book Antiqua" w:eastAsia="Times New Roman" w:hAnsi="Book Antiqua" w:cs="Arial"/>
                <w:color w:val="EE0000"/>
                <w:lang w:eastAsia="hr-HR"/>
              </w:rPr>
            </w:pPr>
          </w:p>
        </w:tc>
      </w:tr>
      <w:tr w:rsidR="00724360" w:rsidRPr="006C29F1" w14:paraId="630F41E5" w14:textId="77777777" w:rsidTr="004528B9">
        <w:trPr>
          <w:trHeight w:val="611"/>
          <w:jc w:val="center"/>
        </w:trPr>
        <w:tc>
          <w:tcPr>
            <w:tcW w:w="10108" w:type="dxa"/>
            <w:vMerge/>
            <w:vAlign w:val="center"/>
            <w:hideMark/>
          </w:tcPr>
          <w:p w14:paraId="4294D72A" w14:textId="77777777" w:rsidR="00724360" w:rsidRPr="006C29F1" w:rsidRDefault="00724360" w:rsidP="00D1733B">
            <w:pPr>
              <w:spacing w:after="0"/>
              <w:rPr>
                <w:rFonts w:ascii="Book Antiqua" w:eastAsia="Times New Roman" w:hAnsi="Book Antiqua" w:cs="Arial"/>
                <w:color w:val="EE0000"/>
                <w:lang w:eastAsia="hr-HR"/>
              </w:rPr>
            </w:pPr>
          </w:p>
        </w:tc>
      </w:tr>
    </w:tbl>
    <w:p w14:paraId="5B5FCDA6" w14:textId="77777777" w:rsidR="00724360" w:rsidRPr="006C29F1" w:rsidRDefault="00724360" w:rsidP="00724360">
      <w:pPr>
        <w:rPr>
          <w:rFonts w:ascii="Book Antiqua" w:hAnsi="Book Antiqua" w:cs="Arial"/>
          <w:b/>
          <w:color w:val="EE0000"/>
        </w:rPr>
      </w:pPr>
    </w:p>
    <w:p w14:paraId="056142E2" w14:textId="77777777" w:rsidR="00724360" w:rsidRPr="006C29F1" w:rsidRDefault="00724360" w:rsidP="00724360">
      <w:pPr>
        <w:numPr>
          <w:ilvl w:val="0"/>
          <w:numId w:val="20"/>
        </w:numPr>
        <w:spacing w:after="160" w:line="259" w:lineRule="auto"/>
        <w:contextualSpacing/>
        <w:rPr>
          <w:rFonts w:ascii="Book Antiqua" w:hAnsi="Book Antiqua" w:cs="Arial"/>
        </w:rPr>
      </w:pPr>
      <w:r w:rsidRPr="594472B2">
        <w:rPr>
          <w:rFonts w:ascii="Book Antiqua" w:hAnsi="Book Antiqua" w:cs="Arial"/>
        </w:rPr>
        <w:t>Pokazatelji rezultata:</w:t>
      </w:r>
    </w:p>
    <w:tbl>
      <w:tblPr>
        <w:tblW w:w="9233" w:type="dxa"/>
        <w:jc w:val="center"/>
        <w:tblLayout w:type="fixed"/>
        <w:tblLook w:val="04A0" w:firstRow="1" w:lastRow="0" w:firstColumn="1" w:lastColumn="0" w:noHBand="0" w:noVBand="1"/>
      </w:tblPr>
      <w:tblGrid>
        <w:gridCol w:w="1506"/>
        <w:gridCol w:w="1462"/>
        <w:gridCol w:w="1065"/>
        <w:gridCol w:w="1300"/>
        <w:gridCol w:w="1300"/>
        <w:gridCol w:w="1300"/>
        <w:gridCol w:w="1300"/>
      </w:tblGrid>
      <w:tr w:rsidR="00724360" w:rsidRPr="006C29F1" w14:paraId="5C49C41D" w14:textId="77777777" w:rsidTr="00D1733B">
        <w:trPr>
          <w:trHeight w:val="564"/>
          <w:jc w:val="center"/>
        </w:trPr>
        <w:tc>
          <w:tcPr>
            <w:tcW w:w="1506" w:type="dxa"/>
            <w:tcBorders>
              <w:top w:val="single" w:sz="4" w:space="0" w:color="auto"/>
              <w:left w:val="single" w:sz="4" w:space="0" w:color="auto"/>
              <w:bottom w:val="single" w:sz="4" w:space="0" w:color="auto"/>
              <w:right w:val="single" w:sz="4" w:space="0" w:color="auto"/>
            </w:tcBorders>
            <w:noWrap/>
            <w:vAlign w:val="center"/>
            <w:hideMark/>
          </w:tcPr>
          <w:p w14:paraId="7F4F88F4"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Pokazatelj</w:t>
            </w:r>
          </w:p>
          <w:p w14:paraId="2945E2F7"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rezultata</w:t>
            </w:r>
          </w:p>
        </w:tc>
        <w:tc>
          <w:tcPr>
            <w:tcW w:w="1462" w:type="dxa"/>
            <w:tcBorders>
              <w:top w:val="single" w:sz="4" w:space="0" w:color="auto"/>
              <w:left w:val="nil"/>
              <w:bottom w:val="single" w:sz="4" w:space="0" w:color="auto"/>
              <w:right w:val="single" w:sz="4" w:space="0" w:color="auto"/>
            </w:tcBorders>
            <w:noWrap/>
            <w:vAlign w:val="center"/>
            <w:hideMark/>
          </w:tcPr>
          <w:p w14:paraId="7920EDF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Definicija pokazatelja</w:t>
            </w:r>
          </w:p>
        </w:tc>
        <w:tc>
          <w:tcPr>
            <w:tcW w:w="1065" w:type="dxa"/>
            <w:tcBorders>
              <w:top w:val="single" w:sz="4" w:space="0" w:color="auto"/>
              <w:left w:val="nil"/>
              <w:bottom w:val="single" w:sz="4" w:space="0" w:color="auto"/>
              <w:right w:val="single" w:sz="4" w:space="0" w:color="auto"/>
            </w:tcBorders>
            <w:vAlign w:val="center"/>
          </w:tcPr>
          <w:p w14:paraId="7F567E43"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Jedinica</w:t>
            </w:r>
          </w:p>
        </w:tc>
        <w:tc>
          <w:tcPr>
            <w:tcW w:w="1300" w:type="dxa"/>
            <w:tcBorders>
              <w:top w:val="single" w:sz="4" w:space="0" w:color="auto"/>
              <w:left w:val="single" w:sz="4" w:space="0" w:color="auto"/>
              <w:bottom w:val="single" w:sz="4" w:space="0" w:color="auto"/>
              <w:right w:val="single" w:sz="4" w:space="0" w:color="auto"/>
            </w:tcBorders>
            <w:vAlign w:val="center"/>
            <w:hideMark/>
          </w:tcPr>
          <w:p w14:paraId="3436C6A7"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Polazna vrijednost 2025.</w:t>
            </w:r>
          </w:p>
        </w:tc>
        <w:tc>
          <w:tcPr>
            <w:tcW w:w="1300" w:type="dxa"/>
            <w:tcBorders>
              <w:top w:val="single" w:sz="4" w:space="0" w:color="auto"/>
              <w:left w:val="nil"/>
              <w:bottom w:val="single" w:sz="4" w:space="0" w:color="auto"/>
              <w:right w:val="single" w:sz="4" w:space="0" w:color="auto"/>
            </w:tcBorders>
            <w:vAlign w:val="center"/>
            <w:hideMark/>
          </w:tcPr>
          <w:p w14:paraId="346FC751"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3F3E2F50"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2026.</w:t>
            </w:r>
          </w:p>
        </w:tc>
        <w:tc>
          <w:tcPr>
            <w:tcW w:w="1300" w:type="dxa"/>
            <w:tcBorders>
              <w:top w:val="single" w:sz="4" w:space="0" w:color="auto"/>
              <w:left w:val="nil"/>
              <w:bottom w:val="single" w:sz="4" w:space="0" w:color="auto"/>
              <w:right w:val="single" w:sz="4" w:space="0" w:color="auto"/>
            </w:tcBorders>
            <w:vAlign w:val="center"/>
          </w:tcPr>
          <w:p w14:paraId="4FA9F571"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4639C0AC"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2027.</w:t>
            </w:r>
          </w:p>
        </w:tc>
        <w:tc>
          <w:tcPr>
            <w:tcW w:w="1300" w:type="dxa"/>
            <w:tcBorders>
              <w:top w:val="single" w:sz="4" w:space="0" w:color="auto"/>
              <w:left w:val="nil"/>
              <w:bottom w:val="single" w:sz="4" w:space="0" w:color="auto"/>
              <w:right w:val="single" w:sz="4" w:space="0" w:color="auto"/>
            </w:tcBorders>
          </w:tcPr>
          <w:p w14:paraId="30A17169"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3C888457"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2028.</w:t>
            </w:r>
          </w:p>
        </w:tc>
      </w:tr>
      <w:tr w:rsidR="00724360" w:rsidRPr="006C29F1" w14:paraId="7ECA2DBB" w14:textId="77777777" w:rsidTr="00D1733B">
        <w:trPr>
          <w:trHeight w:val="282"/>
          <w:jc w:val="center"/>
        </w:trPr>
        <w:tc>
          <w:tcPr>
            <w:tcW w:w="1506" w:type="dxa"/>
            <w:tcBorders>
              <w:top w:val="single" w:sz="4" w:space="0" w:color="auto"/>
              <w:left w:val="single" w:sz="4" w:space="0" w:color="auto"/>
              <w:bottom w:val="single" w:sz="4" w:space="0" w:color="auto"/>
              <w:right w:val="single" w:sz="4" w:space="0" w:color="auto"/>
            </w:tcBorders>
            <w:vAlign w:val="center"/>
            <w:hideMark/>
          </w:tcPr>
          <w:p w14:paraId="14F56374"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Povećanje broja dolazaka turista u Dugo Selo</w:t>
            </w:r>
          </w:p>
        </w:tc>
        <w:tc>
          <w:tcPr>
            <w:tcW w:w="1462" w:type="dxa"/>
            <w:tcBorders>
              <w:top w:val="single" w:sz="4" w:space="0" w:color="auto"/>
              <w:left w:val="nil"/>
              <w:bottom w:val="single" w:sz="4" w:space="0" w:color="auto"/>
              <w:right w:val="single" w:sz="4" w:space="0" w:color="auto"/>
            </w:tcBorders>
            <w:noWrap/>
            <w:vAlign w:val="center"/>
            <w:hideMark/>
          </w:tcPr>
          <w:p w14:paraId="24F52798"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Jednodnevni i višednevni posjetitelji Grada Dugog Sela</w:t>
            </w:r>
          </w:p>
        </w:tc>
        <w:tc>
          <w:tcPr>
            <w:tcW w:w="1065" w:type="dxa"/>
            <w:tcBorders>
              <w:top w:val="nil"/>
              <w:left w:val="nil"/>
              <w:bottom w:val="single" w:sz="4" w:space="0" w:color="auto"/>
              <w:right w:val="single" w:sz="4" w:space="0" w:color="auto"/>
            </w:tcBorders>
            <w:vAlign w:val="center"/>
          </w:tcPr>
          <w:p w14:paraId="6BFCAC83"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w:t>
            </w:r>
          </w:p>
        </w:tc>
        <w:tc>
          <w:tcPr>
            <w:tcW w:w="1300" w:type="dxa"/>
            <w:tcBorders>
              <w:top w:val="single" w:sz="4" w:space="0" w:color="auto"/>
              <w:left w:val="single" w:sz="4" w:space="0" w:color="auto"/>
              <w:bottom w:val="single" w:sz="4" w:space="0" w:color="auto"/>
              <w:right w:val="single" w:sz="4" w:space="0" w:color="auto"/>
            </w:tcBorders>
            <w:noWrap/>
            <w:vAlign w:val="center"/>
          </w:tcPr>
          <w:p w14:paraId="57730391"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Broj ostvarenih noćenja u 2025.</w:t>
            </w:r>
          </w:p>
        </w:tc>
        <w:tc>
          <w:tcPr>
            <w:tcW w:w="1300" w:type="dxa"/>
            <w:tcBorders>
              <w:top w:val="nil"/>
              <w:left w:val="nil"/>
              <w:bottom w:val="single" w:sz="4" w:space="0" w:color="auto"/>
              <w:right w:val="single" w:sz="4" w:space="0" w:color="auto"/>
            </w:tcBorders>
            <w:noWrap/>
            <w:vAlign w:val="center"/>
          </w:tcPr>
          <w:p w14:paraId="725CB3C1"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+5%</w:t>
            </w:r>
          </w:p>
        </w:tc>
        <w:tc>
          <w:tcPr>
            <w:tcW w:w="1300" w:type="dxa"/>
            <w:tcBorders>
              <w:top w:val="nil"/>
              <w:left w:val="nil"/>
              <w:bottom w:val="single" w:sz="4" w:space="0" w:color="auto"/>
              <w:right w:val="single" w:sz="4" w:space="0" w:color="auto"/>
            </w:tcBorders>
            <w:vAlign w:val="center"/>
          </w:tcPr>
          <w:p w14:paraId="6968EA66" w14:textId="77777777" w:rsidR="00724360" w:rsidRPr="006C29F1" w:rsidRDefault="00724360" w:rsidP="00D1733B">
            <w:pPr>
              <w:spacing w:after="0"/>
              <w:rPr>
                <w:rFonts w:ascii="Book Antiqua" w:eastAsia="Times New Roman" w:hAnsi="Book Antiqua" w:cs="Arial"/>
                <w:lang w:eastAsia="hr-HR"/>
              </w:rPr>
            </w:pPr>
            <w:r w:rsidRPr="594472B2">
              <w:rPr>
                <w:rFonts w:ascii="Book Antiqua" w:eastAsia="Times New Roman" w:hAnsi="Book Antiqua" w:cs="Arial"/>
                <w:lang w:eastAsia="hr-HR"/>
              </w:rPr>
              <w:t xml:space="preserve">      +  5%</w:t>
            </w:r>
          </w:p>
        </w:tc>
        <w:tc>
          <w:tcPr>
            <w:tcW w:w="1300" w:type="dxa"/>
            <w:tcBorders>
              <w:top w:val="nil"/>
              <w:left w:val="nil"/>
              <w:bottom w:val="single" w:sz="4" w:space="0" w:color="auto"/>
              <w:right w:val="single" w:sz="4" w:space="0" w:color="auto"/>
            </w:tcBorders>
          </w:tcPr>
          <w:p w14:paraId="78F52B7C" w14:textId="77777777" w:rsidR="00724360" w:rsidRPr="006C29F1" w:rsidRDefault="00724360" w:rsidP="00D1733B">
            <w:pPr>
              <w:spacing w:after="0"/>
              <w:jc w:val="center"/>
              <w:rPr>
                <w:rFonts w:ascii="Book Antiqua" w:eastAsia="Times New Roman" w:hAnsi="Book Antiqua" w:cs="Arial"/>
                <w:lang w:eastAsia="hr-HR"/>
              </w:rPr>
            </w:pPr>
          </w:p>
          <w:p w14:paraId="70922B7B" w14:textId="77777777" w:rsidR="00724360" w:rsidRPr="006C29F1" w:rsidRDefault="00724360" w:rsidP="00D1733B">
            <w:pPr>
              <w:spacing w:after="0"/>
              <w:jc w:val="center"/>
              <w:rPr>
                <w:rFonts w:ascii="Book Antiqua" w:eastAsia="Times New Roman" w:hAnsi="Book Antiqua" w:cs="Arial"/>
                <w:lang w:eastAsia="hr-HR"/>
              </w:rPr>
            </w:pPr>
          </w:p>
          <w:p w14:paraId="329AFC34"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+5%</w:t>
            </w:r>
          </w:p>
        </w:tc>
      </w:tr>
    </w:tbl>
    <w:p w14:paraId="2D494CC8" w14:textId="77777777" w:rsidR="00724360" w:rsidRDefault="00724360" w:rsidP="00724360">
      <w:pPr>
        <w:rPr>
          <w:rFonts w:ascii="Book Antiqua" w:hAnsi="Book Antiqua" w:cs="Arial"/>
          <w:b/>
          <w:color w:val="EE0000"/>
        </w:rPr>
      </w:pPr>
    </w:p>
    <w:p w14:paraId="11A117FD" w14:textId="77777777" w:rsidR="004528B9" w:rsidRDefault="004528B9" w:rsidP="00724360">
      <w:pPr>
        <w:rPr>
          <w:rFonts w:ascii="Book Antiqua" w:hAnsi="Book Antiqua" w:cs="Arial"/>
          <w:b/>
          <w:color w:val="EE0000"/>
        </w:rPr>
      </w:pPr>
    </w:p>
    <w:p w14:paraId="6E1D6151" w14:textId="77777777" w:rsidR="004528B9" w:rsidRDefault="004528B9" w:rsidP="00724360">
      <w:pPr>
        <w:rPr>
          <w:rFonts w:ascii="Book Antiqua" w:hAnsi="Book Antiqua" w:cs="Arial"/>
          <w:b/>
          <w:color w:val="EE0000"/>
        </w:rPr>
      </w:pPr>
    </w:p>
    <w:p w14:paraId="70135338" w14:textId="77777777" w:rsidR="00724360" w:rsidRPr="006C29F1" w:rsidRDefault="00724360" w:rsidP="00724360">
      <w:pPr>
        <w:rPr>
          <w:rFonts w:ascii="Book Antiqua" w:hAnsi="Book Antiqua" w:cs="Arial"/>
          <w:b/>
          <w:color w:val="EE0000"/>
        </w:rPr>
      </w:pPr>
    </w:p>
    <w:p w14:paraId="306C7EE2" w14:textId="77777777" w:rsidR="00724360" w:rsidRPr="006C29F1" w:rsidRDefault="00724360" w:rsidP="00724360">
      <w:pPr>
        <w:jc w:val="center"/>
        <w:rPr>
          <w:rFonts w:ascii="Book Antiqua" w:hAnsi="Book Antiqua"/>
          <w:b/>
        </w:rPr>
      </w:pPr>
      <w:r w:rsidRPr="594472B2">
        <w:rPr>
          <w:rFonts w:ascii="Book Antiqua" w:hAnsi="Book Antiqua"/>
          <w:b/>
        </w:rPr>
        <w:lastRenderedPageBreak/>
        <w:t>OBRAZLOŽENJE PROGRAMA TURISTIČKE ZAJEDNICE GRADA DUGOG SELA</w:t>
      </w:r>
    </w:p>
    <w:tbl>
      <w:tblPr>
        <w:tblStyle w:val="TableGrid"/>
        <w:tblW w:w="0" w:type="auto"/>
        <w:tblInd w:w="720" w:type="dxa"/>
        <w:tblLook w:val="04A0" w:firstRow="1" w:lastRow="0" w:firstColumn="1" w:lastColumn="0" w:noHBand="0" w:noVBand="1"/>
      </w:tblPr>
      <w:tblGrid>
        <w:gridCol w:w="8352"/>
      </w:tblGrid>
      <w:tr w:rsidR="00724360" w:rsidRPr="006C29F1" w14:paraId="0B125205" w14:textId="77777777" w:rsidTr="00D1733B">
        <w:tc>
          <w:tcPr>
            <w:tcW w:w="9016" w:type="dxa"/>
          </w:tcPr>
          <w:p w14:paraId="4D4C8189" w14:textId="77777777" w:rsidR="00724360" w:rsidRPr="006C29F1" w:rsidRDefault="00724360" w:rsidP="00D1733B">
            <w:pPr>
              <w:rPr>
                <w:rFonts w:ascii="Book Antiqua" w:hAnsi="Book Antiqua"/>
              </w:rPr>
            </w:pPr>
            <w:r w:rsidRPr="594472B2">
              <w:rPr>
                <w:rFonts w:ascii="Book Antiqua" w:hAnsi="Book Antiqua"/>
                <w:b/>
              </w:rPr>
              <w:t>PROGRAM 1000 RAZVOJ TURIZMA</w:t>
            </w:r>
          </w:p>
        </w:tc>
      </w:tr>
      <w:tr w:rsidR="00724360" w:rsidRPr="006C29F1" w14:paraId="77A414A0" w14:textId="77777777" w:rsidTr="00D1733B">
        <w:tc>
          <w:tcPr>
            <w:tcW w:w="9016" w:type="dxa"/>
          </w:tcPr>
          <w:p w14:paraId="58E136D9" w14:textId="77777777" w:rsidR="00724360" w:rsidRPr="006C29F1" w:rsidRDefault="00724360" w:rsidP="00D1733B">
            <w:pPr>
              <w:jc w:val="both"/>
              <w:rPr>
                <w:rFonts w:ascii="Book Antiqua" w:hAnsi="Book Antiqua"/>
              </w:rPr>
            </w:pPr>
            <w:r w:rsidRPr="594472B2">
              <w:rPr>
                <w:rFonts w:ascii="Book Antiqua" w:hAnsi="Book Antiqua"/>
              </w:rPr>
              <w:t xml:space="preserve">U 2026. se godini planira nastaviti i još proširivati manifestacije koje su pozicionirale Dugo Selo kao turističku destinaciju, ulagati u razvoj turističke signalizacije, osmisliti nove turističke proizvode (primjerice vjersku rutu kroz Dugo Selo), poboljšati suradnju turističkih dionika na destinaciji (povezati iznajmljivače i lokalne proizvođače) kao i nastaviti s projektom Dugoselskog spomenara, kao i s projektom razvoja outdoor proizvoda uz rijeku Zelinu. </w:t>
            </w:r>
          </w:p>
          <w:p w14:paraId="5302030A" w14:textId="77777777" w:rsidR="00724360" w:rsidRPr="006C29F1" w:rsidRDefault="00724360" w:rsidP="00D1733B">
            <w:pPr>
              <w:jc w:val="both"/>
              <w:rPr>
                <w:rFonts w:ascii="Book Antiqua" w:hAnsi="Book Antiqua"/>
              </w:rPr>
            </w:pPr>
            <w:r w:rsidRPr="594472B2">
              <w:rPr>
                <w:rFonts w:ascii="Book Antiqua" w:hAnsi="Book Antiqua"/>
              </w:rPr>
              <w:t>U 2025.. smo kroz projekt očuvanja nematerijalne baštine Dugoselski spomenar osmislili liniju dugoselskih suvenira (kišobran, marame, torbe, keramička cjedila za sir, ogrlice, straničnici…), te izdali nekoliko brošura (s dugoselskim receptima, o projektu Dugoselski spomenar i knjižicu za djecu – Znaš li tko je sve živio u Dugom Selu). U 2026. nastavljamo s digitalnom knjižnicom znanja vezanih uz Dugoselski spomenar, ali i s novim prospektima i knjižicama o Gradu i njegovoj turističkoj ponudi.</w:t>
            </w:r>
          </w:p>
          <w:p w14:paraId="0F3B792B" w14:textId="77777777" w:rsidR="00724360" w:rsidRPr="006C29F1" w:rsidRDefault="00724360" w:rsidP="00D1733B">
            <w:pPr>
              <w:jc w:val="both"/>
              <w:rPr>
                <w:rFonts w:ascii="Book Antiqua" w:hAnsi="Book Antiqua"/>
              </w:rPr>
            </w:pPr>
            <w:r w:rsidRPr="594472B2">
              <w:rPr>
                <w:rFonts w:ascii="Book Antiqua" w:hAnsi="Book Antiqua"/>
              </w:rPr>
              <w:t xml:space="preserve">U 2026. planira se zaposliti još jednu osobu u Turističku zajednicu na mjestu administratora/referenta jer su protekle dvije godine pokazale da se s povećanjem obujme posla i stvorila potreba za otvaranjem još jednog radnog mjesta. </w:t>
            </w:r>
          </w:p>
        </w:tc>
      </w:tr>
      <w:tr w:rsidR="00724360" w:rsidRPr="006C29F1" w14:paraId="70844D8E" w14:textId="77777777" w:rsidTr="00D1733B">
        <w:tc>
          <w:tcPr>
            <w:tcW w:w="9016" w:type="dxa"/>
          </w:tcPr>
          <w:p w14:paraId="6CB82C31" w14:textId="77777777" w:rsidR="00724360" w:rsidRPr="006C29F1" w:rsidRDefault="00724360" w:rsidP="00D1733B">
            <w:pPr>
              <w:rPr>
                <w:rFonts w:ascii="Book Antiqua" w:hAnsi="Book Antiqua"/>
              </w:rPr>
            </w:pPr>
            <w:r w:rsidRPr="594472B2">
              <w:rPr>
                <w:rFonts w:ascii="Book Antiqua" w:hAnsi="Book Antiqua"/>
              </w:rPr>
              <w:t>Operativno i svrsishodno upravljanje destinacijom odvijat će se kako je to propisano Zakonom o turističkim zajednicama i drugim pratećim aktima.</w:t>
            </w:r>
          </w:p>
        </w:tc>
      </w:tr>
      <w:tr w:rsidR="00724360" w:rsidRPr="006C29F1" w14:paraId="05D98C03" w14:textId="77777777" w:rsidTr="00D1733B">
        <w:tc>
          <w:tcPr>
            <w:tcW w:w="9016" w:type="dxa"/>
          </w:tcPr>
          <w:p w14:paraId="1EA0473C" w14:textId="77777777" w:rsidR="00724360" w:rsidRPr="006C29F1" w:rsidRDefault="00724360" w:rsidP="00D1733B">
            <w:pPr>
              <w:jc w:val="center"/>
              <w:rPr>
                <w:rFonts w:ascii="Book Antiqua" w:hAnsi="Book Antiqua"/>
                <w:b/>
              </w:rPr>
            </w:pPr>
            <w:r w:rsidRPr="594472B2">
              <w:rPr>
                <w:rFonts w:ascii="Book Antiqua" w:hAnsi="Book Antiqua"/>
                <w:b/>
              </w:rPr>
              <w:t>CILJEVI PROVEDBE PROGRAMA u 2026.</w:t>
            </w:r>
          </w:p>
        </w:tc>
      </w:tr>
      <w:tr w:rsidR="00724360" w:rsidRPr="006C29F1" w14:paraId="0A53AAE1" w14:textId="77777777" w:rsidTr="00D1733B">
        <w:tc>
          <w:tcPr>
            <w:tcW w:w="9016" w:type="dxa"/>
          </w:tcPr>
          <w:p w14:paraId="05DCFFF2" w14:textId="77777777" w:rsidR="00724360" w:rsidRPr="006C29F1" w:rsidRDefault="00724360" w:rsidP="00D1733B">
            <w:pPr>
              <w:jc w:val="both"/>
              <w:rPr>
                <w:rFonts w:ascii="Book Antiqua" w:hAnsi="Book Antiqua"/>
              </w:rPr>
            </w:pPr>
            <w:r w:rsidRPr="594472B2">
              <w:rPr>
                <w:rFonts w:ascii="Book Antiqua" w:hAnsi="Book Antiqua"/>
              </w:rPr>
              <w:t>Nastavak boljeg pozicioniranja Dugog Sela na turističkoj mapi Županije i RH, daljnji razvoj projekta očuvanja nematerijalne baštine „Dugoselski spomenar“ (S KUD-om Preporod), daljni razvoj outdoor turističkog proizvoda (biciklizam i šetnice uz rijeku Zelinu), razvoj vjerske kulturne rute kroz Dugo Selo,  potenciranje nasljeđa Draškovića, uređenje  i unapređenje turističke signalizacije, te proširenje i obogaćivanje već postojećih, turistički iznimno važnih manifestacija (Stara jela z Dugog Sela, Martinje i Ljetni sv. Martin i dr.).</w:t>
            </w:r>
          </w:p>
        </w:tc>
      </w:tr>
    </w:tbl>
    <w:p w14:paraId="46CF238C" w14:textId="77777777" w:rsidR="00724360" w:rsidRPr="006C29F1" w:rsidRDefault="00724360" w:rsidP="00724360">
      <w:pPr>
        <w:jc w:val="center"/>
        <w:rPr>
          <w:rFonts w:ascii="Book Antiqua" w:hAnsi="Book Antiqua"/>
          <w:b/>
          <w:bCs/>
          <w:color w:val="EE0000"/>
        </w:rPr>
      </w:pPr>
    </w:p>
    <w:p w14:paraId="13939957" w14:textId="77777777" w:rsidR="00724360" w:rsidRPr="006C29F1" w:rsidRDefault="00724360" w:rsidP="00724360">
      <w:pPr>
        <w:spacing w:after="0"/>
        <w:jc w:val="center"/>
        <w:rPr>
          <w:rFonts w:cs="Calibri"/>
          <w:sz w:val="32"/>
          <w:szCs w:val="32"/>
        </w:rPr>
      </w:pPr>
      <w:r w:rsidRPr="0D99E16A">
        <w:rPr>
          <w:rFonts w:cs="Calibri"/>
          <w:sz w:val="32"/>
          <w:szCs w:val="32"/>
        </w:rPr>
        <w:t>Planirani projekti – MANIFESTACIIJE</w:t>
      </w:r>
    </w:p>
    <w:tbl>
      <w:tblPr>
        <w:tblStyle w:val="TableGrid"/>
        <w:tblW w:w="0" w:type="auto"/>
        <w:tblLayout w:type="fixed"/>
        <w:tblLook w:val="04A0" w:firstRow="1" w:lastRow="0" w:firstColumn="1" w:lastColumn="0" w:noHBand="0" w:noVBand="1"/>
      </w:tblPr>
      <w:tblGrid>
        <w:gridCol w:w="3680"/>
        <w:gridCol w:w="3453"/>
        <w:gridCol w:w="2783"/>
      </w:tblGrid>
      <w:tr w:rsidR="00724360" w:rsidRPr="006C29F1" w14:paraId="47377DFE" w14:textId="77777777" w:rsidTr="00D1733B">
        <w:trPr>
          <w:trHeight w:val="300"/>
        </w:trPr>
        <w:tc>
          <w:tcPr>
            <w:tcW w:w="3680" w:type="dxa"/>
            <w:tcBorders>
              <w:top w:val="single" w:sz="8" w:space="0" w:color="auto"/>
              <w:left w:val="single" w:sz="8" w:space="0" w:color="auto"/>
              <w:bottom w:val="single" w:sz="8" w:space="0" w:color="auto"/>
              <w:right w:val="single" w:sz="8" w:space="0" w:color="auto"/>
            </w:tcBorders>
            <w:tcMar>
              <w:left w:w="108" w:type="dxa"/>
              <w:right w:w="108" w:type="dxa"/>
            </w:tcMar>
          </w:tcPr>
          <w:p w14:paraId="206E4C2A" w14:textId="77777777" w:rsidR="00724360" w:rsidRPr="006C29F1" w:rsidRDefault="00724360" w:rsidP="00D1733B">
            <w:pPr>
              <w:spacing w:after="0"/>
              <w:rPr>
                <w:rFonts w:cs="Calibri"/>
                <w:sz w:val="28"/>
                <w:szCs w:val="28"/>
              </w:rPr>
            </w:pPr>
            <w:r w:rsidRPr="0D99E16A">
              <w:rPr>
                <w:rFonts w:cs="Calibri"/>
                <w:sz w:val="28"/>
                <w:szCs w:val="28"/>
              </w:rPr>
              <w:t>Projekt</w:t>
            </w:r>
          </w:p>
        </w:tc>
        <w:tc>
          <w:tcPr>
            <w:tcW w:w="3453" w:type="dxa"/>
            <w:tcBorders>
              <w:top w:val="single" w:sz="8" w:space="0" w:color="auto"/>
              <w:left w:val="single" w:sz="8" w:space="0" w:color="auto"/>
              <w:bottom w:val="single" w:sz="8" w:space="0" w:color="auto"/>
              <w:right w:val="single" w:sz="8" w:space="0" w:color="auto"/>
            </w:tcBorders>
            <w:tcMar>
              <w:left w:w="108" w:type="dxa"/>
              <w:right w:w="108" w:type="dxa"/>
            </w:tcMar>
          </w:tcPr>
          <w:p w14:paraId="426CAB85" w14:textId="77777777" w:rsidR="00724360" w:rsidRPr="006C29F1" w:rsidRDefault="00724360" w:rsidP="00D1733B">
            <w:pPr>
              <w:spacing w:after="0"/>
              <w:jc w:val="center"/>
              <w:rPr>
                <w:rFonts w:cs="Calibri"/>
                <w:sz w:val="32"/>
                <w:szCs w:val="32"/>
              </w:rPr>
            </w:pPr>
            <w:r w:rsidRPr="0D99E16A">
              <w:rPr>
                <w:rFonts w:cs="Calibri"/>
                <w:sz w:val="32"/>
                <w:szCs w:val="32"/>
              </w:rPr>
              <w:t>Iznos potreban za realizaciju</w:t>
            </w:r>
          </w:p>
        </w:tc>
        <w:tc>
          <w:tcPr>
            <w:tcW w:w="2783" w:type="dxa"/>
            <w:tcBorders>
              <w:top w:val="single" w:sz="8" w:space="0" w:color="auto"/>
              <w:left w:val="single" w:sz="8" w:space="0" w:color="auto"/>
              <w:bottom w:val="single" w:sz="8" w:space="0" w:color="auto"/>
              <w:right w:val="single" w:sz="8" w:space="0" w:color="auto"/>
            </w:tcBorders>
            <w:tcMar>
              <w:left w:w="108" w:type="dxa"/>
              <w:right w:w="108" w:type="dxa"/>
            </w:tcMar>
          </w:tcPr>
          <w:p w14:paraId="5DFCD300" w14:textId="77777777" w:rsidR="00724360" w:rsidRPr="006C29F1" w:rsidRDefault="00724360" w:rsidP="00D1733B">
            <w:pPr>
              <w:spacing w:after="0"/>
              <w:jc w:val="center"/>
              <w:rPr>
                <w:rFonts w:cs="Calibri"/>
                <w:sz w:val="32"/>
                <w:szCs w:val="32"/>
              </w:rPr>
            </w:pPr>
            <w:r w:rsidRPr="0D99E16A">
              <w:rPr>
                <w:rFonts w:cs="Calibri"/>
                <w:sz w:val="32"/>
                <w:szCs w:val="32"/>
              </w:rPr>
              <w:t>Iz proračuna grada</w:t>
            </w:r>
          </w:p>
        </w:tc>
      </w:tr>
      <w:tr w:rsidR="00724360" w:rsidRPr="006C29F1" w14:paraId="4BFB0734" w14:textId="77777777" w:rsidTr="00D1733B">
        <w:trPr>
          <w:trHeight w:val="300"/>
        </w:trPr>
        <w:tc>
          <w:tcPr>
            <w:tcW w:w="3680" w:type="dxa"/>
            <w:tcBorders>
              <w:top w:val="single" w:sz="8" w:space="0" w:color="auto"/>
              <w:left w:val="single" w:sz="8" w:space="0" w:color="auto"/>
              <w:bottom w:val="single" w:sz="8" w:space="0" w:color="auto"/>
              <w:right w:val="single" w:sz="8" w:space="0" w:color="auto"/>
            </w:tcBorders>
            <w:tcMar>
              <w:left w:w="108" w:type="dxa"/>
              <w:right w:w="108" w:type="dxa"/>
            </w:tcMar>
          </w:tcPr>
          <w:p w14:paraId="36E94EB1" w14:textId="77777777" w:rsidR="00724360" w:rsidRPr="006C29F1" w:rsidRDefault="00724360" w:rsidP="00D1733B">
            <w:pPr>
              <w:spacing w:after="0"/>
              <w:rPr>
                <w:rFonts w:cs="Calibri"/>
                <w:sz w:val="28"/>
                <w:szCs w:val="28"/>
              </w:rPr>
            </w:pPr>
            <w:r w:rsidRPr="0D99E16A">
              <w:rPr>
                <w:rFonts w:cs="Calibri"/>
                <w:sz w:val="28"/>
                <w:szCs w:val="28"/>
              </w:rPr>
              <w:t>Razvoj turističkog proizvoda, identifikacija i strukturiranje resursa</w:t>
            </w:r>
          </w:p>
        </w:tc>
        <w:tc>
          <w:tcPr>
            <w:tcW w:w="3453" w:type="dxa"/>
            <w:tcBorders>
              <w:top w:val="single" w:sz="8" w:space="0" w:color="auto"/>
              <w:left w:val="single" w:sz="8" w:space="0" w:color="auto"/>
              <w:bottom w:val="single" w:sz="8" w:space="0" w:color="auto"/>
              <w:right w:val="single" w:sz="8" w:space="0" w:color="auto"/>
            </w:tcBorders>
            <w:tcMar>
              <w:left w:w="108" w:type="dxa"/>
              <w:right w:w="108" w:type="dxa"/>
            </w:tcMar>
          </w:tcPr>
          <w:p w14:paraId="2F7CB8D7" w14:textId="77777777" w:rsidR="00724360" w:rsidRPr="006C29F1" w:rsidRDefault="00724360" w:rsidP="00D1733B">
            <w:pPr>
              <w:spacing w:after="0"/>
              <w:jc w:val="center"/>
              <w:rPr>
                <w:rFonts w:cs="Calibri"/>
                <w:sz w:val="32"/>
                <w:szCs w:val="32"/>
              </w:rPr>
            </w:pPr>
            <w:r w:rsidRPr="0D99E16A">
              <w:rPr>
                <w:rFonts w:cs="Calibri"/>
                <w:sz w:val="32"/>
                <w:szCs w:val="32"/>
              </w:rPr>
              <w:t>5 000</w:t>
            </w:r>
          </w:p>
        </w:tc>
        <w:tc>
          <w:tcPr>
            <w:tcW w:w="2783" w:type="dxa"/>
            <w:tcBorders>
              <w:top w:val="single" w:sz="8" w:space="0" w:color="auto"/>
              <w:left w:val="single" w:sz="8" w:space="0" w:color="auto"/>
              <w:bottom w:val="single" w:sz="8" w:space="0" w:color="auto"/>
              <w:right w:val="single" w:sz="8" w:space="0" w:color="auto"/>
            </w:tcBorders>
            <w:tcMar>
              <w:left w:w="108" w:type="dxa"/>
              <w:right w:w="108" w:type="dxa"/>
            </w:tcMar>
          </w:tcPr>
          <w:p w14:paraId="5ECBD018" w14:textId="77777777" w:rsidR="00724360" w:rsidRPr="006C29F1" w:rsidRDefault="00724360" w:rsidP="00D1733B">
            <w:pPr>
              <w:spacing w:after="0"/>
              <w:jc w:val="center"/>
              <w:rPr>
                <w:rFonts w:cs="Calibri"/>
                <w:sz w:val="32"/>
                <w:szCs w:val="32"/>
              </w:rPr>
            </w:pPr>
            <w:r w:rsidRPr="0D99E16A">
              <w:rPr>
                <w:rFonts w:cs="Calibri"/>
                <w:sz w:val="32"/>
                <w:szCs w:val="32"/>
              </w:rPr>
              <w:t>0</w:t>
            </w:r>
          </w:p>
        </w:tc>
      </w:tr>
      <w:tr w:rsidR="00724360" w:rsidRPr="006C29F1" w14:paraId="59E8C247" w14:textId="77777777" w:rsidTr="00D1733B">
        <w:trPr>
          <w:trHeight w:val="300"/>
        </w:trPr>
        <w:tc>
          <w:tcPr>
            <w:tcW w:w="3680" w:type="dxa"/>
            <w:tcBorders>
              <w:top w:val="single" w:sz="8" w:space="0" w:color="auto"/>
              <w:left w:val="single" w:sz="8" w:space="0" w:color="auto"/>
              <w:bottom w:val="single" w:sz="8" w:space="0" w:color="auto"/>
              <w:right w:val="single" w:sz="8" w:space="0" w:color="auto"/>
            </w:tcBorders>
            <w:tcMar>
              <w:left w:w="108" w:type="dxa"/>
              <w:right w:w="108" w:type="dxa"/>
            </w:tcMar>
          </w:tcPr>
          <w:p w14:paraId="7850319A" w14:textId="77777777" w:rsidR="00724360" w:rsidRPr="006C29F1" w:rsidRDefault="00724360" w:rsidP="00D1733B">
            <w:pPr>
              <w:spacing w:after="0"/>
              <w:rPr>
                <w:rFonts w:cs="Calibri"/>
                <w:sz w:val="28"/>
                <w:szCs w:val="28"/>
              </w:rPr>
            </w:pPr>
            <w:r w:rsidRPr="0D99E16A">
              <w:rPr>
                <w:rFonts w:cs="Calibri"/>
                <w:sz w:val="28"/>
                <w:szCs w:val="28"/>
              </w:rPr>
              <w:t xml:space="preserve"> FAŠNIK U DUGOM SELU</w:t>
            </w:r>
          </w:p>
          <w:p w14:paraId="378BC760" w14:textId="77777777" w:rsidR="00724360" w:rsidRPr="006C29F1" w:rsidRDefault="00724360" w:rsidP="00D1733B">
            <w:pPr>
              <w:spacing w:after="0"/>
              <w:rPr>
                <w:rFonts w:cs="Calibri"/>
                <w:sz w:val="24"/>
                <w:szCs w:val="24"/>
              </w:rPr>
            </w:pPr>
            <w:r w:rsidRPr="0D99E16A">
              <w:rPr>
                <w:rFonts w:cs="Calibri"/>
                <w:sz w:val="24"/>
                <w:szCs w:val="24"/>
              </w:rPr>
              <w:lastRenderedPageBreak/>
              <w:t>Manifestacija za najmlađe, defile fašničkih skupina i dodjela nagrada najboljima.</w:t>
            </w:r>
          </w:p>
          <w:p w14:paraId="086C6D0B" w14:textId="77777777" w:rsidR="00724360" w:rsidRPr="006C29F1" w:rsidRDefault="00724360" w:rsidP="00D1733B">
            <w:pPr>
              <w:spacing w:after="0"/>
              <w:rPr>
                <w:rFonts w:cs="Calibri"/>
                <w:sz w:val="24"/>
                <w:szCs w:val="24"/>
              </w:rPr>
            </w:pPr>
            <w:r w:rsidRPr="0D99E16A">
              <w:rPr>
                <w:rFonts w:cs="Calibri"/>
                <w:sz w:val="24"/>
                <w:szCs w:val="24"/>
              </w:rPr>
              <w:t xml:space="preserve">Mjesto kreativnog i maštovitog izražavanja potencijala najmlađih sugrađana. </w:t>
            </w:r>
          </w:p>
          <w:p w14:paraId="429FF731" w14:textId="77777777" w:rsidR="00724360" w:rsidRPr="006C29F1" w:rsidRDefault="00724360" w:rsidP="00D1733B">
            <w:pPr>
              <w:spacing w:after="0"/>
              <w:rPr>
                <w:rFonts w:cs="Calibri"/>
                <w:sz w:val="24"/>
                <w:szCs w:val="24"/>
              </w:rPr>
            </w:pPr>
            <w:r w:rsidRPr="0D99E16A">
              <w:rPr>
                <w:rFonts w:cs="Calibri"/>
                <w:sz w:val="24"/>
                <w:szCs w:val="24"/>
              </w:rPr>
              <w:t>Nositelj: TZG Dugog Sela</w:t>
            </w:r>
          </w:p>
          <w:p w14:paraId="0DDAF57C" w14:textId="77777777" w:rsidR="00724360" w:rsidRPr="006C29F1" w:rsidRDefault="00724360" w:rsidP="00D1733B">
            <w:pPr>
              <w:spacing w:after="0"/>
              <w:rPr>
                <w:rFonts w:cs="Calibri"/>
                <w:sz w:val="32"/>
                <w:szCs w:val="32"/>
              </w:rPr>
            </w:pPr>
            <w:r w:rsidRPr="0D99E16A">
              <w:rPr>
                <w:rFonts w:cs="Calibri"/>
                <w:sz w:val="32"/>
                <w:szCs w:val="32"/>
              </w:rPr>
              <w:t xml:space="preserve"> </w:t>
            </w:r>
          </w:p>
        </w:tc>
        <w:tc>
          <w:tcPr>
            <w:tcW w:w="3453" w:type="dxa"/>
            <w:tcBorders>
              <w:top w:val="single" w:sz="8" w:space="0" w:color="auto"/>
              <w:left w:val="single" w:sz="8" w:space="0" w:color="auto"/>
              <w:bottom w:val="single" w:sz="8" w:space="0" w:color="auto"/>
              <w:right w:val="single" w:sz="8" w:space="0" w:color="auto"/>
            </w:tcBorders>
            <w:tcMar>
              <w:left w:w="108" w:type="dxa"/>
              <w:right w:w="108" w:type="dxa"/>
            </w:tcMar>
          </w:tcPr>
          <w:p w14:paraId="240851FE" w14:textId="77777777" w:rsidR="00724360" w:rsidRPr="006C29F1" w:rsidRDefault="00724360" w:rsidP="00D1733B">
            <w:pPr>
              <w:spacing w:after="0"/>
              <w:jc w:val="center"/>
              <w:rPr>
                <w:rFonts w:cs="Calibri"/>
                <w:sz w:val="32"/>
                <w:szCs w:val="32"/>
              </w:rPr>
            </w:pPr>
            <w:r w:rsidRPr="0D99E16A">
              <w:rPr>
                <w:rFonts w:cs="Calibri"/>
                <w:sz w:val="32"/>
                <w:szCs w:val="32"/>
              </w:rPr>
              <w:lastRenderedPageBreak/>
              <w:t>10 000</w:t>
            </w:r>
          </w:p>
          <w:p w14:paraId="6E3E3CBC" w14:textId="77777777" w:rsidR="00724360" w:rsidRPr="006C29F1" w:rsidRDefault="00724360" w:rsidP="00D1733B">
            <w:pPr>
              <w:spacing w:after="0"/>
              <w:jc w:val="center"/>
              <w:rPr>
                <w:rFonts w:cs="Calibri"/>
                <w:sz w:val="32"/>
                <w:szCs w:val="32"/>
              </w:rPr>
            </w:pPr>
            <w:r w:rsidRPr="0D99E16A">
              <w:rPr>
                <w:rFonts w:cs="Calibri"/>
                <w:sz w:val="32"/>
                <w:szCs w:val="32"/>
              </w:rPr>
              <w:lastRenderedPageBreak/>
              <w:t xml:space="preserve"> </w:t>
            </w:r>
          </w:p>
        </w:tc>
        <w:tc>
          <w:tcPr>
            <w:tcW w:w="2783" w:type="dxa"/>
            <w:tcBorders>
              <w:top w:val="single" w:sz="8" w:space="0" w:color="auto"/>
              <w:left w:val="single" w:sz="8" w:space="0" w:color="auto"/>
              <w:bottom w:val="single" w:sz="8" w:space="0" w:color="auto"/>
              <w:right w:val="single" w:sz="8" w:space="0" w:color="auto"/>
            </w:tcBorders>
            <w:tcMar>
              <w:left w:w="108" w:type="dxa"/>
              <w:right w:w="108" w:type="dxa"/>
            </w:tcMar>
          </w:tcPr>
          <w:p w14:paraId="64ACF2BA" w14:textId="77777777" w:rsidR="00724360" w:rsidRPr="006C29F1" w:rsidRDefault="00724360" w:rsidP="00D1733B">
            <w:pPr>
              <w:spacing w:after="0"/>
              <w:jc w:val="center"/>
              <w:rPr>
                <w:rFonts w:cs="Calibri"/>
                <w:sz w:val="32"/>
                <w:szCs w:val="32"/>
              </w:rPr>
            </w:pPr>
            <w:r w:rsidRPr="0D99E16A">
              <w:rPr>
                <w:rFonts w:cs="Calibri"/>
                <w:sz w:val="32"/>
                <w:szCs w:val="32"/>
              </w:rPr>
              <w:lastRenderedPageBreak/>
              <w:t>5 000</w:t>
            </w:r>
          </w:p>
        </w:tc>
      </w:tr>
      <w:tr w:rsidR="00724360" w:rsidRPr="006C29F1" w14:paraId="1F428D23" w14:textId="77777777" w:rsidTr="00D1733B">
        <w:trPr>
          <w:trHeight w:val="300"/>
        </w:trPr>
        <w:tc>
          <w:tcPr>
            <w:tcW w:w="3680" w:type="dxa"/>
            <w:tcBorders>
              <w:top w:val="single" w:sz="8" w:space="0" w:color="auto"/>
              <w:left w:val="single" w:sz="8" w:space="0" w:color="auto"/>
              <w:bottom w:val="single" w:sz="8" w:space="0" w:color="auto"/>
              <w:right w:val="single" w:sz="8" w:space="0" w:color="auto"/>
            </w:tcBorders>
            <w:tcMar>
              <w:left w:w="108" w:type="dxa"/>
              <w:right w:w="108" w:type="dxa"/>
            </w:tcMar>
          </w:tcPr>
          <w:p w14:paraId="51720F89" w14:textId="77777777" w:rsidR="00724360" w:rsidRPr="006C29F1" w:rsidRDefault="00724360" w:rsidP="00D1733B">
            <w:pPr>
              <w:spacing w:after="0"/>
              <w:rPr>
                <w:rFonts w:cs="Calibri"/>
                <w:sz w:val="28"/>
                <w:szCs w:val="28"/>
              </w:rPr>
            </w:pPr>
            <w:r w:rsidRPr="0D99E16A">
              <w:rPr>
                <w:rFonts w:cs="Calibri"/>
                <w:sz w:val="28"/>
                <w:szCs w:val="28"/>
              </w:rPr>
              <w:t>USKRS KOD DRAŠKOVIĆA</w:t>
            </w:r>
          </w:p>
          <w:p w14:paraId="1FCACA45" w14:textId="77777777" w:rsidR="00724360" w:rsidRPr="006C29F1" w:rsidRDefault="00724360" w:rsidP="00D1733B">
            <w:pPr>
              <w:spacing w:after="0"/>
              <w:rPr>
                <w:rFonts w:cs="Calibri"/>
                <w:sz w:val="24"/>
                <w:szCs w:val="24"/>
              </w:rPr>
            </w:pPr>
            <w:r w:rsidRPr="0D99E16A">
              <w:rPr>
                <w:rFonts w:cs="Calibri"/>
                <w:sz w:val="24"/>
                <w:szCs w:val="24"/>
              </w:rPr>
              <w:t>Uskrsno događanje u perivoju uz prisustvo članova obitelji Drašković. Evociranje uskrsnih običaja u kuriji i na imanju.</w:t>
            </w:r>
          </w:p>
          <w:p w14:paraId="41BE8831" w14:textId="77777777" w:rsidR="00724360" w:rsidRPr="006C29F1" w:rsidRDefault="00724360" w:rsidP="00D1733B">
            <w:pPr>
              <w:spacing w:after="0"/>
              <w:rPr>
                <w:rFonts w:cs="Calibri"/>
                <w:sz w:val="24"/>
                <w:szCs w:val="24"/>
              </w:rPr>
            </w:pPr>
            <w:r w:rsidRPr="0D99E16A">
              <w:rPr>
                <w:rFonts w:cs="Calibri"/>
                <w:sz w:val="24"/>
                <w:szCs w:val="24"/>
              </w:rPr>
              <w:t xml:space="preserve">U 2026. planiramo ga proširiti i Festivalom slikovnica, na kojem ćemo uz predstavljanje književnosti za najmlađe, i sami ilustrirati i izrađivati knjige.  </w:t>
            </w:r>
          </w:p>
        </w:tc>
        <w:tc>
          <w:tcPr>
            <w:tcW w:w="3453" w:type="dxa"/>
            <w:tcBorders>
              <w:top w:val="single" w:sz="8" w:space="0" w:color="auto"/>
              <w:left w:val="single" w:sz="8" w:space="0" w:color="auto"/>
              <w:bottom w:val="single" w:sz="8" w:space="0" w:color="auto"/>
              <w:right w:val="single" w:sz="8" w:space="0" w:color="auto"/>
            </w:tcBorders>
            <w:tcMar>
              <w:left w:w="108" w:type="dxa"/>
              <w:right w:w="108" w:type="dxa"/>
            </w:tcMar>
          </w:tcPr>
          <w:p w14:paraId="457B9272" w14:textId="77777777" w:rsidR="00724360" w:rsidRPr="006C29F1" w:rsidRDefault="00724360" w:rsidP="00D1733B">
            <w:pPr>
              <w:spacing w:after="0"/>
              <w:jc w:val="center"/>
              <w:rPr>
                <w:rFonts w:cs="Calibri"/>
                <w:sz w:val="32"/>
                <w:szCs w:val="32"/>
              </w:rPr>
            </w:pPr>
            <w:r w:rsidRPr="0D99E16A">
              <w:rPr>
                <w:rFonts w:cs="Calibri"/>
                <w:sz w:val="32"/>
                <w:szCs w:val="32"/>
              </w:rPr>
              <w:t>10 000</w:t>
            </w:r>
          </w:p>
        </w:tc>
        <w:tc>
          <w:tcPr>
            <w:tcW w:w="2783" w:type="dxa"/>
            <w:tcBorders>
              <w:top w:val="single" w:sz="8" w:space="0" w:color="auto"/>
              <w:left w:val="single" w:sz="8" w:space="0" w:color="auto"/>
              <w:bottom w:val="single" w:sz="8" w:space="0" w:color="auto"/>
              <w:right w:val="single" w:sz="8" w:space="0" w:color="auto"/>
            </w:tcBorders>
            <w:tcMar>
              <w:left w:w="108" w:type="dxa"/>
              <w:right w:w="108" w:type="dxa"/>
            </w:tcMar>
          </w:tcPr>
          <w:p w14:paraId="30AE06AB" w14:textId="77777777" w:rsidR="00724360" w:rsidRPr="006C29F1" w:rsidRDefault="00724360" w:rsidP="00D1733B">
            <w:pPr>
              <w:spacing w:after="0"/>
              <w:jc w:val="center"/>
              <w:rPr>
                <w:rFonts w:cs="Calibri"/>
                <w:sz w:val="32"/>
                <w:szCs w:val="32"/>
              </w:rPr>
            </w:pPr>
            <w:r w:rsidRPr="0D99E16A">
              <w:rPr>
                <w:rFonts w:cs="Calibri"/>
                <w:sz w:val="32"/>
                <w:szCs w:val="32"/>
              </w:rPr>
              <w:t>5 000</w:t>
            </w:r>
          </w:p>
        </w:tc>
      </w:tr>
      <w:tr w:rsidR="00724360" w:rsidRPr="006C29F1" w14:paraId="21A24AFC" w14:textId="77777777" w:rsidTr="00D1733B">
        <w:trPr>
          <w:trHeight w:val="300"/>
        </w:trPr>
        <w:tc>
          <w:tcPr>
            <w:tcW w:w="3680" w:type="dxa"/>
            <w:tcBorders>
              <w:top w:val="single" w:sz="8" w:space="0" w:color="auto"/>
              <w:left w:val="single" w:sz="8" w:space="0" w:color="auto"/>
              <w:bottom w:val="single" w:sz="8" w:space="0" w:color="auto"/>
              <w:right w:val="single" w:sz="8" w:space="0" w:color="auto"/>
            </w:tcBorders>
            <w:tcMar>
              <w:left w:w="108" w:type="dxa"/>
              <w:right w:w="108" w:type="dxa"/>
            </w:tcMar>
          </w:tcPr>
          <w:p w14:paraId="572D4856" w14:textId="77777777" w:rsidR="00724360" w:rsidRPr="006C29F1" w:rsidRDefault="00724360" w:rsidP="00D1733B">
            <w:pPr>
              <w:spacing w:after="0"/>
              <w:jc w:val="center"/>
              <w:rPr>
                <w:rFonts w:cs="Calibri"/>
                <w:sz w:val="28"/>
                <w:szCs w:val="28"/>
              </w:rPr>
            </w:pPr>
            <w:r w:rsidRPr="0D99E16A">
              <w:rPr>
                <w:rFonts w:cs="Calibri"/>
                <w:sz w:val="28"/>
                <w:szCs w:val="28"/>
              </w:rPr>
              <w:t>IZBOR NAJLJEPŠE DUGOSELSKE OKUĆNICE</w:t>
            </w:r>
          </w:p>
          <w:p w14:paraId="7F3CF629" w14:textId="77777777" w:rsidR="00724360" w:rsidRPr="006C29F1" w:rsidRDefault="00724360" w:rsidP="00D1733B">
            <w:pPr>
              <w:spacing w:after="0"/>
              <w:jc w:val="center"/>
              <w:rPr>
                <w:rFonts w:cs="Calibri"/>
                <w:sz w:val="24"/>
                <w:szCs w:val="24"/>
              </w:rPr>
            </w:pPr>
            <w:r w:rsidRPr="0D99E16A">
              <w:rPr>
                <w:rFonts w:cs="Calibri"/>
                <w:sz w:val="24"/>
                <w:szCs w:val="24"/>
              </w:rPr>
              <w:t xml:space="preserve">Dodjela priznanja i nagrada najljepšim okućnicama grada. Poticanje na ljepši i zeleniji grad. </w:t>
            </w:r>
          </w:p>
        </w:tc>
        <w:tc>
          <w:tcPr>
            <w:tcW w:w="3453" w:type="dxa"/>
            <w:tcBorders>
              <w:top w:val="single" w:sz="8" w:space="0" w:color="auto"/>
              <w:left w:val="single" w:sz="8" w:space="0" w:color="auto"/>
              <w:bottom w:val="single" w:sz="8" w:space="0" w:color="auto"/>
              <w:right w:val="single" w:sz="8" w:space="0" w:color="auto"/>
            </w:tcBorders>
            <w:tcMar>
              <w:left w:w="108" w:type="dxa"/>
              <w:right w:w="108" w:type="dxa"/>
            </w:tcMar>
          </w:tcPr>
          <w:p w14:paraId="60BC8AD0" w14:textId="77777777" w:rsidR="00724360" w:rsidRPr="006C29F1" w:rsidRDefault="00724360" w:rsidP="00D1733B">
            <w:pPr>
              <w:spacing w:after="0"/>
              <w:jc w:val="center"/>
              <w:rPr>
                <w:rFonts w:cs="Calibri"/>
                <w:sz w:val="32"/>
                <w:szCs w:val="32"/>
              </w:rPr>
            </w:pPr>
            <w:r w:rsidRPr="0D99E16A">
              <w:rPr>
                <w:rFonts w:cs="Calibri"/>
                <w:sz w:val="32"/>
                <w:szCs w:val="32"/>
              </w:rPr>
              <w:t>1 500</w:t>
            </w:r>
          </w:p>
        </w:tc>
        <w:tc>
          <w:tcPr>
            <w:tcW w:w="2783" w:type="dxa"/>
            <w:tcBorders>
              <w:top w:val="single" w:sz="8" w:space="0" w:color="auto"/>
              <w:left w:val="single" w:sz="8" w:space="0" w:color="auto"/>
              <w:bottom w:val="single" w:sz="8" w:space="0" w:color="auto"/>
              <w:right w:val="single" w:sz="8" w:space="0" w:color="auto"/>
            </w:tcBorders>
            <w:tcMar>
              <w:left w:w="108" w:type="dxa"/>
              <w:right w:w="108" w:type="dxa"/>
            </w:tcMar>
          </w:tcPr>
          <w:p w14:paraId="3C263A95" w14:textId="77777777" w:rsidR="00724360" w:rsidRPr="006C29F1" w:rsidRDefault="00724360" w:rsidP="00D1733B">
            <w:pPr>
              <w:spacing w:after="0"/>
              <w:jc w:val="center"/>
              <w:rPr>
                <w:rFonts w:cs="Calibri"/>
                <w:sz w:val="32"/>
                <w:szCs w:val="32"/>
              </w:rPr>
            </w:pPr>
            <w:r w:rsidRPr="0D99E16A">
              <w:rPr>
                <w:rFonts w:cs="Calibri"/>
                <w:sz w:val="32"/>
                <w:szCs w:val="32"/>
              </w:rPr>
              <w:t xml:space="preserve">0 </w:t>
            </w:r>
          </w:p>
        </w:tc>
      </w:tr>
      <w:tr w:rsidR="00724360" w:rsidRPr="006C29F1" w14:paraId="3FB067EE" w14:textId="77777777" w:rsidTr="00D1733B">
        <w:trPr>
          <w:trHeight w:val="300"/>
        </w:trPr>
        <w:tc>
          <w:tcPr>
            <w:tcW w:w="3680" w:type="dxa"/>
            <w:tcBorders>
              <w:top w:val="single" w:sz="8" w:space="0" w:color="auto"/>
              <w:left w:val="single" w:sz="8" w:space="0" w:color="auto"/>
              <w:bottom w:val="single" w:sz="8" w:space="0" w:color="auto"/>
              <w:right w:val="single" w:sz="8" w:space="0" w:color="auto"/>
            </w:tcBorders>
            <w:tcMar>
              <w:left w:w="108" w:type="dxa"/>
              <w:right w:w="108" w:type="dxa"/>
            </w:tcMar>
          </w:tcPr>
          <w:p w14:paraId="6A236BC1" w14:textId="77777777" w:rsidR="00724360" w:rsidRPr="006C29F1" w:rsidRDefault="00724360" w:rsidP="00D1733B">
            <w:pPr>
              <w:spacing w:after="0"/>
              <w:jc w:val="center"/>
              <w:rPr>
                <w:rFonts w:cs="Calibri"/>
                <w:sz w:val="28"/>
                <w:szCs w:val="28"/>
              </w:rPr>
            </w:pPr>
            <w:r w:rsidRPr="0D99E16A">
              <w:rPr>
                <w:rFonts w:cs="Calibri"/>
                <w:sz w:val="28"/>
                <w:szCs w:val="28"/>
              </w:rPr>
              <w:t>LJETNI  MARTIN</w:t>
            </w:r>
          </w:p>
          <w:p w14:paraId="6BE9AC85" w14:textId="77777777" w:rsidR="00724360" w:rsidRPr="006C29F1" w:rsidRDefault="00724360" w:rsidP="00D1733B">
            <w:pPr>
              <w:spacing w:after="0"/>
              <w:jc w:val="center"/>
              <w:rPr>
                <w:rFonts w:cs="Calibri"/>
                <w:sz w:val="24"/>
                <w:szCs w:val="24"/>
              </w:rPr>
            </w:pPr>
            <w:r w:rsidRPr="0D99E16A">
              <w:rPr>
                <w:rFonts w:cs="Calibri"/>
                <w:sz w:val="24"/>
                <w:szCs w:val="24"/>
              </w:rPr>
              <w:t>Ljetno događanje na Martin bregu, uz glazbu pod zvijezdama. Srednjovjekovne igre za najmlađe. Izbor najboljih vina. Obilježavanje postavljanja stope sv. Martina na martinsku crkvu.</w:t>
            </w:r>
          </w:p>
          <w:p w14:paraId="7E8C493F" w14:textId="77777777" w:rsidR="00724360" w:rsidRPr="006C29F1" w:rsidRDefault="00724360" w:rsidP="00D1733B">
            <w:pPr>
              <w:spacing w:after="0"/>
              <w:rPr>
                <w:rFonts w:cs="Calibri"/>
                <w:sz w:val="24"/>
                <w:szCs w:val="24"/>
              </w:rPr>
            </w:pPr>
            <w:r w:rsidRPr="0D99E16A">
              <w:rPr>
                <w:rFonts w:cs="Calibri"/>
                <w:sz w:val="24"/>
                <w:szCs w:val="24"/>
              </w:rPr>
              <w:t xml:space="preserve"> </w:t>
            </w:r>
          </w:p>
        </w:tc>
        <w:tc>
          <w:tcPr>
            <w:tcW w:w="3453" w:type="dxa"/>
            <w:tcBorders>
              <w:top w:val="single" w:sz="8" w:space="0" w:color="auto"/>
              <w:left w:val="single" w:sz="8" w:space="0" w:color="auto"/>
              <w:bottom w:val="single" w:sz="8" w:space="0" w:color="auto"/>
              <w:right w:val="single" w:sz="8" w:space="0" w:color="auto"/>
            </w:tcBorders>
            <w:tcMar>
              <w:left w:w="108" w:type="dxa"/>
              <w:right w:w="108" w:type="dxa"/>
            </w:tcMar>
          </w:tcPr>
          <w:p w14:paraId="66E2FB7B" w14:textId="77777777" w:rsidR="00724360" w:rsidRPr="006C29F1" w:rsidRDefault="00724360" w:rsidP="00D1733B">
            <w:pPr>
              <w:spacing w:after="0"/>
              <w:jc w:val="center"/>
              <w:rPr>
                <w:rFonts w:cs="Calibri"/>
                <w:sz w:val="32"/>
                <w:szCs w:val="32"/>
              </w:rPr>
            </w:pPr>
            <w:r w:rsidRPr="0D99E16A">
              <w:rPr>
                <w:rFonts w:cs="Calibri"/>
                <w:sz w:val="32"/>
                <w:szCs w:val="32"/>
              </w:rPr>
              <w:t xml:space="preserve">25 000 </w:t>
            </w:r>
          </w:p>
        </w:tc>
        <w:tc>
          <w:tcPr>
            <w:tcW w:w="2783" w:type="dxa"/>
            <w:tcBorders>
              <w:top w:val="single" w:sz="8" w:space="0" w:color="auto"/>
              <w:left w:val="single" w:sz="8" w:space="0" w:color="auto"/>
              <w:bottom w:val="single" w:sz="8" w:space="0" w:color="auto"/>
              <w:right w:val="single" w:sz="8" w:space="0" w:color="auto"/>
            </w:tcBorders>
            <w:tcMar>
              <w:left w:w="108" w:type="dxa"/>
              <w:right w:w="108" w:type="dxa"/>
            </w:tcMar>
          </w:tcPr>
          <w:p w14:paraId="2CD698CB" w14:textId="77777777" w:rsidR="00724360" w:rsidRPr="006C29F1" w:rsidRDefault="00724360" w:rsidP="00D1733B">
            <w:pPr>
              <w:spacing w:after="0"/>
              <w:jc w:val="center"/>
              <w:rPr>
                <w:rFonts w:cs="Calibri"/>
                <w:sz w:val="32"/>
                <w:szCs w:val="32"/>
              </w:rPr>
            </w:pPr>
            <w:r w:rsidRPr="0D99E16A">
              <w:rPr>
                <w:rFonts w:cs="Calibri"/>
                <w:sz w:val="32"/>
                <w:szCs w:val="32"/>
              </w:rPr>
              <w:t>13 000</w:t>
            </w:r>
          </w:p>
        </w:tc>
      </w:tr>
      <w:tr w:rsidR="00724360" w:rsidRPr="006C29F1" w14:paraId="267CD8EA" w14:textId="77777777" w:rsidTr="00D1733B">
        <w:trPr>
          <w:trHeight w:val="300"/>
        </w:trPr>
        <w:tc>
          <w:tcPr>
            <w:tcW w:w="3680" w:type="dxa"/>
            <w:tcBorders>
              <w:top w:val="single" w:sz="8" w:space="0" w:color="auto"/>
              <w:left w:val="single" w:sz="8" w:space="0" w:color="auto"/>
              <w:bottom w:val="single" w:sz="8" w:space="0" w:color="auto"/>
              <w:right w:val="single" w:sz="8" w:space="0" w:color="auto"/>
            </w:tcBorders>
            <w:tcMar>
              <w:left w:w="108" w:type="dxa"/>
              <w:right w:w="108" w:type="dxa"/>
            </w:tcMar>
          </w:tcPr>
          <w:p w14:paraId="6D8FFA89" w14:textId="77777777" w:rsidR="00724360" w:rsidRPr="006C29F1" w:rsidRDefault="00724360" w:rsidP="00D1733B">
            <w:pPr>
              <w:spacing w:after="0"/>
              <w:jc w:val="center"/>
              <w:rPr>
                <w:rFonts w:cs="Calibri"/>
                <w:sz w:val="28"/>
                <w:szCs w:val="28"/>
              </w:rPr>
            </w:pPr>
            <w:r w:rsidRPr="0D99E16A">
              <w:rPr>
                <w:rFonts w:cs="Calibri"/>
                <w:sz w:val="28"/>
                <w:szCs w:val="28"/>
              </w:rPr>
              <w:t>STARA JELA Z DUGOG SELA</w:t>
            </w:r>
          </w:p>
          <w:p w14:paraId="478B5B3F" w14:textId="77777777" w:rsidR="00724360" w:rsidRPr="006C29F1" w:rsidRDefault="00724360" w:rsidP="00D1733B">
            <w:pPr>
              <w:spacing w:after="0"/>
              <w:jc w:val="center"/>
              <w:rPr>
                <w:rFonts w:cs="Calibri"/>
                <w:sz w:val="24"/>
                <w:szCs w:val="24"/>
              </w:rPr>
            </w:pPr>
            <w:r w:rsidRPr="0D99E16A">
              <w:rPr>
                <w:rFonts w:cs="Calibri"/>
                <w:sz w:val="24"/>
                <w:szCs w:val="24"/>
              </w:rPr>
              <w:t>Trodnevna gastro manifestacija – najvažnija i najmasovnija turistička manifestacija grada Dugog Sela</w:t>
            </w:r>
          </w:p>
        </w:tc>
        <w:tc>
          <w:tcPr>
            <w:tcW w:w="3453" w:type="dxa"/>
            <w:tcBorders>
              <w:top w:val="single" w:sz="8" w:space="0" w:color="auto"/>
              <w:left w:val="single" w:sz="8" w:space="0" w:color="auto"/>
              <w:bottom w:val="single" w:sz="8" w:space="0" w:color="auto"/>
              <w:right w:val="single" w:sz="8" w:space="0" w:color="auto"/>
            </w:tcBorders>
            <w:tcMar>
              <w:left w:w="108" w:type="dxa"/>
              <w:right w:w="108" w:type="dxa"/>
            </w:tcMar>
          </w:tcPr>
          <w:p w14:paraId="483854EE" w14:textId="77777777" w:rsidR="00724360" w:rsidRPr="006C29F1" w:rsidRDefault="00724360" w:rsidP="00D1733B">
            <w:pPr>
              <w:spacing w:after="0"/>
              <w:jc w:val="center"/>
              <w:rPr>
                <w:rFonts w:cs="Calibri"/>
                <w:sz w:val="32"/>
                <w:szCs w:val="32"/>
              </w:rPr>
            </w:pPr>
            <w:r w:rsidRPr="0D99E16A">
              <w:rPr>
                <w:rFonts w:cs="Calibri"/>
                <w:sz w:val="32"/>
                <w:szCs w:val="32"/>
              </w:rPr>
              <w:t>150 000</w:t>
            </w:r>
          </w:p>
        </w:tc>
        <w:tc>
          <w:tcPr>
            <w:tcW w:w="2783" w:type="dxa"/>
            <w:tcBorders>
              <w:top w:val="single" w:sz="8" w:space="0" w:color="auto"/>
              <w:left w:val="single" w:sz="8" w:space="0" w:color="auto"/>
              <w:bottom w:val="single" w:sz="8" w:space="0" w:color="auto"/>
              <w:right w:val="single" w:sz="8" w:space="0" w:color="auto"/>
            </w:tcBorders>
            <w:tcMar>
              <w:left w:w="108" w:type="dxa"/>
              <w:right w:w="108" w:type="dxa"/>
            </w:tcMar>
          </w:tcPr>
          <w:p w14:paraId="341F0E85" w14:textId="77777777" w:rsidR="00724360" w:rsidRPr="006C29F1" w:rsidRDefault="00724360" w:rsidP="00D1733B">
            <w:pPr>
              <w:spacing w:after="0"/>
              <w:jc w:val="center"/>
              <w:rPr>
                <w:rFonts w:cs="Calibri"/>
                <w:sz w:val="32"/>
                <w:szCs w:val="32"/>
              </w:rPr>
            </w:pPr>
            <w:r w:rsidRPr="0D99E16A">
              <w:rPr>
                <w:rFonts w:cs="Calibri"/>
                <w:sz w:val="32"/>
                <w:szCs w:val="32"/>
              </w:rPr>
              <w:t>100 000</w:t>
            </w:r>
          </w:p>
        </w:tc>
      </w:tr>
      <w:tr w:rsidR="00724360" w:rsidRPr="006C29F1" w14:paraId="0D54B497" w14:textId="77777777" w:rsidTr="00D1733B">
        <w:trPr>
          <w:trHeight w:val="300"/>
        </w:trPr>
        <w:tc>
          <w:tcPr>
            <w:tcW w:w="3680" w:type="dxa"/>
            <w:tcBorders>
              <w:top w:val="single" w:sz="8" w:space="0" w:color="auto"/>
              <w:left w:val="single" w:sz="8" w:space="0" w:color="auto"/>
              <w:bottom w:val="single" w:sz="8" w:space="0" w:color="auto"/>
              <w:right w:val="single" w:sz="8" w:space="0" w:color="auto"/>
            </w:tcBorders>
            <w:tcMar>
              <w:left w:w="108" w:type="dxa"/>
              <w:right w:w="108" w:type="dxa"/>
            </w:tcMar>
          </w:tcPr>
          <w:p w14:paraId="1E9A3F42" w14:textId="77777777" w:rsidR="00724360" w:rsidRPr="006C29F1" w:rsidRDefault="00724360" w:rsidP="00D1733B">
            <w:pPr>
              <w:spacing w:after="0"/>
              <w:jc w:val="center"/>
              <w:rPr>
                <w:rFonts w:cs="Calibri"/>
                <w:sz w:val="28"/>
                <w:szCs w:val="28"/>
              </w:rPr>
            </w:pPr>
            <w:r w:rsidRPr="0D99E16A">
              <w:rPr>
                <w:rFonts w:cs="Calibri"/>
                <w:sz w:val="28"/>
                <w:szCs w:val="28"/>
              </w:rPr>
              <w:t>DUGOSELSKI SPOMENAR</w:t>
            </w:r>
          </w:p>
          <w:p w14:paraId="1E798DF0" w14:textId="77777777" w:rsidR="00724360" w:rsidRPr="006C29F1" w:rsidRDefault="00724360" w:rsidP="00D1733B">
            <w:pPr>
              <w:spacing w:after="0"/>
              <w:rPr>
                <w:rFonts w:cs="Calibri"/>
                <w:sz w:val="24"/>
                <w:szCs w:val="24"/>
              </w:rPr>
            </w:pPr>
            <w:r w:rsidRPr="0D99E16A">
              <w:rPr>
                <w:rFonts w:cs="Calibri"/>
                <w:sz w:val="24"/>
                <w:szCs w:val="24"/>
              </w:rPr>
              <w:t xml:space="preserve">Projekt očuvanja nematerijalne baštine Grada. I u 2026. ga nastavljamo novim izdanjem knjige </w:t>
            </w:r>
            <w:r w:rsidRPr="0D99E16A">
              <w:rPr>
                <w:rFonts w:cs="Calibri"/>
                <w:sz w:val="24"/>
                <w:szCs w:val="24"/>
              </w:rPr>
              <w:lastRenderedPageBreak/>
              <w:t>recepata te tradicijskim  radionicama.</w:t>
            </w:r>
          </w:p>
        </w:tc>
        <w:tc>
          <w:tcPr>
            <w:tcW w:w="3453" w:type="dxa"/>
            <w:tcBorders>
              <w:top w:val="single" w:sz="8" w:space="0" w:color="auto"/>
              <w:left w:val="single" w:sz="8" w:space="0" w:color="auto"/>
              <w:bottom w:val="single" w:sz="8" w:space="0" w:color="auto"/>
              <w:right w:val="single" w:sz="8" w:space="0" w:color="auto"/>
            </w:tcBorders>
            <w:tcMar>
              <w:left w:w="108" w:type="dxa"/>
              <w:right w:w="108" w:type="dxa"/>
            </w:tcMar>
          </w:tcPr>
          <w:p w14:paraId="3846E430" w14:textId="77777777" w:rsidR="00724360" w:rsidRPr="006C29F1" w:rsidRDefault="00724360" w:rsidP="00D1733B">
            <w:pPr>
              <w:spacing w:after="0"/>
              <w:jc w:val="center"/>
              <w:rPr>
                <w:rFonts w:cs="Calibri"/>
                <w:sz w:val="32"/>
                <w:szCs w:val="32"/>
              </w:rPr>
            </w:pPr>
            <w:r w:rsidRPr="0D99E16A">
              <w:rPr>
                <w:rFonts w:cs="Calibri"/>
                <w:sz w:val="32"/>
                <w:szCs w:val="32"/>
              </w:rPr>
              <w:lastRenderedPageBreak/>
              <w:t>5 000</w:t>
            </w:r>
          </w:p>
        </w:tc>
        <w:tc>
          <w:tcPr>
            <w:tcW w:w="2783" w:type="dxa"/>
            <w:tcBorders>
              <w:top w:val="single" w:sz="8" w:space="0" w:color="auto"/>
              <w:left w:val="single" w:sz="8" w:space="0" w:color="auto"/>
              <w:bottom w:val="single" w:sz="8" w:space="0" w:color="auto"/>
              <w:right w:val="single" w:sz="8" w:space="0" w:color="auto"/>
            </w:tcBorders>
            <w:tcMar>
              <w:left w:w="108" w:type="dxa"/>
              <w:right w:w="108" w:type="dxa"/>
            </w:tcMar>
          </w:tcPr>
          <w:p w14:paraId="12ACE187" w14:textId="77777777" w:rsidR="00724360" w:rsidRPr="006C29F1" w:rsidRDefault="00724360" w:rsidP="00D1733B">
            <w:pPr>
              <w:spacing w:after="0"/>
              <w:jc w:val="center"/>
              <w:rPr>
                <w:rFonts w:cs="Calibri"/>
                <w:sz w:val="32"/>
                <w:szCs w:val="32"/>
              </w:rPr>
            </w:pPr>
            <w:r w:rsidRPr="0D99E16A">
              <w:rPr>
                <w:rFonts w:cs="Calibri"/>
                <w:sz w:val="32"/>
                <w:szCs w:val="32"/>
              </w:rPr>
              <w:t>1 000</w:t>
            </w:r>
          </w:p>
        </w:tc>
      </w:tr>
      <w:tr w:rsidR="00724360" w:rsidRPr="006C29F1" w14:paraId="74701646" w14:textId="77777777" w:rsidTr="00D1733B">
        <w:trPr>
          <w:trHeight w:val="300"/>
        </w:trPr>
        <w:tc>
          <w:tcPr>
            <w:tcW w:w="3680" w:type="dxa"/>
            <w:tcBorders>
              <w:top w:val="single" w:sz="8" w:space="0" w:color="auto"/>
              <w:left w:val="single" w:sz="8" w:space="0" w:color="auto"/>
              <w:bottom w:val="single" w:sz="8" w:space="0" w:color="auto"/>
              <w:right w:val="single" w:sz="8" w:space="0" w:color="auto"/>
            </w:tcBorders>
            <w:tcMar>
              <w:left w:w="108" w:type="dxa"/>
              <w:right w:w="108" w:type="dxa"/>
            </w:tcMar>
          </w:tcPr>
          <w:p w14:paraId="05A0AF58" w14:textId="77777777" w:rsidR="00724360" w:rsidRPr="006C29F1" w:rsidRDefault="00724360" w:rsidP="00D1733B">
            <w:pPr>
              <w:spacing w:after="0"/>
              <w:jc w:val="center"/>
              <w:rPr>
                <w:rFonts w:cs="Calibri"/>
                <w:sz w:val="28"/>
                <w:szCs w:val="28"/>
              </w:rPr>
            </w:pPr>
            <w:r w:rsidRPr="0D99E16A">
              <w:rPr>
                <w:rFonts w:cs="Calibri"/>
                <w:sz w:val="28"/>
                <w:szCs w:val="28"/>
              </w:rPr>
              <w:t>POTPORE MANIFESTACIJAMA</w:t>
            </w:r>
          </w:p>
          <w:p w14:paraId="00737613" w14:textId="77777777" w:rsidR="00724360" w:rsidRPr="006C29F1" w:rsidRDefault="00724360" w:rsidP="00D1733B">
            <w:pPr>
              <w:spacing w:after="0"/>
              <w:rPr>
                <w:rFonts w:cs="Calibri"/>
                <w:sz w:val="24"/>
                <w:szCs w:val="24"/>
              </w:rPr>
            </w:pPr>
            <w:r w:rsidRPr="0D99E16A">
              <w:rPr>
                <w:rFonts w:cs="Calibri"/>
                <w:sz w:val="24"/>
                <w:szCs w:val="24"/>
              </w:rPr>
              <w:t>Iz ove se stavke namiruju potpore manifestacijama koje organiziraju udruge i pojedinci u Gradu, a čije su prijave stigle na Javni poziv i zadovoljile kriterije.</w:t>
            </w:r>
          </w:p>
        </w:tc>
        <w:tc>
          <w:tcPr>
            <w:tcW w:w="3453" w:type="dxa"/>
            <w:tcBorders>
              <w:top w:val="single" w:sz="8" w:space="0" w:color="auto"/>
              <w:left w:val="single" w:sz="8" w:space="0" w:color="auto"/>
              <w:bottom w:val="single" w:sz="8" w:space="0" w:color="auto"/>
              <w:right w:val="single" w:sz="8" w:space="0" w:color="auto"/>
            </w:tcBorders>
            <w:tcMar>
              <w:left w:w="108" w:type="dxa"/>
              <w:right w:w="108" w:type="dxa"/>
            </w:tcMar>
          </w:tcPr>
          <w:p w14:paraId="688565BB" w14:textId="77777777" w:rsidR="00724360" w:rsidRPr="006C29F1" w:rsidRDefault="00724360" w:rsidP="00D1733B">
            <w:pPr>
              <w:spacing w:after="0"/>
              <w:jc w:val="center"/>
              <w:rPr>
                <w:rFonts w:cs="Calibri"/>
                <w:sz w:val="32"/>
                <w:szCs w:val="32"/>
              </w:rPr>
            </w:pPr>
            <w:r w:rsidRPr="0D99E16A">
              <w:rPr>
                <w:rFonts w:cs="Calibri"/>
                <w:sz w:val="32"/>
                <w:szCs w:val="32"/>
              </w:rPr>
              <w:t>13 000</w:t>
            </w:r>
          </w:p>
        </w:tc>
        <w:tc>
          <w:tcPr>
            <w:tcW w:w="2783" w:type="dxa"/>
            <w:tcBorders>
              <w:top w:val="single" w:sz="8" w:space="0" w:color="auto"/>
              <w:left w:val="single" w:sz="8" w:space="0" w:color="auto"/>
              <w:bottom w:val="single" w:sz="8" w:space="0" w:color="auto"/>
              <w:right w:val="single" w:sz="8" w:space="0" w:color="auto"/>
            </w:tcBorders>
            <w:tcMar>
              <w:left w:w="108" w:type="dxa"/>
              <w:right w:w="108" w:type="dxa"/>
            </w:tcMar>
          </w:tcPr>
          <w:p w14:paraId="609CA4EE" w14:textId="77777777" w:rsidR="00724360" w:rsidRPr="006C29F1" w:rsidRDefault="00724360" w:rsidP="00D1733B">
            <w:pPr>
              <w:spacing w:after="0"/>
              <w:jc w:val="center"/>
              <w:rPr>
                <w:rFonts w:cs="Calibri"/>
                <w:sz w:val="32"/>
                <w:szCs w:val="32"/>
              </w:rPr>
            </w:pPr>
            <w:r w:rsidRPr="0D99E16A">
              <w:rPr>
                <w:rFonts w:cs="Calibri"/>
                <w:sz w:val="32"/>
                <w:szCs w:val="32"/>
              </w:rPr>
              <w:t>13 000</w:t>
            </w:r>
          </w:p>
        </w:tc>
      </w:tr>
      <w:tr w:rsidR="00724360" w:rsidRPr="006C29F1" w14:paraId="6D0ED37D" w14:textId="77777777" w:rsidTr="00D1733B">
        <w:trPr>
          <w:trHeight w:val="300"/>
        </w:trPr>
        <w:tc>
          <w:tcPr>
            <w:tcW w:w="3680" w:type="dxa"/>
            <w:tcBorders>
              <w:top w:val="single" w:sz="8" w:space="0" w:color="auto"/>
              <w:left w:val="single" w:sz="8" w:space="0" w:color="auto"/>
              <w:bottom w:val="single" w:sz="8" w:space="0" w:color="auto"/>
              <w:right w:val="single" w:sz="8" w:space="0" w:color="auto"/>
            </w:tcBorders>
            <w:tcMar>
              <w:left w:w="108" w:type="dxa"/>
              <w:right w:w="108" w:type="dxa"/>
            </w:tcMar>
          </w:tcPr>
          <w:p w14:paraId="0B137724" w14:textId="77777777" w:rsidR="00724360" w:rsidRPr="006C29F1" w:rsidRDefault="00724360" w:rsidP="00D1733B">
            <w:pPr>
              <w:spacing w:after="0"/>
              <w:jc w:val="center"/>
              <w:rPr>
                <w:rFonts w:cs="Calibri"/>
                <w:sz w:val="24"/>
                <w:szCs w:val="24"/>
              </w:rPr>
            </w:pPr>
            <w:r w:rsidRPr="0D99E16A">
              <w:rPr>
                <w:rFonts w:cs="Calibri"/>
                <w:sz w:val="24"/>
                <w:szCs w:val="24"/>
              </w:rPr>
              <w:t>Turističko-informativni centar</w:t>
            </w:r>
          </w:p>
        </w:tc>
        <w:tc>
          <w:tcPr>
            <w:tcW w:w="3453" w:type="dxa"/>
            <w:tcBorders>
              <w:top w:val="single" w:sz="8" w:space="0" w:color="auto"/>
              <w:left w:val="single" w:sz="8" w:space="0" w:color="auto"/>
              <w:bottom w:val="single" w:sz="8" w:space="0" w:color="auto"/>
              <w:right w:val="single" w:sz="8" w:space="0" w:color="auto"/>
            </w:tcBorders>
            <w:tcMar>
              <w:left w:w="108" w:type="dxa"/>
              <w:right w:w="108" w:type="dxa"/>
            </w:tcMar>
          </w:tcPr>
          <w:p w14:paraId="04CE4F5D" w14:textId="77777777" w:rsidR="00724360" w:rsidRPr="006C29F1" w:rsidRDefault="00724360" w:rsidP="00D1733B">
            <w:pPr>
              <w:spacing w:after="0"/>
              <w:jc w:val="center"/>
              <w:rPr>
                <w:rFonts w:cs="Calibri"/>
                <w:sz w:val="32"/>
                <w:szCs w:val="32"/>
              </w:rPr>
            </w:pPr>
            <w:r w:rsidRPr="0D99E16A">
              <w:rPr>
                <w:rFonts w:cs="Calibri"/>
                <w:sz w:val="32"/>
                <w:szCs w:val="32"/>
              </w:rPr>
              <w:t>3 000</w:t>
            </w:r>
          </w:p>
        </w:tc>
        <w:tc>
          <w:tcPr>
            <w:tcW w:w="2783" w:type="dxa"/>
            <w:tcBorders>
              <w:top w:val="single" w:sz="8" w:space="0" w:color="auto"/>
              <w:left w:val="single" w:sz="8" w:space="0" w:color="auto"/>
              <w:bottom w:val="single" w:sz="8" w:space="0" w:color="auto"/>
              <w:right w:val="single" w:sz="8" w:space="0" w:color="auto"/>
            </w:tcBorders>
            <w:tcMar>
              <w:left w:w="108" w:type="dxa"/>
              <w:right w:w="108" w:type="dxa"/>
            </w:tcMar>
          </w:tcPr>
          <w:p w14:paraId="79C7477F" w14:textId="77777777" w:rsidR="00724360" w:rsidRPr="006C29F1" w:rsidRDefault="00724360" w:rsidP="00D1733B">
            <w:pPr>
              <w:spacing w:after="0"/>
              <w:jc w:val="center"/>
              <w:rPr>
                <w:rFonts w:cs="Calibri"/>
                <w:sz w:val="32"/>
                <w:szCs w:val="32"/>
              </w:rPr>
            </w:pPr>
            <w:r w:rsidRPr="0D99E16A">
              <w:rPr>
                <w:rFonts w:cs="Calibri"/>
                <w:sz w:val="32"/>
                <w:szCs w:val="32"/>
              </w:rPr>
              <w:t>2 000</w:t>
            </w:r>
          </w:p>
        </w:tc>
      </w:tr>
      <w:tr w:rsidR="00724360" w:rsidRPr="006C29F1" w14:paraId="5DAE226D" w14:textId="77777777" w:rsidTr="00D1733B">
        <w:trPr>
          <w:trHeight w:val="300"/>
        </w:trPr>
        <w:tc>
          <w:tcPr>
            <w:tcW w:w="3680" w:type="dxa"/>
            <w:tcBorders>
              <w:top w:val="single" w:sz="8" w:space="0" w:color="auto"/>
              <w:left w:val="single" w:sz="8" w:space="0" w:color="auto"/>
              <w:bottom w:val="single" w:sz="8" w:space="0" w:color="auto"/>
              <w:right w:val="single" w:sz="8" w:space="0" w:color="auto"/>
            </w:tcBorders>
            <w:tcMar>
              <w:left w:w="108" w:type="dxa"/>
              <w:right w:w="108" w:type="dxa"/>
            </w:tcMar>
          </w:tcPr>
          <w:p w14:paraId="6CD44217" w14:textId="77777777" w:rsidR="00724360" w:rsidRPr="006C29F1" w:rsidRDefault="00724360" w:rsidP="00D1733B">
            <w:pPr>
              <w:spacing w:after="0"/>
              <w:jc w:val="center"/>
              <w:rPr>
                <w:rFonts w:cs="Calibri"/>
                <w:sz w:val="24"/>
                <w:szCs w:val="24"/>
              </w:rPr>
            </w:pPr>
            <w:r w:rsidRPr="0D99E16A">
              <w:rPr>
                <w:rFonts w:cs="Calibri"/>
                <w:sz w:val="24"/>
                <w:szCs w:val="24"/>
              </w:rPr>
              <w:t>Mrežna stranica i društvene mreže</w:t>
            </w:r>
          </w:p>
        </w:tc>
        <w:tc>
          <w:tcPr>
            <w:tcW w:w="3453" w:type="dxa"/>
            <w:tcBorders>
              <w:top w:val="single" w:sz="8" w:space="0" w:color="auto"/>
              <w:left w:val="single" w:sz="8" w:space="0" w:color="auto"/>
              <w:bottom w:val="single" w:sz="8" w:space="0" w:color="auto"/>
              <w:right w:val="single" w:sz="8" w:space="0" w:color="auto"/>
            </w:tcBorders>
            <w:tcMar>
              <w:left w:w="108" w:type="dxa"/>
              <w:right w:w="108" w:type="dxa"/>
            </w:tcMar>
          </w:tcPr>
          <w:p w14:paraId="25F86AE9" w14:textId="77777777" w:rsidR="00724360" w:rsidRPr="006C29F1" w:rsidRDefault="00724360" w:rsidP="00D1733B">
            <w:pPr>
              <w:spacing w:after="0"/>
              <w:jc w:val="center"/>
              <w:rPr>
                <w:rFonts w:cs="Calibri"/>
                <w:sz w:val="32"/>
                <w:szCs w:val="32"/>
              </w:rPr>
            </w:pPr>
            <w:r w:rsidRPr="0D99E16A">
              <w:rPr>
                <w:rFonts w:cs="Calibri"/>
                <w:sz w:val="32"/>
                <w:szCs w:val="32"/>
              </w:rPr>
              <w:t>1 500</w:t>
            </w:r>
          </w:p>
        </w:tc>
        <w:tc>
          <w:tcPr>
            <w:tcW w:w="2783" w:type="dxa"/>
            <w:tcBorders>
              <w:top w:val="single" w:sz="8" w:space="0" w:color="auto"/>
              <w:left w:val="single" w:sz="8" w:space="0" w:color="auto"/>
              <w:bottom w:val="single" w:sz="8" w:space="0" w:color="auto"/>
              <w:right w:val="single" w:sz="8" w:space="0" w:color="auto"/>
            </w:tcBorders>
            <w:tcMar>
              <w:left w:w="108" w:type="dxa"/>
              <w:right w:w="108" w:type="dxa"/>
            </w:tcMar>
          </w:tcPr>
          <w:p w14:paraId="462A3E8B" w14:textId="77777777" w:rsidR="00724360" w:rsidRPr="006C29F1" w:rsidRDefault="00724360" w:rsidP="00D1733B">
            <w:pPr>
              <w:spacing w:after="0"/>
              <w:jc w:val="center"/>
              <w:rPr>
                <w:rFonts w:cs="Calibri"/>
                <w:sz w:val="32"/>
                <w:szCs w:val="32"/>
              </w:rPr>
            </w:pPr>
            <w:r w:rsidRPr="0D99E16A">
              <w:rPr>
                <w:rFonts w:cs="Calibri"/>
                <w:sz w:val="32"/>
                <w:szCs w:val="32"/>
              </w:rPr>
              <w:t xml:space="preserve"> 0</w:t>
            </w:r>
          </w:p>
        </w:tc>
      </w:tr>
      <w:tr w:rsidR="00724360" w:rsidRPr="006C29F1" w14:paraId="33434023" w14:textId="77777777" w:rsidTr="00D1733B">
        <w:trPr>
          <w:trHeight w:val="300"/>
        </w:trPr>
        <w:tc>
          <w:tcPr>
            <w:tcW w:w="3680" w:type="dxa"/>
            <w:tcBorders>
              <w:top w:val="single" w:sz="8" w:space="0" w:color="auto"/>
              <w:left w:val="single" w:sz="8" w:space="0" w:color="auto"/>
              <w:bottom w:val="single" w:sz="8" w:space="0" w:color="auto"/>
              <w:right w:val="single" w:sz="8" w:space="0" w:color="auto"/>
            </w:tcBorders>
            <w:tcMar>
              <w:left w:w="108" w:type="dxa"/>
              <w:right w:w="108" w:type="dxa"/>
            </w:tcMar>
          </w:tcPr>
          <w:p w14:paraId="7C6B97D2" w14:textId="77777777" w:rsidR="00724360" w:rsidRPr="006C29F1" w:rsidRDefault="00724360" w:rsidP="00D1733B">
            <w:pPr>
              <w:spacing w:after="0"/>
              <w:jc w:val="center"/>
              <w:rPr>
                <w:rFonts w:cs="Calibri"/>
                <w:sz w:val="28"/>
                <w:szCs w:val="28"/>
              </w:rPr>
            </w:pPr>
            <w:r w:rsidRPr="0D99E16A">
              <w:rPr>
                <w:rFonts w:cs="Calibri"/>
                <w:sz w:val="28"/>
                <w:szCs w:val="28"/>
              </w:rPr>
              <w:t>ADVENT U DUGOM SELU</w:t>
            </w:r>
          </w:p>
          <w:p w14:paraId="46AC4687" w14:textId="77777777" w:rsidR="00724360" w:rsidRPr="006C29F1" w:rsidRDefault="00724360" w:rsidP="00D1733B">
            <w:pPr>
              <w:spacing w:after="0"/>
              <w:jc w:val="center"/>
              <w:rPr>
                <w:rFonts w:cs="Calibri"/>
                <w:sz w:val="24"/>
                <w:szCs w:val="24"/>
              </w:rPr>
            </w:pPr>
            <w:r w:rsidRPr="0D99E16A">
              <w:rPr>
                <w:rFonts w:cs="Calibri"/>
                <w:sz w:val="24"/>
                <w:szCs w:val="24"/>
              </w:rPr>
              <w:t>Adventska događanja u Perivoju, Gradu i na Martin Bregu. Grad-adventski kalendar.</w:t>
            </w:r>
          </w:p>
          <w:p w14:paraId="5A1A90F8" w14:textId="77777777" w:rsidR="00724360" w:rsidRPr="006C29F1" w:rsidRDefault="00724360" w:rsidP="00D1733B">
            <w:pPr>
              <w:spacing w:after="0"/>
              <w:jc w:val="center"/>
              <w:rPr>
                <w:rFonts w:cs="Calibri"/>
                <w:sz w:val="24"/>
                <w:szCs w:val="24"/>
              </w:rPr>
            </w:pPr>
            <w:r w:rsidRPr="0D99E16A">
              <w:rPr>
                <w:rFonts w:cs="Calibri"/>
                <w:sz w:val="24"/>
                <w:szCs w:val="24"/>
              </w:rPr>
              <w:t>Nabava božićne rasvjete.</w:t>
            </w:r>
          </w:p>
        </w:tc>
        <w:tc>
          <w:tcPr>
            <w:tcW w:w="3453" w:type="dxa"/>
            <w:tcBorders>
              <w:top w:val="single" w:sz="8" w:space="0" w:color="auto"/>
              <w:left w:val="single" w:sz="8" w:space="0" w:color="auto"/>
              <w:bottom w:val="single" w:sz="8" w:space="0" w:color="auto"/>
              <w:right w:val="single" w:sz="8" w:space="0" w:color="auto"/>
            </w:tcBorders>
            <w:tcMar>
              <w:left w:w="108" w:type="dxa"/>
              <w:right w:w="108" w:type="dxa"/>
            </w:tcMar>
          </w:tcPr>
          <w:p w14:paraId="48385176" w14:textId="77777777" w:rsidR="00724360" w:rsidRPr="006C29F1" w:rsidRDefault="00724360" w:rsidP="00D1733B">
            <w:pPr>
              <w:spacing w:after="0"/>
              <w:jc w:val="center"/>
              <w:rPr>
                <w:rFonts w:cs="Calibri"/>
                <w:sz w:val="32"/>
                <w:szCs w:val="32"/>
              </w:rPr>
            </w:pPr>
            <w:r w:rsidRPr="0D99E16A">
              <w:rPr>
                <w:rFonts w:cs="Calibri"/>
                <w:sz w:val="32"/>
                <w:szCs w:val="32"/>
              </w:rPr>
              <w:t>55 000</w:t>
            </w:r>
          </w:p>
        </w:tc>
        <w:tc>
          <w:tcPr>
            <w:tcW w:w="2783" w:type="dxa"/>
            <w:tcBorders>
              <w:top w:val="single" w:sz="8" w:space="0" w:color="auto"/>
              <w:left w:val="single" w:sz="8" w:space="0" w:color="auto"/>
              <w:bottom w:val="single" w:sz="8" w:space="0" w:color="auto"/>
              <w:right w:val="single" w:sz="8" w:space="0" w:color="auto"/>
            </w:tcBorders>
            <w:tcMar>
              <w:left w:w="108" w:type="dxa"/>
              <w:right w:w="108" w:type="dxa"/>
            </w:tcMar>
          </w:tcPr>
          <w:p w14:paraId="3399EDC4" w14:textId="77777777" w:rsidR="00724360" w:rsidRPr="006C29F1" w:rsidRDefault="00724360" w:rsidP="00D1733B">
            <w:pPr>
              <w:spacing w:after="0"/>
              <w:jc w:val="center"/>
              <w:rPr>
                <w:rFonts w:cs="Calibri"/>
                <w:sz w:val="32"/>
                <w:szCs w:val="32"/>
              </w:rPr>
            </w:pPr>
            <w:r w:rsidRPr="0D99E16A">
              <w:rPr>
                <w:rFonts w:cs="Calibri"/>
                <w:sz w:val="32"/>
                <w:szCs w:val="32"/>
              </w:rPr>
              <w:t>45 000</w:t>
            </w:r>
          </w:p>
        </w:tc>
      </w:tr>
      <w:tr w:rsidR="00724360" w:rsidRPr="006C29F1" w14:paraId="39F0868D" w14:textId="77777777" w:rsidTr="00D1733B">
        <w:trPr>
          <w:trHeight w:val="300"/>
        </w:trPr>
        <w:tc>
          <w:tcPr>
            <w:tcW w:w="3680" w:type="dxa"/>
            <w:tcBorders>
              <w:top w:val="single" w:sz="8" w:space="0" w:color="auto"/>
              <w:left w:val="single" w:sz="8" w:space="0" w:color="auto"/>
              <w:bottom w:val="single" w:sz="8" w:space="0" w:color="auto"/>
              <w:right w:val="single" w:sz="8" w:space="0" w:color="auto"/>
            </w:tcBorders>
            <w:tcMar>
              <w:left w:w="108" w:type="dxa"/>
              <w:right w:w="108" w:type="dxa"/>
            </w:tcMar>
          </w:tcPr>
          <w:p w14:paraId="36004094" w14:textId="77777777" w:rsidR="00724360" w:rsidRPr="006C29F1" w:rsidRDefault="00724360" w:rsidP="00D1733B">
            <w:pPr>
              <w:spacing w:after="0"/>
              <w:jc w:val="center"/>
              <w:rPr>
                <w:rFonts w:cs="Calibri"/>
                <w:sz w:val="28"/>
                <w:szCs w:val="28"/>
              </w:rPr>
            </w:pPr>
            <w:r w:rsidRPr="0D99E16A">
              <w:rPr>
                <w:rFonts w:cs="Calibri"/>
                <w:sz w:val="28"/>
                <w:szCs w:val="28"/>
              </w:rPr>
              <w:t>RASHODI UREDA TZ</w:t>
            </w:r>
          </w:p>
          <w:p w14:paraId="42BA3AA4" w14:textId="77777777" w:rsidR="00724360" w:rsidRPr="006C29F1" w:rsidRDefault="00724360" w:rsidP="00D1733B">
            <w:pPr>
              <w:spacing w:after="0"/>
              <w:jc w:val="center"/>
              <w:rPr>
                <w:rFonts w:cs="Calibri"/>
                <w:sz w:val="24"/>
                <w:szCs w:val="24"/>
              </w:rPr>
            </w:pPr>
            <w:r w:rsidRPr="0D99E16A">
              <w:rPr>
                <w:rFonts w:cs="Calibri"/>
                <w:sz w:val="24"/>
                <w:szCs w:val="24"/>
              </w:rPr>
              <w:t>Troškovi vođenja ureda, plaće zaposlenih, naknade članovima Turističkog vijeća i ostalo vezano uz rad ureda</w:t>
            </w:r>
          </w:p>
        </w:tc>
        <w:tc>
          <w:tcPr>
            <w:tcW w:w="3453" w:type="dxa"/>
            <w:tcBorders>
              <w:top w:val="single" w:sz="8" w:space="0" w:color="auto"/>
              <w:left w:val="single" w:sz="8" w:space="0" w:color="auto"/>
              <w:bottom w:val="single" w:sz="8" w:space="0" w:color="auto"/>
              <w:right w:val="single" w:sz="8" w:space="0" w:color="auto"/>
            </w:tcBorders>
            <w:tcMar>
              <w:left w:w="108" w:type="dxa"/>
              <w:right w:w="108" w:type="dxa"/>
            </w:tcMar>
          </w:tcPr>
          <w:p w14:paraId="7D688D5A" w14:textId="77777777" w:rsidR="00724360" w:rsidRPr="006C29F1" w:rsidRDefault="00724360" w:rsidP="00D1733B">
            <w:pPr>
              <w:spacing w:after="0"/>
              <w:jc w:val="center"/>
              <w:rPr>
                <w:rFonts w:cs="Calibri"/>
                <w:sz w:val="32"/>
                <w:szCs w:val="32"/>
              </w:rPr>
            </w:pPr>
            <w:r w:rsidRPr="0D99E16A">
              <w:rPr>
                <w:rFonts w:cs="Calibri"/>
                <w:sz w:val="32"/>
                <w:szCs w:val="32"/>
              </w:rPr>
              <w:t>96 000</w:t>
            </w:r>
          </w:p>
        </w:tc>
        <w:tc>
          <w:tcPr>
            <w:tcW w:w="2783" w:type="dxa"/>
            <w:tcBorders>
              <w:top w:val="single" w:sz="8" w:space="0" w:color="auto"/>
              <w:left w:val="single" w:sz="8" w:space="0" w:color="auto"/>
              <w:bottom w:val="single" w:sz="8" w:space="0" w:color="auto"/>
              <w:right w:val="single" w:sz="8" w:space="0" w:color="auto"/>
            </w:tcBorders>
            <w:tcMar>
              <w:left w:w="108" w:type="dxa"/>
              <w:right w:w="108" w:type="dxa"/>
            </w:tcMar>
          </w:tcPr>
          <w:p w14:paraId="2F03A57D" w14:textId="77777777" w:rsidR="00724360" w:rsidRPr="006C29F1" w:rsidRDefault="00724360" w:rsidP="00D1733B">
            <w:pPr>
              <w:spacing w:after="0"/>
              <w:jc w:val="center"/>
              <w:rPr>
                <w:rFonts w:cs="Calibri"/>
                <w:sz w:val="32"/>
                <w:szCs w:val="32"/>
              </w:rPr>
            </w:pPr>
            <w:r w:rsidRPr="0D99E16A">
              <w:rPr>
                <w:rFonts w:cs="Calibri"/>
                <w:sz w:val="32"/>
                <w:szCs w:val="32"/>
              </w:rPr>
              <w:t>96 000</w:t>
            </w:r>
          </w:p>
        </w:tc>
      </w:tr>
      <w:tr w:rsidR="00724360" w:rsidRPr="006C29F1" w14:paraId="44B849E1" w14:textId="77777777" w:rsidTr="00D1733B">
        <w:trPr>
          <w:trHeight w:val="300"/>
        </w:trPr>
        <w:tc>
          <w:tcPr>
            <w:tcW w:w="3680" w:type="dxa"/>
            <w:tcBorders>
              <w:top w:val="single" w:sz="8" w:space="0" w:color="auto"/>
              <w:left w:val="single" w:sz="8" w:space="0" w:color="auto"/>
              <w:bottom w:val="single" w:sz="8" w:space="0" w:color="auto"/>
              <w:right w:val="single" w:sz="8" w:space="0" w:color="auto"/>
            </w:tcBorders>
            <w:tcMar>
              <w:left w:w="108" w:type="dxa"/>
              <w:right w:w="108" w:type="dxa"/>
            </w:tcMar>
          </w:tcPr>
          <w:p w14:paraId="5B669667" w14:textId="77777777" w:rsidR="00724360" w:rsidRPr="006C29F1" w:rsidRDefault="00724360" w:rsidP="00D1733B">
            <w:pPr>
              <w:spacing w:after="0"/>
              <w:jc w:val="center"/>
              <w:rPr>
                <w:rFonts w:cs="Calibri"/>
                <w:sz w:val="28"/>
                <w:szCs w:val="28"/>
              </w:rPr>
            </w:pPr>
            <w:r w:rsidRPr="0D99E16A">
              <w:rPr>
                <w:rFonts w:cs="Calibri"/>
                <w:sz w:val="28"/>
                <w:szCs w:val="28"/>
              </w:rPr>
              <w:t>Promocija grada Dugog Sela</w:t>
            </w:r>
          </w:p>
        </w:tc>
        <w:tc>
          <w:tcPr>
            <w:tcW w:w="3453" w:type="dxa"/>
            <w:tcBorders>
              <w:top w:val="single" w:sz="8" w:space="0" w:color="auto"/>
              <w:left w:val="single" w:sz="8" w:space="0" w:color="auto"/>
              <w:bottom w:val="single" w:sz="8" w:space="0" w:color="auto"/>
              <w:right w:val="single" w:sz="8" w:space="0" w:color="auto"/>
            </w:tcBorders>
            <w:tcMar>
              <w:left w:w="108" w:type="dxa"/>
              <w:right w:w="108" w:type="dxa"/>
            </w:tcMar>
          </w:tcPr>
          <w:p w14:paraId="09A4DCB1" w14:textId="77777777" w:rsidR="00724360" w:rsidRPr="006C29F1" w:rsidRDefault="00724360" w:rsidP="00D1733B">
            <w:pPr>
              <w:spacing w:after="0"/>
              <w:jc w:val="center"/>
              <w:rPr>
                <w:rFonts w:cs="Calibri"/>
                <w:sz w:val="32"/>
                <w:szCs w:val="32"/>
              </w:rPr>
            </w:pPr>
            <w:r w:rsidRPr="0D99E16A">
              <w:rPr>
                <w:rFonts w:cs="Calibri"/>
                <w:sz w:val="32"/>
                <w:szCs w:val="32"/>
              </w:rPr>
              <w:t>10 000</w:t>
            </w:r>
          </w:p>
          <w:p w14:paraId="14B31BAA" w14:textId="77777777" w:rsidR="00724360" w:rsidRPr="006C29F1" w:rsidRDefault="00724360" w:rsidP="00D1733B">
            <w:pPr>
              <w:spacing w:after="0"/>
              <w:jc w:val="center"/>
              <w:rPr>
                <w:rFonts w:cs="Calibri"/>
                <w:sz w:val="32"/>
                <w:szCs w:val="32"/>
              </w:rPr>
            </w:pPr>
            <w:r w:rsidRPr="0D99E16A">
              <w:rPr>
                <w:rFonts w:cs="Calibri"/>
                <w:sz w:val="32"/>
                <w:szCs w:val="32"/>
              </w:rPr>
              <w:t xml:space="preserve"> </w:t>
            </w:r>
          </w:p>
        </w:tc>
        <w:tc>
          <w:tcPr>
            <w:tcW w:w="2783" w:type="dxa"/>
            <w:tcBorders>
              <w:top w:val="single" w:sz="8" w:space="0" w:color="auto"/>
              <w:left w:val="single" w:sz="8" w:space="0" w:color="auto"/>
              <w:bottom w:val="single" w:sz="8" w:space="0" w:color="auto"/>
              <w:right w:val="single" w:sz="8" w:space="0" w:color="auto"/>
            </w:tcBorders>
            <w:tcMar>
              <w:left w:w="108" w:type="dxa"/>
              <w:right w:w="108" w:type="dxa"/>
            </w:tcMar>
          </w:tcPr>
          <w:p w14:paraId="3639066D" w14:textId="77777777" w:rsidR="00724360" w:rsidRPr="006C29F1" w:rsidRDefault="00724360" w:rsidP="00D1733B">
            <w:pPr>
              <w:spacing w:after="0"/>
              <w:jc w:val="center"/>
              <w:rPr>
                <w:rFonts w:cs="Calibri"/>
                <w:sz w:val="32"/>
                <w:szCs w:val="32"/>
              </w:rPr>
            </w:pPr>
            <w:r w:rsidRPr="0D99E16A">
              <w:rPr>
                <w:rFonts w:cs="Calibri"/>
                <w:sz w:val="32"/>
                <w:szCs w:val="32"/>
              </w:rPr>
              <w:t>10 000</w:t>
            </w:r>
          </w:p>
        </w:tc>
      </w:tr>
      <w:tr w:rsidR="00724360" w:rsidRPr="006C29F1" w14:paraId="0C7513D5" w14:textId="77777777" w:rsidTr="00D1733B">
        <w:trPr>
          <w:trHeight w:val="300"/>
        </w:trPr>
        <w:tc>
          <w:tcPr>
            <w:tcW w:w="3680" w:type="dxa"/>
            <w:tcBorders>
              <w:top w:val="single" w:sz="8" w:space="0" w:color="auto"/>
              <w:left w:val="single" w:sz="8" w:space="0" w:color="auto"/>
              <w:bottom w:val="single" w:sz="8" w:space="0" w:color="auto"/>
              <w:right w:val="single" w:sz="8" w:space="0" w:color="auto"/>
            </w:tcBorders>
            <w:tcMar>
              <w:left w:w="108" w:type="dxa"/>
              <w:right w:w="108" w:type="dxa"/>
            </w:tcMar>
          </w:tcPr>
          <w:p w14:paraId="6CF7251C" w14:textId="77777777" w:rsidR="00724360" w:rsidRPr="006C29F1" w:rsidRDefault="00724360" w:rsidP="00D1733B">
            <w:pPr>
              <w:spacing w:after="0"/>
              <w:jc w:val="center"/>
              <w:rPr>
                <w:rFonts w:cs="Calibri"/>
                <w:sz w:val="28"/>
                <w:szCs w:val="28"/>
              </w:rPr>
            </w:pPr>
            <w:r w:rsidRPr="0D99E16A">
              <w:rPr>
                <w:rFonts w:cs="Calibri"/>
                <w:sz w:val="28"/>
                <w:szCs w:val="28"/>
              </w:rPr>
              <w:t>Izrada promotivnih materijala i oglašavanje</w:t>
            </w:r>
          </w:p>
        </w:tc>
        <w:tc>
          <w:tcPr>
            <w:tcW w:w="3453" w:type="dxa"/>
            <w:tcBorders>
              <w:top w:val="single" w:sz="8" w:space="0" w:color="auto"/>
              <w:left w:val="single" w:sz="8" w:space="0" w:color="auto"/>
              <w:bottom w:val="single" w:sz="8" w:space="0" w:color="auto"/>
              <w:right w:val="single" w:sz="8" w:space="0" w:color="auto"/>
            </w:tcBorders>
            <w:tcMar>
              <w:left w:w="108" w:type="dxa"/>
              <w:right w:w="108" w:type="dxa"/>
            </w:tcMar>
          </w:tcPr>
          <w:p w14:paraId="6057A459" w14:textId="77777777" w:rsidR="00724360" w:rsidRPr="006C29F1" w:rsidRDefault="00724360" w:rsidP="00D1733B">
            <w:pPr>
              <w:spacing w:after="0"/>
              <w:jc w:val="center"/>
              <w:rPr>
                <w:rFonts w:cs="Calibri"/>
                <w:sz w:val="32"/>
                <w:szCs w:val="32"/>
              </w:rPr>
            </w:pPr>
            <w:r w:rsidRPr="0D99E16A">
              <w:rPr>
                <w:rFonts w:cs="Calibri"/>
                <w:sz w:val="32"/>
                <w:szCs w:val="32"/>
              </w:rPr>
              <w:t>10 000</w:t>
            </w:r>
          </w:p>
        </w:tc>
        <w:tc>
          <w:tcPr>
            <w:tcW w:w="2783" w:type="dxa"/>
            <w:tcBorders>
              <w:top w:val="single" w:sz="8" w:space="0" w:color="auto"/>
              <w:left w:val="single" w:sz="8" w:space="0" w:color="auto"/>
              <w:bottom w:val="single" w:sz="8" w:space="0" w:color="auto"/>
              <w:right w:val="single" w:sz="8" w:space="0" w:color="auto"/>
            </w:tcBorders>
            <w:tcMar>
              <w:left w:w="108" w:type="dxa"/>
              <w:right w:w="108" w:type="dxa"/>
            </w:tcMar>
          </w:tcPr>
          <w:p w14:paraId="1D48C9DE" w14:textId="77777777" w:rsidR="00724360" w:rsidRPr="006C29F1" w:rsidRDefault="00724360" w:rsidP="00D1733B">
            <w:pPr>
              <w:spacing w:after="0"/>
              <w:jc w:val="center"/>
              <w:rPr>
                <w:rFonts w:cs="Calibri"/>
                <w:sz w:val="32"/>
                <w:szCs w:val="32"/>
              </w:rPr>
            </w:pPr>
            <w:r w:rsidRPr="0D99E16A">
              <w:rPr>
                <w:rFonts w:cs="Calibri"/>
                <w:sz w:val="32"/>
                <w:szCs w:val="32"/>
              </w:rPr>
              <w:t>10 000</w:t>
            </w:r>
          </w:p>
        </w:tc>
      </w:tr>
      <w:tr w:rsidR="00724360" w:rsidRPr="006C29F1" w14:paraId="2FC97495" w14:textId="77777777" w:rsidTr="00D1733B">
        <w:trPr>
          <w:trHeight w:val="300"/>
        </w:trPr>
        <w:tc>
          <w:tcPr>
            <w:tcW w:w="3680" w:type="dxa"/>
            <w:tcBorders>
              <w:top w:val="single" w:sz="8" w:space="0" w:color="auto"/>
              <w:left w:val="single" w:sz="8" w:space="0" w:color="auto"/>
              <w:bottom w:val="single" w:sz="8" w:space="0" w:color="auto"/>
              <w:right w:val="single" w:sz="8" w:space="0" w:color="auto"/>
            </w:tcBorders>
            <w:tcMar>
              <w:left w:w="108" w:type="dxa"/>
              <w:right w:w="108" w:type="dxa"/>
            </w:tcMar>
          </w:tcPr>
          <w:p w14:paraId="02867F1D" w14:textId="77777777" w:rsidR="00724360" w:rsidRPr="006C29F1" w:rsidRDefault="00724360" w:rsidP="00D1733B">
            <w:pPr>
              <w:spacing w:after="0"/>
              <w:jc w:val="center"/>
              <w:rPr>
                <w:rFonts w:cs="Calibri"/>
                <w:sz w:val="28"/>
                <w:szCs w:val="28"/>
              </w:rPr>
            </w:pPr>
            <w:r w:rsidRPr="0D99E16A">
              <w:rPr>
                <w:rFonts w:cs="Calibri"/>
                <w:sz w:val="28"/>
                <w:szCs w:val="28"/>
              </w:rPr>
              <w:t>OUTDOOR</w:t>
            </w:r>
          </w:p>
          <w:p w14:paraId="7CC73FDE" w14:textId="77777777" w:rsidR="00724360" w:rsidRPr="006C29F1" w:rsidRDefault="00724360" w:rsidP="00D1733B">
            <w:pPr>
              <w:spacing w:after="0"/>
              <w:rPr>
                <w:rFonts w:cs="Calibri"/>
                <w:sz w:val="24"/>
                <w:szCs w:val="24"/>
              </w:rPr>
            </w:pPr>
            <w:r w:rsidRPr="0D99E16A">
              <w:rPr>
                <w:rFonts w:cs="Calibri"/>
                <w:sz w:val="24"/>
                <w:szCs w:val="24"/>
              </w:rPr>
              <w:t>Nastavak razvoja šetnica i biciklističkih staza</w:t>
            </w:r>
          </w:p>
        </w:tc>
        <w:tc>
          <w:tcPr>
            <w:tcW w:w="3453" w:type="dxa"/>
            <w:tcBorders>
              <w:top w:val="single" w:sz="8" w:space="0" w:color="auto"/>
              <w:left w:val="single" w:sz="8" w:space="0" w:color="auto"/>
              <w:bottom w:val="single" w:sz="8" w:space="0" w:color="auto"/>
              <w:right w:val="single" w:sz="8" w:space="0" w:color="auto"/>
            </w:tcBorders>
            <w:tcMar>
              <w:left w:w="108" w:type="dxa"/>
              <w:right w:w="108" w:type="dxa"/>
            </w:tcMar>
          </w:tcPr>
          <w:p w14:paraId="02EA1AAB" w14:textId="77777777" w:rsidR="00724360" w:rsidRPr="006C29F1" w:rsidRDefault="00724360" w:rsidP="00D1733B">
            <w:pPr>
              <w:spacing w:after="0"/>
              <w:jc w:val="center"/>
              <w:rPr>
                <w:rFonts w:cs="Calibri"/>
                <w:sz w:val="32"/>
                <w:szCs w:val="32"/>
              </w:rPr>
            </w:pPr>
            <w:r w:rsidRPr="0D99E16A">
              <w:rPr>
                <w:rFonts w:cs="Calibri"/>
                <w:sz w:val="32"/>
                <w:szCs w:val="32"/>
              </w:rPr>
              <w:t>5 000</w:t>
            </w:r>
          </w:p>
        </w:tc>
        <w:tc>
          <w:tcPr>
            <w:tcW w:w="2783" w:type="dxa"/>
            <w:tcBorders>
              <w:top w:val="single" w:sz="8" w:space="0" w:color="auto"/>
              <w:left w:val="single" w:sz="8" w:space="0" w:color="auto"/>
              <w:bottom w:val="single" w:sz="8" w:space="0" w:color="auto"/>
              <w:right w:val="single" w:sz="8" w:space="0" w:color="auto"/>
            </w:tcBorders>
            <w:tcMar>
              <w:left w:w="108" w:type="dxa"/>
              <w:right w:w="108" w:type="dxa"/>
            </w:tcMar>
          </w:tcPr>
          <w:p w14:paraId="6A0DD5A1" w14:textId="77777777" w:rsidR="00724360" w:rsidRPr="006C29F1" w:rsidRDefault="00724360" w:rsidP="00D1733B">
            <w:pPr>
              <w:spacing w:after="0"/>
              <w:jc w:val="center"/>
              <w:rPr>
                <w:rFonts w:cs="Calibri"/>
                <w:sz w:val="32"/>
                <w:szCs w:val="32"/>
              </w:rPr>
            </w:pPr>
            <w:r w:rsidRPr="0D99E16A">
              <w:rPr>
                <w:rFonts w:cs="Calibri"/>
                <w:sz w:val="32"/>
                <w:szCs w:val="32"/>
              </w:rPr>
              <w:t xml:space="preserve">0 </w:t>
            </w:r>
          </w:p>
        </w:tc>
      </w:tr>
      <w:tr w:rsidR="00724360" w:rsidRPr="006C29F1" w14:paraId="4A365BE0" w14:textId="77777777" w:rsidTr="00D1733B">
        <w:trPr>
          <w:trHeight w:val="300"/>
        </w:trPr>
        <w:tc>
          <w:tcPr>
            <w:tcW w:w="3680" w:type="dxa"/>
            <w:tcBorders>
              <w:top w:val="single" w:sz="8" w:space="0" w:color="auto"/>
              <w:left w:val="single" w:sz="8" w:space="0" w:color="auto"/>
              <w:bottom w:val="single" w:sz="8" w:space="0" w:color="auto"/>
              <w:right w:val="single" w:sz="8" w:space="0" w:color="auto"/>
            </w:tcBorders>
            <w:tcMar>
              <w:left w:w="108" w:type="dxa"/>
              <w:right w:w="108" w:type="dxa"/>
            </w:tcMar>
          </w:tcPr>
          <w:p w14:paraId="5E8A429B" w14:textId="77777777" w:rsidR="00724360" w:rsidRPr="006C29F1" w:rsidRDefault="00724360" w:rsidP="00D1733B">
            <w:pPr>
              <w:spacing w:after="0"/>
              <w:rPr>
                <w:rFonts w:cs="Calibri"/>
                <w:sz w:val="28"/>
                <w:szCs w:val="28"/>
              </w:rPr>
            </w:pPr>
            <w:r w:rsidRPr="0D99E16A">
              <w:rPr>
                <w:rFonts w:cs="Calibri"/>
                <w:sz w:val="28"/>
                <w:szCs w:val="28"/>
              </w:rPr>
              <w:t xml:space="preserve"> Stručni skupovi i strateški dokumenti</w:t>
            </w:r>
          </w:p>
        </w:tc>
        <w:tc>
          <w:tcPr>
            <w:tcW w:w="3453" w:type="dxa"/>
            <w:tcBorders>
              <w:top w:val="single" w:sz="8" w:space="0" w:color="auto"/>
              <w:left w:val="single" w:sz="8" w:space="0" w:color="auto"/>
              <w:bottom w:val="single" w:sz="8" w:space="0" w:color="auto"/>
              <w:right w:val="single" w:sz="8" w:space="0" w:color="auto"/>
            </w:tcBorders>
            <w:tcMar>
              <w:left w:w="108" w:type="dxa"/>
              <w:right w:w="108" w:type="dxa"/>
            </w:tcMar>
          </w:tcPr>
          <w:p w14:paraId="792A2346" w14:textId="77777777" w:rsidR="00724360" w:rsidRPr="006C29F1" w:rsidRDefault="00724360" w:rsidP="00D1733B">
            <w:pPr>
              <w:spacing w:after="0"/>
              <w:jc w:val="center"/>
              <w:rPr>
                <w:rFonts w:cs="Calibri"/>
                <w:sz w:val="32"/>
                <w:szCs w:val="32"/>
              </w:rPr>
            </w:pPr>
            <w:r w:rsidRPr="0D99E16A">
              <w:rPr>
                <w:rFonts w:cs="Calibri"/>
                <w:sz w:val="32"/>
                <w:szCs w:val="32"/>
              </w:rPr>
              <w:t xml:space="preserve">25 000 </w:t>
            </w:r>
          </w:p>
        </w:tc>
        <w:tc>
          <w:tcPr>
            <w:tcW w:w="2783" w:type="dxa"/>
            <w:tcBorders>
              <w:top w:val="single" w:sz="8" w:space="0" w:color="auto"/>
              <w:left w:val="single" w:sz="8" w:space="0" w:color="auto"/>
              <w:bottom w:val="single" w:sz="8" w:space="0" w:color="auto"/>
              <w:right w:val="single" w:sz="8" w:space="0" w:color="auto"/>
            </w:tcBorders>
            <w:tcMar>
              <w:left w:w="108" w:type="dxa"/>
              <w:right w:w="108" w:type="dxa"/>
            </w:tcMar>
          </w:tcPr>
          <w:p w14:paraId="60983501" w14:textId="77777777" w:rsidR="00724360" w:rsidRPr="006C29F1" w:rsidRDefault="00724360" w:rsidP="00D1733B">
            <w:pPr>
              <w:spacing w:after="0"/>
              <w:jc w:val="center"/>
              <w:rPr>
                <w:rFonts w:cs="Calibri"/>
                <w:sz w:val="32"/>
                <w:szCs w:val="32"/>
              </w:rPr>
            </w:pPr>
            <w:r w:rsidRPr="0D99E16A">
              <w:rPr>
                <w:rFonts w:cs="Calibri"/>
                <w:sz w:val="32"/>
                <w:szCs w:val="32"/>
              </w:rPr>
              <w:t xml:space="preserve">20 000 </w:t>
            </w:r>
          </w:p>
        </w:tc>
      </w:tr>
      <w:tr w:rsidR="00724360" w:rsidRPr="006C29F1" w14:paraId="6306F583" w14:textId="77777777" w:rsidTr="00D1733B">
        <w:trPr>
          <w:trHeight w:val="300"/>
        </w:trPr>
        <w:tc>
          <w:tcPr>
            <w:tcW w:w="3680" w:type="dxa"/>
            <w:tcBorders>
              <w:top w:val="single" w:sz="8" w:space="0" w:color="auto"/>
              <w:left w:val="single" w:sz="8" w:space="0" w:color="auto"/>
              <w:bottom w:val="single" w:sz="8" w:space="0" w:color="auto"/>
              <w:right w:val="single" w:sz="8" w:space="0" w:color="auto"/>
            </w:tcBorders>
            <w:shd w:val="clear" w:color="auto" w:fill="FFD966" w:themeFill="accent4" w:themeFillTint="99"/>
            <w:tcMar>
              <w:left w:w="108" w:type="dxa"/>
              <w:right w:w="108" w:type="dxa"/>
            </w:tcMar>
          </w:tcPr>
          <w:p w14:paraId="226F8B86" w14:textId="77777777" w:rsidR="00724360" w:rsidRPr="006C29F1" w:rsidRDefault="00724360" w:rsidP="00D1733B">
            <w:pPr>
              <w:spacing w:after="0"/>
              <w:jc w:val="center"/>
              <w:rPr>
                <w:rFonts w:cs="Calibri"/>
                <w:sz w:val="32"/>
                <w:szCs w:val="32"/>
              </w:rPr>
            </w:pPr>
            <w:r w:rsidRPr="3A8F214C">
              <w:rPr>
                <w:rFonts w:cs="Calibri"/>
                <w:sz w:val="32"/>
                <w:szCs w:val="32"/>
              </w:rPr>
              <w:t xml:space="preserve">UKUPNO </w:t>
            </w:r>
          </w:p>
        </w:tc>
        <w:tc>
          <w:tcPr>
            <w:tcW w:w="3453" w:type="dxa"/>
            <w:tcBorders>
              <w:top w:val="single" w:sz="8" w:space="0" w:color="auto"/>
              <w:left w:val="single" w:sz="8" w:space="0" w:color="auto"/>
              <w:bottom w:val="single" w:sz="8" w:space="0" w:color="auto"/>
              <w:right w:val="single" w:sz="8" w:space="0" w:color="auto"/>
            </w:tcBorders>
            <w:shd w:val="clear" w:color="auto" w:fill="FFD966" w:themeFill="accent4" w:themeFillTint="99"/>
            <w:tcMar>
              <w:left w:w="108" w:type="dxa"/>
              <w:right w:w="108" w:type="dxa"/>
            </w:tcMar>
          </w:tcPr>
          <w:p w14:paraId="2C4863C8" w14:textId="77777777" w:rsidR="00724360" w:rsidRPr="006C29F1" w:rsidRDefault="00724360" w:rsidP="00D1733B">
            <w:pPr>
              <w:spacing w:after="0"/>
              <w:jc w:val="center"/>
              <w:rPr>
                <w:rFonts w:cs="Calibri"/>
                <w:sz w:val="32"/>
                <w:szCs w:val="32"/>
              </w:rPr>
            </w:pPr>
            <w:r w:rsidRPr="3A8F214C">
              <w:rPr>
                <w:rFonts w:cs="Calibri"/>
                <w:sz w:val="32"/>
                <w:szCs w:val="32"/>
              </w:rPr>
              <w:t>425 000</w:t>
            </w:r>
          </w:p>
        </w:tc>
        <w:tc>
          <w:tcPr>
            <w:tcW w:w="2783" w:type="dxa"/>
            <w:tcBorders>
              <w:top w:val="single" w:sz="8" w:space="0" w:color="auto"/>
              <w:left w:val="single" w:sz="8" w:space="0" w:color="auto"/>
              <w:bottom w:val="single" w:sz="8" w:space="0" w:color="auto"/>
              <w:right w:val="single" w:sz="8" w:space="0" w:color="auto"/>
            </w:tcBorders>
            <w:shd w:val="clear" w:color="auto" w:fill="FFD966" w:themeFill="accent4" w:themeFillTint="99"/>
            <w:tcMar>
              <w:left w:w="108" w:type="dxa"/>
              <w:right w:w="108" w:type="dxa"/>
            </w:tcMar>
          </w:tcPr>
          <w:p w14:paraId="7028A9CC" w14:textId="77777777" w:rsidR="00724360" w:rsidRPr="006C29F1" w:rsidRDefault="00724360" w:rsidP="00D1733B">
            <w:pPr>
              <w:spacing w:after="0"/>
              <w:jc w:val="center"/>
              <w:rPr>
                <w:rFonts w:cs="Calibri"/>
                <w:sz w:val="32"/>
                <w:szCs w:val="32"/>
              </w:rPr>
            </w:pPr>
            <w:r w:rsidRPr="3A8F214C">
              <w:rPr>
                <w:rFonts w:cs="Calibri"/>
                <w:sz w:val="32"/>
                <w:szCs w:val="32"/>
              </w:rPr>
              <w:t xml:space="preserve"> </w:t>
            </w:r>
          </w:p>
        </w:tc>
      </w:tr>
      <w:tr w:rsidR="00724360" w:rsidRPr="006C29F1" w14:paraId="3CBD866F" w14:textId="77777777" w:rsidTr="00D1733B">
        <w:trPr>
          <w:trHeight w:val="300"/>
        </w:trPr>
        <w:tc>
          <w:tcPr>
            <w:tcW w:w="3680" w:type="dxa"/>
            <w:tcBorders>
              <w:top w:val="single" w:sz="8" w:space="0" w:color="auto"/>
              <w:left w:val="single" w:sz="8" w:space="0" w:color="auto"/>
              <w:bottom w:val="single" w:sz="8" w:space="0" w:color="auto"/>
              <w:right w:val="single" w:sz="8" w:space="0" w:color="auto"/>
            </w:tcBorders>
            <w:shd w:val="clear" w:color="auto" w:fill="BF8F00" w:themeFill="accent4" w:themeFillShade="BF"/>
            <w:tcMar>
              <w:left w:w="108" w:type="dxa"/>
              <w:right w:w="108" w:type="dxa"/>
            </w:tcMar>
          </w:tcPr>
          <w:p w14:paraId="1D058CEA" w14:textId="77777777" w:rsidR="00724360" w:rsidRPr="006C29F1" w:rsidRDefault="00724360" w:rsidP="00D1733B">
            <w:pPr>
              <w:spacing w:after="0"/>
              <w:jc w:val="center"/>
              <w:rPr>
                <w:rFonts w:cs="Calibri"/>
                <w:sz w:val="32"/>
                <w:szCs w:val="32"/>
              </w:rPr>
            </w:pPr>
            <w:r w:rsidRPr="3A8F214C">
              <w:rPr>
                <w:rFonts w:cs="Calibri"/>
                <w:sz w:val="32"/>
                <w:szCs w:val="32"/>
              </w:rPr>
              <w:t>Iz proračuna</w:t>
            </w:r>
          </w:p>
        </w:tc>
        <w:tc>
          <w:tcPr>
            <w:tcW w:w="3453" w:type="dxa"/>
            <w:tcBorders>
              <w:top w:val="single" w:sz="8" w:space="0" w:color="auto"/>
              <w:left w:val="single" w:sz="8" w:space="0" w:color="auto"/>
              <w:bottom w:val="single" w:sz="8" w:space="0" w:color="auto"/>
              <w:right w:val="single" w:sz="8" w:space="0" w:color="auto"/>
            </w:tcBorders>
            <w:shd w:val="clear" w:color="auto" w:fill="BF8F00" w:themeFill="accent4" w:themeFillShade="BF"/>
            <w:tcMar>
              <w:left w:w="108" w:type="dxa"/>
              <w:right w:w="108" w:type="dxa"/>
            </w:tcMar>
          </w:tcPr>
          <w:p w14:paraId="78FBBD2E" w14:textId="77777777" w:rsidR="00724360" w:rsidRPr="006C29F1" w:rsidRDefault="00724360" w:rsidP="00D1733B">
            <w:pPr>
              <w:spacing w:after="0"/>
              <w:jc w:val="center"/>
              <w:rPr>
                <w:rFonts w:cs="Calibri"/>
                <w:sz w:val="32"/>
                <w:szCs w:val="32"/>
              </w:rPr>
            </w:pPr>
            <w:r w:rsidRPr="3A8F214C">
              <w:rPr>
                <w:rFonts w:cs="Calibri"/>
                <w:sz w:val="32"/>
                <w:szCs w:val="32"/>
              </w:rPr>
              <w:t xml:space="preserve"> </w:t>
            </w:r>
          </w:p>
        </w:tc>
        <w:tc>
          <w:tcPr>
            <w:tcW w:w="2783" w:type="dxa"/>
            <w:tcBorders>
              <w:top w:val="single" w:sz="8" w:space="0" w:color="auto"/>
              <w:left w:val="single" w:sz="8" w:space="0" w:color="auto"/>
              <w:bottom w:val="single" w:sz="8" w:space="0" w:color="auto"/>
              <w:right w:val="single" w:sz="8" w:space="0" w:color="auto"/>
            </w:tcBorders>
            <w:shd w:val="clear" w:color="auto" w:fill="BF8F00" w:themeFill="accent4" w:themeFillShade="BF"/>
            <w:tcMar>
              <w:left w:w="108" w:type="dxa"/>
              <w:right w:w="108" w:type="dxa"/>
            </w:tcMar>
          </w:tcPr>
          <w:p w14:paraId="6C95752F" w14:textId="77777777" w:rsidR="00724360" w:rsidRPr="006C29F1" w:rsidRDefault="00724360" w:rsidP="00D1733B">
            <w:pPr>
              <w:spacing w:after="0"/>
              <w:jc w:val="center"/>
              <w:rPr>
                <w:rFonts w:cs="Calibri"/>
                <w:sz w:val="32"/>
                <w:szCs w:val="32"/>
              </w:rPr>
            </w:pPr>
            <w:r w:rsidRPr="3A8F214C">
              <w:rPr>
                <w:rFonts w:cs="Calibri"/>
                <w:sz w:val="32"/>
                <w:szCs w:val="32"/>
              </w:rPr>
              <w:t>320 000</w:t>
            </w:r>
          </w:p>
        </w:tc>
      </w:tr>
    </w:tbl>
    <w:p w14:paraId="4DDB1BA0" w14:textId="77777777" w:rsidR="00724360" w:rsidRDefault="00724360" w:rsidP="00724360">
      <w:pPr>
        <w:rPr>
          <w:rFonts w:ascii="Book Antiqua" w:hAnsi="Book Antiqua"/>
          <w:color w:val="EE0000"/>
        </w:rPr>
      </w:pPr>
    </w:p>
    <w:p w14:paraId="2479943D" w14:textId="77777777" w:rsidR="00823291" w:rsidRDefault="00823291" w:rsidP="00724360">
      <w:pPr>
        <w:rPr>
          <w:rFonts w:ascii="Book Antiqua" w:hAnsi="Book Antiqua"/>
          <w:color w:val="EE0000"/>
        </w:rPr>
      </w:pPr>
    </w:p>
    <w:p w14:paraId="02C2E1DD" w14:textId="77777777" w:rsidR="00823291" w:rsidRDefault="00823291" w:rsidP="00724360">
      <w:pPr>
        <w:rPr>
          <w:rFonts w:ascii="Book Antiqua" w:hAnsi="Book Antiqua"/>
          <w:color w:val="EE0000"/>
        </w:rPr>
      </w:pPr>
    </w:p>
    <w:p w14:paraId="31F1C0A5" w14:textId="77777777" w:rsidR="00823291" w:rsidRPr="006C29F1" w:rsidRDefault="00823291" w:rsidP="00724360">
      <w:pPr>
        <w:rPr>
          <w:rFonts w:ascii="Book Antiqua" w:hAnsi="Book Antiqua"/>
          <w:color w:val="EE0000"/>
        </w:rPr>
      </w:pPr>
    </w:p>
    <w:tbl>
      <w:tblPr>
        <w:tblW w:w="10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8"/>
      </w:tblGrid>
      <w:tr w:rsidR="00724360" w:rsidRPr="006C29F1" w14:paraId="7B036B0F" w14:textId="77777777" w:rsidTr="00823291">
        <w:trPr>
          <w:trHeight w:val="300"/>
          <w:jc w:val="center"/>
        </w:trPr>
        <w:tc>
          <w:tcPr>
            <w:tcW w:w="10108" w:type="dxa"/>
            <w:hideMark/>
          </w:tcPr>
          <w:p w14:paraId="69BFB804" w14:textId="77777777" w:rsidR="00724360" w:rsidRPr="003E6F46" w:rsidRDefault="00724360" w:rsidP="00D1733B">
            <w:pPr>
              <w:spacing w:after="0"/>
              <w:rPr>
                <w:rFonts w:ascii="Book Antiqua" w:eastAsia="Times New Roman" w:hAnsi="Book Antiqua" w:cs="Arial"/>
                <w:b/>
                <w:bCs/>
                <w:lang w:eastAsia="hr-HR"/>
              </w:rPr>
            </w:pPr>
            <w:r w:rsidRPr="003E6F46">
              <w:rPr>
                <w:rFonts w:ascii="Book Antiqua" w:eastAsia="Times New Roman" w:hAnsi="Book Antiqua" w:cs="Arial"/>
                <w:b/>
                <w:bCs/>
                <w:lang w:eastAsia="hr-HR"/>
              </w:rPr>
              <w:lastRenderedPageBreak/>
              <w:t>Naziv aktivnosti/projekta u Proračunu: Aktivnost A100002 Turistički ured</w:t>
            </w:r>
          </w:p>
        </w:tc>
      </w:tr>
      <w:tr w:rsidR="00724360" w:rsidRPr="006C29F1" w14:paraId="22956B8E" w14:textId="77777777" w:rsidTr="00823291">
        <w:trPr>
          <w:trHeight w:val="300"/>
          <w:jc w:val="center"/>
        </w:trPr>
        <w:tc>
          <w:tcPr>
            <w:tcW w:w="10108" w:type="dxa"/>
          </w:tcPr>
          <w:p w14:paraId="4D2F1715" w14:textId="77777777" w:rsidR="00724360" w:rsidRPr="003E6F46" w:rsidRDefault="00724360" w:rsidP="00D1733B">
            <w:pPr>
              <w:spacing w:after="0"/>
              <w:rPr>
                <w:rFonts w:ascii="Book Antiqua" w:eastAsia="Times New Roman" w:hAnsi="Book Antiqua" w:cs="Arial"/>
                <w:b/>
                <w:bCs/>
                <w:lang w:eastAsia="hr-HR"/>
              </w:rPr>
            </w:pPr>
          </w:p>
        </w:tc>
      </w:tr>
    </w:tbl>
    <w:p w14:paraId="594BE1C7" w14:textId="77777777" w:rsidR="00724360" w:rsidRPr="006C29F1" w:rsidRDefault="00724360" w:rsidP="00724360">
      <w:pPr>
        <w:rPr>
          <w:rFonts w:ascii="Book Antiqua" w:hAnsi="Book Antiqua" w:cs="Arial"/>
          <w:b/>
          <w:bCs/>
          <w:color w:val="EE0000"/>
        </w:rPr>
      </w:pPr>
    </w:p>
    <w:p w14:paraId="4F217C2A" w14:textId="77777777" w:rsidR="00724360" w:rsidRPr="006C29F1" w:rsidRDefault="00724360" w:rsidP="00724360">
      <w:pPr>
        <w:numPr>
          <w:ilvl w:val="0"/>
          <w:numId w:val="20"/>
        </w:numPr>
        <w:spacing w:after="160" w:line="259" w:lineRule="auto"/>
        <w:contextualSpacing/>
        <w:rPr>
          <w:rFonts w:ascii="Book Antiqua" w:hAnsi="Book Antiqua" w:cs="Arial"/>
        </w:rPr>
      </w:pPr>
      <w:r w:rsidRPr="0D99E16A">
        <w:rPr>
          <w:rFonts w:ascii="Book Antiqua" w:hAnsi="Book Antiqua" w:cs="Arial"/>
        </w:rPr>
        <w:t>Pokazatelji rezultata:</w:t>
      </w:r>
    </w:p>
    <w:tbl>
      <w:tblPr>
        <w:tblW w:w="10001" w:type="dxa"/>
        <w:jc w:val="center"/>
        <w:tblLayout w:type="fixed"/>
        <w:tblLook w:val="04A0" w:firstRow="1" w:lastRow="0" w:firstColumn="1" w:lastColumn="0" w:noHBand="0" w:noVBand="1"/>
      </w:tblPr>
      <w:tblGrid>
        <w:gridCol w:w="1506"/>
        <w:gridCol w:w="1575"/>
        <w:gridCol w:w="1725"/>
        <w:gridCol w:w="1118"/>
        <w:gridCol w:w="1359"/>
        <w:gridCol w:w="1359"/>
        <w:gridCol w:w="1359"/>
      </w:tblGrid>
      <w:tr w:rsidR="00724360" w:rsidRPr="006C29F1" w14:paraId="1E2FDF9E" w14:textId="77777777" w:rsidTr="00D1733B">
        <w:trPr>
          <w:trHeight w:val="564"/>
          <w:jc w:val="center"/>
        </w:trPr>
        <w:tc>
          <w:tcPr>
            <w:tcW w:w="1506" w:type="dxa"/>
            <w:tcBorders>
              <w:top w:val="single" w:sz="4" w:space="0" w:color="auto"/>
              <w:left w:val="single" w:sz="4" w:space="0" w:color="auto"/>
              <w:bottom w:val="single" w:sz="4" w:space="0" w:color="auto"/>
              <w:right w:val="single" w:sz="4" w:space="0" w:color="auto"/>
            </w:tcBorders>
            <w:noWrap/>
            <w:vAlign w:val="center"/>
            <w:hideMark/>
          </w:tcPr>
          <w:p w14:paraId="52A52E2C" w14:textId="77777777" w:rsidR="00724360" w:rsidRPr="006C29F1" w:rsidRDefault="00724360" w:rsidP="00D1733B">
            <w:pPr>
              <w:spacing w:after="0"/>
              <w:jc w:val="center"/>
              <w:rPr>
                <w:rFonts w:ascii="Book Antiqua" w:eastAsia="Times New Roman" w:hAnsi="Book Antiqua" w:cs="Arial"/>
                <w:lang w:eastAsia="hr-HR"/>
              </w:rPr>
            </w:pPr>
            <w:r w:rsidRPr="0D99E16A">
              <w:rPr>
                <w:rFonts w:ascii="Book Antiqua" w:eastAsia="Times New Roman" w:hAnsi="Book Antiqua" w:cs="Arial"/>
                <w:lang w:eastAsia="hr-HR"/>
              </w:rPr>
              <w:t>Pokazatelj</w:t>
            </w:r>
          </w:p>
          <w:p w14:paraId="25E942CD" w14:textId="77777777" w:rsidR="00724360" w:rsidRPr="006C29F1" w:rsidRDefault="00724360" w:rsidP="00D1733B">
            <w:pPr>
              <w:spacing w:after="0"/>
              <w:jc w:val="center"/>
              <w:rPr>
                <w:rFonts w:ascii="Book Antiqua" w:eastAsia="Times New Roman" w:hAnsi="Book Antiqua" w:cs="Arial"/>
                <w:lang w:eastAsia="hr-HR"/>
              </w:rPr>
            </w:pPr>
            <w:r w:rsidRPr="0D99E16A">
              <w:rPr>
                <w:rFonts w:ascii="Book Antiqua" w:eastAsia="Times New Roman" w:hAnsi="Book Antiqua" w:cs="Arial"/>
                <w:lang w:eastAsia="hr-HR"/>
              </w:rPr>
              <w:t>rezultata</w:t>
            </w:r>
          </w:p>
        </w:tc>
        <w:tc>
          <w:tcPr>
            <w:tcW w:w="1575" w:type="dxa"/>
            <w:tcBorders>
              <w:top w:val="single" w:sz="4" w:space="0" w:color="auto"/>
              <w:left w:val="nil"/>
              <w:bottom w:val="single" w:sz="4" w:space="0" w:color="auto"/>
              <w:right w:val="single" w:sz="4" w:space="0" w:color="auto"/>
            </w:tcBorders>
            <w:noWrap/>
            <w:vAlign w:val="center"/>
            <w:hideMark/>
          </w:tcPr>
          <w:p w14:paraId="00B46CC5" w14:textId="77777777" w:rsidR="00724360" w:rsidRPr="006C29F1" w:rsidRDefault="00724360" w:rsidP="00D1733B">
            <w:pPr>
              <w:spacing w:after="0"/>
              <w:jc w:val="center"/>
              <w:rPr>
                <w:rFonts w:ascii="Book Antiqua" w:eastAsia="Times New Roman" w:hAnsi="Book Antiqua" w:cs="Arial"/>
                <w:lang w:eastAsia="hr-HR"/>
              </w:rPr>
            </w:pPr>
            <w:r w:rsidRPr="0D99E16A">
              <w:rPr>
                <w:rFonts w:ascii="Book Antiqua" w:eastAsia="Times New Roman" w:hAnsi="Book Antiqua" w:cs="Arial"/>
                <w:lang w:eastAsia="hr-HR"/>
              </w:rPr>
              <w:t>Definicija pokazatelja</w:t>
            </w:r>
          </w:p>
        </w:tc>
        <w:tc>
          <w:tcPr>
            <w:tcW w:w="1725" w:type="dxa"/>
            <w:tcBorders>
              <w:top w:val="single" w:sz="4" w:space="0" w:color="auto"/>
              <w:left w:val="nil"/>
              <w:bottom w:val="single" w:sz="4" w:space="0" w:color="auto"/>
              <w:right w:val="single" w:sz="4" w:space="0" w:color="auto"/>
            </w:tcBorders>
            <w:vAlign w:val="center"/>
          </w:tcPr>
          <w:p w14:paraId="24BD812F" w14:textId="77777777" w:rsidR="00724360" w:rsidRPr="006C29F1" w:rsidRDefault="00724360" w:rsidP="00D1733B">
            <w:pPr>
              <w:spacing w:after="0"/>
              <w:jc w:val="center"/>
              <w:rPr>
                <w:rFonts w:ascii="Book Antiqua" w:eastAsia="Times New Roman" w:hAnsi="Book Antiqua" w:cs="Arial"/>
                <w:lang w:eastAsia="hr-HR"/>
              </w:rPr>
            </w:pPr>
            <w:r w:rsidRPr="0D99E16A">
              <w:rPr>
                <w:rFonts w:ascii="Book Antiqua" w:eastAsia="Times New Roman" w:hAnsi="Book Antiqua" w:cs="Arial"/>
                <w:lang w:eastAsia="hr-HR"/>
              </w:rPr>
              <w:t>Jedinica</w:t>
            </w:r>
          </w:p>
        </w:tc>
        <w:tc>
          <w:tcPr>
            <w:tcW w:w="1118" w:type="dxa"/>
            <w:tcBorders>
              <w:top w:val="single" w:sz="4" w:space="0" w:color="auto"/>
              <w:left w:val="single" w:sz="4" w:space="0" w:color="auto"/>
              <w:bottom w:val="single" w:sz="4" w:space="0" w:color="auto"/>
              <w:right w:val="single" w:sz="4" w:space="0" w:color="auto"/>
            </w:tcBorders>
            <w:vAlign w:val="center"/>
            <w:hideMark/>
          </w:tcPr>
          <w:p w14:paraId="1511A3B9" w14:textId="77777777" w:rsidR="00724360" w:rsidRPr="006C29F1" w:rsidRDefault="00724360" w:rsidP="00D1733B">
            <w:pPr>
              <w:spacing w:after="0"/>
              <w:jc w:val="center"/>
              <w:rPr>
                <w:rFonts w:ascii="Book Antiqua" w:eastAsia="Times New Roman" w:hAnsi="Book Antiqua" w:cs="Arial"/>
                <w:lang w:eastAsia="hr-HR"/>
              </w:rPr>
            </w:pPr>
            <w:r w:rsidRPr="0D99E16A">
              <w:rPr>
                <w:rFonts w:ascii="Book Antiqua" w:eastAsia="Times New Roman" w:hAnsi="Book Antiqua" w:cs="Arial"/>
                <w:lang w:eastAsia="hr-HR"/>
              </w:rPr>
              <w:t>Polazna vrijednost 2025..</w:t>
            </w:r>
          </w:p>
        </w:tc>
        <w:tc>
          <w:tcPr>
            <w:tcW w:w="1359" w:type="dxa"/>
            <w:tcBorders>
              <w:top w:val="single" w:sz="4" w:space="0" w:color="auto"/>
              <w:left w:val="nil"/>
              <w:bottom w:val="single" w:sz="4" w:space="0" w:color="auto"/>
              <w:right w:val="single" w:sz="4" w:space="0" w:color="auto"/>
            </w:tcBorders>
            <w:vAlign w:val="center"/>
            <w:hideMark/>
          </w:tcPr>
          <w:p w14:paraId="60C29F4C" w14:textId="77777777" w:rsidR="00724360" w:rsidRPr="006C29F1" w:rsidRDefault="00724360" w:rsidP="00D1733B">
            <w:pPr>
              <w:spacing w:after="0"/>
              <w:jc w:val="center"/>
              <w:rPr>
                <w:rFonts w:ascii="Book Antiqua" w:eastAsia="Times New Roman" w:hAnsi="Book Antiqua" w:cs="Arial"/>
                <w:lang w:eastAsia="hr-HR"/>
              </w:rPr>
            </w:pPr>
            <w:r w:rsidRPr="0D99E16A">
              <w:rPr>
                <w:rFonts w:ascii="Book Antiqua" w:eastAsia="Times New Roman" w:hAnsi="Book Antiqua" w:cs="Arial"/>
                <w:lang w:eastAsia="hr-HR"/>
              </w:rPr>
              <w:t>Ciljana vrijednost</w:t>
            </w:r>
          </w:p>
          <w:p w14:paraId="256619D0" w14:textId="77777777" w:rsidR="00724360" w:rsidRPr="006C29F1" w:rsidRDefault="00724360" w:rsidP="00D1733B">
            <w:pPr>
              <w:spacing w:after="0"/>
              <w:jc w:val="center"/>
              <w:rPr>
                <w:rFonts w:ascii="Book Antiqua" w:eastAsia="Times New Roman" w:hAnsi="Book Antiqua" w:cs="Arial"/>
                <w:lang w:eastAsia="hr-HR"/>
              </w:rPr>
            </w:pPr>
            <w:r w:rsidRPr="0D99E16A">
              <w:rPr>
                <w:rFonts w:ascii="Book Antiqua" w:eastAsia="Times New Roman" w:hAnsi="Book Antiqua" w:cs="Arial"/>
                <w:lang w:eastAsia="hr-HR"/>
              </w:rPr>
              <w:t>2026.</w:t>
            </w:r>
          </w:p>
        </w:tc>
        <w:tc>
          <w:tcPr>
            <w:tcW w:w="1359" w:type="dxa"/>
            <w:tcBorders>
              <w:top w:val="single" w:sz="4" w:space="0" w:color="auto"/>
              <w:left w:val="nil"/>
              <w:bottom w:val="single" w:sz="4" w:space="0" w:color="auto"/>
              <w:right w:val="single" w:sz="4" w:space="0" w:color="auto"/>
            </w:tcBorders>
            <w:vAlign w:val="center"/>
          </w:tcPr>
          <w:p w14:paraId="58F911A2" w14:textId="77777777" w:rsidR="00724360" w:rsidRPr="006C29F1" w:rsidRDefault="00724360" w:rsidP="00D1733B">
            <w:pPr>
              <w:spacing w:after="0"/>
              <w:jc w:val="center"/>
              <w:rPr>
                <w:rFonts w:ascii="Book Antiqua" w:eastAsia="Times New Roman" w:hAnsi="Book Antiqua" w:cs="Arial"/>
                <w:lang w:eastAsia="hr-HR"/>
              </w:rPr>
            </w:pPr>
            <w:r w:rsidRPr="0D99E16A">
              <w:rPr>
                <w:rFonts w:ascii="Book Antiqua" w:eastAsia="Times New Roman" w:hAnsi="Book Antiqua" w:cs="Arial"/>
                <w:lang w:eastAsia="hr-HR"/>
              </w:rPr>
              <w:t>Ciljana vrijednost</w:t>
            </w:r>
          </w:p>
          <w:p w14:paraId="66266238" w14:textId="77777777" w:rsidR="00724360" w:rsidRPr="006C29F1" w:rsidRDefault="00724360" w:rsidP="00D1733B">
            <w:pPr>
              <w:spacing w:after="0"/>
              <w:jc w:val="center"/>
              <w:rPr>
                <w:rFonts w:ascii="Book Antiqua" w:eastAsia="Times New Roman" w:hAnsi="Book Antiqua" w:cs="Arial"/>
                <w:lang w:eastAsia="hr-HR"/>
              </w:rPr>
            </w:pPr>
            <w:r w:rsidRPr="0D99E16A">
              <w:rPr>
                <w:rFonts w:ascii="Book Antiqua" w:eastAsia="Times New Roman" w:hAnsi="Book Antiqua" w:cs="Arial"/>
                <w:lang w:eastAsia="hr-HR"/>
              </w:rPr>
              <w:t>2027.</w:t>
            </w:r>
          </w:p>
        </w:tc>
        <w:tc>
          <w:tcPr>
            <w:tcW w:w="1359" w:type="dxa"/>
            <w:tcBorders>
              <w:top w:val="single" w:sz="4" w:space="0" w:color="auto"/>
              <w:left w:val="nil"/>
              <w:bottom w:val="single" w:sz="4" w:space="0" w:color="auto"/>
              <w:right w:val="single" w:sz="4" w:space="0" w:color="auto"/>
            </w:tcBorders>
          </w:tcPr>
          <w:p w14:paraId="6992ED89" w14:textId="77777777" w:rsidR="00724360" w:rsidRPr="006C29F1" w:rsidRDefault="00724360" w:rsidP="00D1733B">
            <w:pPr>
              <w:spacing w:after="0"/>
              <w:jc w:val="center"/>
              <w:rPr>
                <w:rFonts w:ascii="Book Antiqua" w:eastAsia="Times New Roman" w:hAnsi="Book Antiqua" w:cs="Arial"/>
                <w:lang w:eastAsia="hr-HR"/>
              </w:rPr>
            </w:pPr>
            <w:r w:rsidRPr="0D99E16A">
              <w:rPr>
                <w:rFonts w:ascii="Book Antiqua" w:eastAsia="Times New Roman" w:hAnsi="Book Antiqua" w:cs="Arial"/>
                <w:lang w:eastAsia="hr-HR"/>
              </w:rPr>
              <w:t>Ciljana vrijednost</w:t>
            </w:r>
          </w:p>
          <w:p w14:paraId="44AF8FE3" w14:textId="77777777" w:rsidR="00724360" w:rsidRPr="006C29F1" w:rsidRDefault="00724360" w:rsidP="00D1733B">
            <w:pPr>
              <w:spacing w:after="0"/>
              <w:jc w:val="center"/>
              <w:rPr>
                <w:rFonts w:ascii="Book Antiqua" w:eastAsia="Times New Roman" w:hAnsi="Book Antiqua" w:cs="Arial"/>
                <w:lang w:eastAsia="hr-HR"/>
              </w:rPr>
            </w:pPr>
            <w:r w:rsidRPr="0D99E16A">
              <w:rPr>
                <w:rFonts w:ascii="Book Antiqua" w:eastAsia="Times New Roman" w:hAnsi="Book Antiqua" w:cs="Arial"/>
                <w:lang w:eastAsia="hr-HR"/>
              </w:rPr>
              <w:t>2028.</w:t>
            </w:r>
          </w:p>
        </w:tc>
      </w:tr>
      <w:tr w:rsidR="00724360" w:rsidRPr="006C29F1" w14:paraId="45E7978C" w14:textId="77777777" w:rsidTr="00D1733B">
        <w:trPr>
          <w:trHeight w:val="282"/>
          <w:jc w:val="center"/>
        </w:trPr>
        <w:tc>
          <w:tcPr>
            <w:tcW w:w="1506" w:type="dxa"/>
            <w:tcBorders>
              <w:top w:val="single" w:sz="4" w:space="0" w:color="auto"/>
              <w:left w:val="single" w:sz="4" w:space="0" w:color="auto"/>
              <w:bottom w:val="single" w:sz="4" w:space="0" w:color="auto"/>
              <w:right w:val="single" w:sz="4" w:space="0" w:color="auto"/>
            </w:tcBorders>
            <w:vAlign w:val="center"/>
          </w:tcPr>
          <w:p w14:paraId="2DA2764F" w14:textId="77777777" w:rsidR="00724360" w:rsidRPr="006C29F1" w:rsidRDefault="00724360" w:rsidP="00D1733B">
            <w:pPr>
              <w:spacing w:after="0"/>
              <w:jc w:val="center"/>
              <w:rPr>
                <w:rFonts w:ascii="Book Antiqua" w:eastAsia="Times New Roman" w:hAnsi="Book Antiqua" w:cs="Arial"/>
                <w:lang w:eastAsia="hr-HR"/>
              </w:rPr>
            </w:pPr>
            <w:r w:rsidRPr="0D99E16A">
              <w:rPr>
                <w:rFonts w:ascii="Book Antiqua" w:eastAsia="Times New Roman" w:hAnsi="Book Antiqua" w:cs="Arial"/>
                <w:lang w:eastAsia="hr-HR"/>
              </w:rPr>
              <w:t>Uspješan rad TZG Dugo Selo</w:t>
            </w:r>
          </w:p>
        </w:tc>
        <w:tc>
          <w:tcPr>
            <w:tcW w:w="1575" w:type="dxa"/>
            <w:tcBorders>
              <w:top w:val="single" w:sz="4" w:space="0" w:color="auto"/>
              <w:left w:val="single" w:sz="4" w:space="0" w:color="auto"/>
              <w:bottom w:val="single" w:sz="4" w:space="0" w:color="auto"/>
              <w:right w:val="single" w:sz="4" w:space="0" w:color="auto"/>
            </w:tcBorders>
            <w:noWrap/>
            <w:vAlign w:val="center"/>
          </w:tcPr>
          <w:p w14:paraId="4CA17A3B" w14:textId="77777777" w:rsidR="00724360" w:rsidRPr="006C29F1" w:rsidRDefault="00724360" w:rsidP="00D1733B">
            <w:pPr>
              <w:spacing w:after="0"/>
              <w:jc w:val="center"/>
              <w:rPr>
                <w:rFonts w:ascii="Book Antiqua" w:eastAsia="Times New Roman" w:hAnsi="Book Antiqua" w:cs="Arial"/>
                <w:lang w:eastAsia="hr-HR"/>
              </w:rPr>
            </w:pPr>
            <w:r w:rsidRPr="0D99E16A">
              <w:rPr>
                <w:rFonts w:ascii="Book Antiqua" w:eastAsia="Times New Roman" w:hAnsi="Book Antiqua" w:cs="Arial"/>
                <w:lang w:eastAsia="hr-HR"/>
              </w:rPr>
              <w:t>Kontinuitet rada i realizacija planiranih aktivnosti TZG Dugo Selo</w:t>
            </w:r>
          </w:p>
        </w:tc>
        <w:tc>
          <w:tcPr>
            <w:tcW w:w="1725" w:type="dxa"/>
            <w:tcBorders>
              <w:top w:val="single" w:sz="4" w:space="0" w:color="auto"/>
              <w:left w:val="single" w:sz="4" w:space="0" w:color="auto"/>
              <w:bottom w:val="single" w:sz="4" w:space="0" w:color="auto"/>
              <w:right w:val="single" w:sz="4" w:space="0" w:color="auto"/>
            </w:tcBorders>
            <w:vAlign w:val="center"/>
          </w:tcPr>
          <w:p w14:paraId="69DB18DA" w14:textId="77777777" w:rsidR="00724360" w:rsidRPr="006C29F1" w:rsidRDefault="00724360" w:rsidP="00D1733B">
            <w:pPr>
              <w:spacing w:after="0"/>
              <w:jc w:val="center"/>
              <w:rPr>
                <w:rFonts w:ascii="Book Antiqua" w:eastAsia="Times New Roman" w:hAnsi="Book Antiqua" w:cs="Arial"/>
                <w:lang w:eastAsia="hr-HR"/>
              </w:rPr>
            </w:pPr>
            <w:r w:rsidRPr="0D99E16A">
              <w:rPr>
                <w:rFonts w:ascii="Book Antiqua" w:eastAsia="Times New Roman" w:hAnsi="Book Antiqua" w:cs="Arial"/>
                <w:lang w:eastAsia="hr-HR"/>
              </w:rPr>
              <w:t>Postotak realiziranog plana TZG Dugo Selo</w:t>
            </w:r>
          </w:p>
        </w:tc>
        <w:tc>
          <w:tcPr>
            <w:tcW w:w="1118" w:type="dxa"/>
            <w:tcBorders>
              <w:top w:val="single" w:sz="4" w:space="0" w:color="auto"/>
              <w:left w:val="single" w:sz="4" w:space="0" w:color="auto"/>
              <w:bottom w:val="single" w:sz="4" w:space="0" w:color="auto"/>
              <w:right w:val="single" w:sz="4" w:space="0" w:color="auto"/>
            </w:tcBorders>
            <w:noWrap/>
            <w:vAlign w:val="center"/>
          </w:tcPr>
          <w:p w14:paraId="155540DC" w14:textId="77777777" w:rsidR="00724360" w:rsidRPr="006C29F1" w:rsidRDefault="00724360" w:rsidP="00D1733B">
            <w:pPr>
              <w:spacing w:after="0"/>
              <w:jc w:val="center"/>
              <w:rPr>
                <w:rFonts w:ascii="Book Antiqua" w:eastAsia="Times New Roman" w:hAnsi="Book Antiqua" w:cs="Arial"/>
                <w:lang w:eastAsia="hr-HR"/>
              </w:rPr>
            </w:pPr>
            <w:r w:rsidRPr="0D99E16A">
              <w:rPr>
                <w:rFonts w:ascii="Book Antiqua" w:eastAsia="Times New Roman" w:hAnsi="Book Antiqua" w:cs="Arial"/>
                <w:lang w:eastAsia="hr-HR"/>
              </w:rPr>
              <w:t>100%</w:t>
            </w:r>
          </w:p>
        </w:tc>
        <w:tc>
          <w:tcPr>
            <w:tcW w:w="1359" w:type="dxa"/>
            <w:tcBorders>
              <w:top w:val="single" w:sz="4" w:space="0" w:color="auto"/>
              <w:left w:val="single" w:sz="4" w:space="0" w:color="auto"/>
              <w:bottom w:val="single" w:sz="4" w:space="0" w:color="auto"/>
              <w:right w:val="single" w:sz="4" w:space="0" w:color="auto"/>
            </w:tcBorders>
            <w:noWrap/>
            <w:vAlign w:val="center"/>
          </w:tcPr>
          <w:p w14:paraId="02A5ED5A" w14:textId="77777777" w:rsidR="00724360" w:rsidRPr="006C29F1" w:rsidRDefault="00724360" w:rsidP="00D1733B">
            <w:pPr>
              <w:spacing w:after="0"/>
              <w:jc w:val="center"/>
              <w:rPr>
                <w:rFonts w:ascii="Book Antiqua" w:eastAsia="Times New Roman" w:hAnsi="Book Antiqua" w:cs="Arial"/>
                <w:lang w:eastAsia="hr-HR"/>
              </w:rPr>
            </w:pPr>
            <w:r w:rsidRPr="0D99E16A">
              <w:rPr>
                <w:rFonts w:ascii="Book Antiqua" w:eastAsia="Times New Roman" w:hAnsi="Book Antiqua" w:cs="Arial"/>
                <w:lang w:eastAsia="hr-HR"/>
              </w:rPr>
              <w:t>100%</w:t>
            </w:r>
          </w:p>
        </w:tc>
        <w:tc>
          <w:tcPr>
            <w:tcW w:w="1359" w:type="dxa"/>
            <w:tcBorders>
              <w:top w:val="single" w:sz="4" w:space="0" w:color="auto"/>
              <w:left w:val="single" w:sz="4" w:space="0" w:color="auto"/>
              <w:bottom w:val="single" w:sz="4" w:space="0" w:color="auto"/>
              <w:right w:val="single" w:sz="4" w:space="0" w:color="auto"/>
            </w:tcBorders>
            <w:vAlign w:val="center"/>
          </w:tcPr>
          <w:p w14:paraId="328F365D" w14:textId="77777777" w:rsidR="00724360" w:rsidRPr="006C29F1" w:rsidRDefault="00724360" w:rsidP="00D1733B">
            <w:pPr>
              <w:spacing w:after="0"/>
              <w:jc w:val="center"/>
              <w:rPr>
                <w:rFonts w:ascii="Book Antiqua" w:eastAsia="Times New Roman" w:hAnsi="Book Antiqua" w:cs="Arial"/>
                <w:lang w:eastAsia="hr-HR"/>
              </w:rPr>
            </w:pPr>
            <w:r w:rsidRPr="0D99E16A">
              <w:rPr>
                <w:rFonts w:ascii="Book Antiqua" w:eastAsia="Times New Roman" w:hAnsi="Book Antiqua" w:cs="Arial"/>
                <w:lang w:eastAsia="hr-HR"/>
              </w:rPr>
              <w:t>100%</w:t>
            </w:r>
          </w:p>
        </w:tc>
        <w:tc>
          <w:tcPr>
            <w:tcW w:w="1359" w:type="dxa"/>
            <w:tcBorders>
              <w:top w:val="single" w:sz="4" w:space="0" w:color="auto"/>
              <w:left w:val="single" w:sz="4" w:space="0" w:color="auto"/>
              <w:bottom w:val="single" w:sz="4" w:space="0" w:color="auto"/>
              <w:right w:val="single" w:sz="4" w:space="0" w:color="auto"/>
            </w:tcBorders>
          </w:tcPr>
          <w:p w14:paraId="3B256F1F" w14:textId="77777777" w:rsidR="00724360" w:rsidRPr="006C29F1" w:rsidRDefault="00724360" w:rsidP="00D1733B">
            <w:pPr>
              <w:spacing w:after="0"/>
              <w:jc w:val="center"/>
              <w:rPr>
                <w:rFonts w:ascii="Book Antiqua" w:eastAsia="Times New Roman" w:hAnsi="Book Antiqua" w:cs="Arial"/>
                <w:lang w:eastAsia="hr-HR"/>
              </w:rPr>
            </w:pPr>
          </w:p>
          <w:p w14:paraId="2624C0DE" w14:textId="77777777" w:rsidR="00724360" w:rsidRPr="006C29F1" w:rsidRDefault="00724360" w:rsidP="00D1733B">
            <w:pPr>
              <w:spacing w:after="0"/>
              <w:jc w:val="center"/>
              <w:rPr>
                <w:rFonts w:ascii="Book Antiqua" w:eastAsia="Times New Roman" w:hAnsi="Book Antiqua" w:cs="Arial"/>
                <w:lang w:eastAsia="hr-HR"/>
              </w:rPr>
            </w:pPr>
          </w:p>
          <w:p w14:paraId="6B07DEDC" w14:textId="77777777" w:rsidR="00724360" w:rsidRPr="006C29F1" w:rsidRDefault="00724360" w:rsidP="00D1733B">
            <w:pPr>
              <w:spacing w:after="0"/>
              <w:jc w:val="center"/>
              <w:rPr>
                <w:rFonts w:ascii="Book Antiqua" w:eastAsia="Times New Roman" w:hAnsi="Book Antiqua" w:cs="Arial"/>
                <w:lang w:eastAsia="hr-HR"/>
              </w:rPr>
            </w:pPr>
          </w:p>
          <w:p w14:paraId="27FD9270" w14:textId="77777777" w:rsidR="00724360" w:rsidRPr="006C29F1" w:rsidRDefault="00724360" w:rsidP="00D1733B">
            <w:pPr>
              <w:spacing w:after="0"/>
              <w:jc w:val="center"/>
              <w:rPr>
                <w:rFonts w:ascii="Book Antiqua" w:eastAsia="Times New Roman" w:hAnsi="Book Antiqua" w:cs="Arial"/>
                <w:lang w:eastAsia="hr-HR"/>
              </w:rPr>
            </w:pPr>
            <w:r w:rsidRPr="0D99E16A">
              <w:rPr>
                <w:rFonts w:ascii="Book Antiqua" w:eastAsia="Times New Roman" w:hAnsi="Book Antiqua" w:cs="Arial"/>
                <w:lang w:eastAsia="hr-HR"/>
              </w:rPr>
              <w:t>100%</w:t>
            </w:r>
          </w:p>
        </w:tc>
      </w:tr>
    </w:tbl>
    <w:p w14:paraId="60ADACED" w14:textId="77777777" w:rsidR="00724360" w:rsidRPr="006C29F1" w:rsidRDefault="00724360" w:rsidP="00724360">
      <w:pPr>
        <w:rPr>
          <w:rFonts w:ascii="Book Antiqua" w:hAnsi="Book Antiqua" w:cs="Arial"/>
          <w:b/>
          <w:bCs/>
          <w:color w:val="EE0000"/>
        </w:rPr>
      </w:pPr>
    </w:p>
    <w:tbl>
      <w:tblPr>
        <w:tblW w:w="9229" w:type="dxa"/>
        <w:jc w:val="center"/>
        <w:tblLayout w:type="fixed"/>
        <w:tblLook w:val="04A0" w:firstRow="1" w:lastRow="0" w:firstColumn="1" w:lastColumn="0" w:noHBand="0" w:noVBand="1"/>
      </w:tblPr>
      <w:tblGrid>
        <w:gridCol w:w="9229"/>
      </w:tblGrid>
      <w:tr w:rsidR="00724360" w:rsidRPr="006C29F1" w14:paraId="1E4A5977" w14:textId="77777777" w:rsidTr="00823291">
        <w:trPr>
          <w:trHeight w:val="266"/>
          <w:jc w:val="center"/>
        </w:trPr>
        <w:tc>
          <w:tcPr>
            <w:tcW w:w="9229" w:type="dxa"/>
            <w:tcBorders>
              <w:top w:val="single" w:sz="4" w:space="0" w:color="auto"/>
              <w:left w:val="single" w:sz="4" w:space="0" w:color="auto"/>
              <w:bottom w:val="single" w:sz="4" w:space="0" w:color="auto"/>
              <w:right w:val="single" w:sz="4" w:space="0" w:color="auto"/>
            </w:tcBorders>
            <w:noWrap/>
            <w:hideMark/>
          </w:tcPr>
          <w:p w14:paraId="01CFDC7D" w14:textId="77777777" w:rsidR="00724360" w:rsidRPr="006C29F1" w:rsidRDefault="00724360" w:rsidP="00D1733B">
            <w:pPr>
              <w:spacing w:after="0"/>
              <w:rPr>
                <w:rFonts w:ascii="Book Antiqua" w:eastAsia="Times New Roman" w:hAnsi="Book Antiqua" w:cs="Arial"/>
                <w:b/>
                <w:i/>
                <w:lang w:eastAsia="hr-HR"/>
              </w:rPr>
            </w:pPr>
            <w:r w:rsidRPr="594472B2">
              <w:rPr>
                <w:rFonts w:ascii="Book Antiqua" w:eastAsia="Times New Roman" w:hAnsi="Book Antiqua" w:cs="Arial"/>
                <w:b/>
                <w:i/>
                <w:lang w:eastAsia="hr-HR"/>
              </w:rPr>
              <w:t>Program 1000 KULTURNA DOGAĐANJA</w:t>
            </w:r>
          </w:p>
        </w:tc>
      </w:tr>
      <w:tr w:rsidR="00724360" w:rsidRPr="006C29F1" w14:paraId="5683DE7A" w14:textId="77777777" w:rsidTr="00823291">
        <w:trPr>
          <w:trHeight w:val="576"/>
          <w:jc w:val="center"/>
        </w:trPr>
        <w:tc>
          <w:tcPr>
            <w:tcW w:w="9229" w:type="dxa"/>
            <w:tcBorders>
              <w:top w:val="single" w:sz="4" w:space="0" w:color="auto"/>
              <w:left w:val="single" w:sz="4" w:space="0" w:color="auto"/>
              <w:bottom w:val="single" w:sz="4" w:space="0" w:color="auto"/>
              <w:right w:val="single" w:sz="4" w:space="0" w:color="auto"/>
            </w:tcBorders>
            <w:noWrap/>
            <w:hideMark/>
          </w:tcPr>
          <w:p w14:paraId="2556EA99" w14:textId="77777777" w:rsidR="00724360" w:rsidRPr="006C29F1" w:rsidRDefault="00724360" w:rsidP="00D1733B">
            <w:pPr>
              <w:spacing w:after="0"/>
              <w:rPr>
                <w:rFonts w:ascii="Book Antiqua" w:eastAsia="Times New Roman" w:hAnsi="Book Antiqua"/>
                <w:lang w:eastAsia="hr-HR"/>
              </w:rPr>
            </w:pPr>
            <w:r w:rsidRPr="594472B2">
              <w:rPr>
                <w:rFonts w:ascii="Book Antiqua" w:eastAsia="Times New Roman" w:hAnsi="Book Antiqua"/>
                <w:b/>
                <w:lang w:eastAsia="hr-HR"/>
              </w:rPr>
              <w:t>Opis programa</w:t>
            </w:r>
            <w:r w:rsidRPr="594472B2">
              <w:rPr>
                <w:rFonts w:ascii="Book Antiqua" w:eastAsia="Times New Roman" w:hAnsi="Book Antiqua"/>
                <w:lang w:eastAsia="hr-HR"/>
              </w:rPr>
              <w:t xml:space="preserve">: </w:t>
            </w:r>
          </w:p>
          <w:p w14:paraId="1272BB30" w14:textId="77777777" w:rsidR="00724360" w:rsidRPr="006C29F1" w:rsidRDefault="00724360" w:rsidP="00D1733B">
            <w:pPr>
              <w:spacing w:after="0"/>
              <w:rPr>
                <w:rFonts w:ascii="Book Antiqua" w:eastAsia="Times New Roman" w:hAnsi="Book Antiqua" w:cs="Arial"/>
                <w:lang w:eastAsia="hr-HR"/>
              </w:rPr>
            </w:pPr>
            <w:r w:rsidRPr="594472B2">
              <w:rPr>
                <w:rFonts w:ascii="Book Antiqua" w:hAnsi="Book Antiqua"/>
                <w:w w:val="95"/>
              </w:rPr>
              <w:t>Organizacija</w:t>
            </w:r>
            <w:r w:rsidRPr="594472B2">
              <w:rPr>
                <w:rFonts w:ascii="Book Antiqua" w:hAnsi="Book Antiqua"/>
                <w:spacing w:val="25"/>
                <w:w w:val="95"/>
              </w:rPr>
              <w:t xml:space="preserve"> </w:t>
            </w:r>
            <w:r w:rsidRPr="594472B2">
              <w:rPr>
                <w:rFonts w:ascii="Book Antiqua" w:hAnsi="Book Antiqua"/>
                <w:w w:val="95"/>
              </w:rPr>
              <w:t>tradicionalnih</w:t>
            </w:r>
            <w:r w:rsidRPr="594472B2">
              <w:rPr>
                <w:rFonts w:ascii="Book Antiqua" w:hAnsi="Book Antiqua"/>
                <w:spacing w:val="26"/>
                <w:w w:val="95"/>
              </w:rPr>
              <w:t xml:space="preserve"> </w:t>
            </w:r>
            <w:r w:rsidRPr="594472B2">
              <w:rPr>
                <w:rFonts w:ascii="Book Antiqua" w:hAnsi="Book Antiqua"/>
                <w:w w:val="95"/>
              </w:rPr>
              <w:t>i</w:t>
            </w:r>
            <w:r w:rsidRPr="594472B2">
              <w:rPr>
                <w:rFonts w:ascii="Book Antiqua" w:hAnsi="Book Antiqua"/>
                <w:spacing w:val="25"/>
                <w:w w:val="95"/>
              </w:rPr>
              <w:t xml:space="preserve"> </w:t>
            </w:r>
            <w:r w:rsidRPr="594472B2">
              <w:rPr>
                <w:rFonts w:ascii="Book Antiqua" w:hAnsi="Book Antiqua"/>
                <w:w w:val="95"/>
              </w:rPr>
              <w:t>novih</w:t>
            </w:r>
            <w:r w:rsidRPr="594472B2">
              <w:rPr>
                <w:rFonts w:ascii="Book Antiqua" w:hAnsi="Book Antiqua"/>
                <w:spacing w:val="26"/>
                <w:w w:val="95"/>
              </w:rPr>
              <w:t xml:space="preserve"> </w:t>
            </w:r>
            <w:r w:rsidRPr="594472B2">
              <w:rPr>
                <w:rFonts w:ascii="Book Antiqua" w:hAnsi="Book Antiqua"/>
                <w:w w:val="95"/>
              </w:rPr>
              <w:t>kulturnih,</w:t>
            </w:r>
            <w:r w:rsidRPr="594472B2">
              <w:rPr>
                <w:rFonts w:ascii="Book Antiqua" w:hAnsi="Book Antiqua"/>
                <w:spacing w:val="25"/>
                <w:w w:val="95"/>
              </w:rPr>
              <w:t xml:space="preserve"> </w:t>
            </w:r>
            <w:r w:rsidRPr="594472B2">
              <w:rPr>
                <w:rFonts w:ascii="Book Antiqua" w:hAnsi="Book Antiqua"/>
                <w:w w:val="95"/>
              </w:rPr>
              <w:t>zabavnih</w:t>
            </w:r>
            <w:r w:rsidRPr="594472B2">
              <w:rPr>
                <w:rFonts w:ascii="Book Antiqua" w:hAnsi="Book Antiqua"/>
                <w:spacing w:val="26"/>
                <w:w w:val="95"/>
              </w:rPr>
              <w:t xml:space="preserve"> </w:t>
            </w:r>
            <w:r w:rsidRPr="594472B2">
              <w:rPr>
                <w:rFonts w:ascii="Book Antiqua" w:hAnsi="Book Antiqua"/>
                <w:w w:val="95"/>
              </w:rPr>
              <w:t>i</w:t>
            </w:r>
            <w:r w:rsidRPr="594472B2">
              <w:rPr>
                <w:rFonts w:ascii="Book Antiqua" w:hAnsi="Book Antiqua"/>
                <w:spacing w:val="25"/>
                <w:w w:val="95"/>
              </w:rPr>
              <w:t xml:space="preserve"> </w:t>
            </w:r>
            <w:r w:rsidRPr="594472B2">
              <w:rPr>
                <w:rFonts w:ascii="Book Antiqua" w:hAnsi="Book Antiqua"/>
                <w:w w:val="95"/>
              </w:rPr>
              <w:t>turističkih</w:t>
            </w:r>
            <w:r w:rsidRPr="594472B2">
              <w:rPr>
                <w:rFonts w:ascii="Book Antiqua" w:hAnsi="Book Antiqua"/>
                <w:spacing w:val="26"/>
                <w:w w:val="95"/>
              </w:rPr>
              <w:t xml:space="preserve"> </w:t>
            </w:r>
            <w:r w:rsidRPr="594472B2">
              <w:rPr>
                <w:rFonts w:ascii="Book Antiqua" w:hAnsi="Book Antiqua"/>
                <w:w w:val="95"/>
              </w:rPr>
              <w:t>manifestacija. Suradnja s drugim gradovima i regijama izvan Republike Hrvatske.</w:t>
            </w:r>
          </w:p>
        </w:tc>
      </w:tr>
      <w:tr w:rsidR="00724360" w:rsidRPr="006C29F1" w14:paraId="77355BC2" w14:textId="77777777" w:rsidTr="00823291">
        <w:trPr>
          <w:trHeight w:val="576"/>
          <w:jc w:val="center"/>
        </w:trPr>
        <w:tc>
          <w:tcPr>
            <w:tcW w:w="9229" w:type="dxa"/>
            <w:tcBorders>
              <w:top w:val="single" w:sz="4" w:space="0" w:color="auto"/>
              <w:left w:val="single" w:sz="4" w:space="0" w:color="auto"/>
              <w:bottom w:val="single" w:sz="4" w:space="0" w:color="auto"/>
              <w:right w:val="single" w:sz="4" w:space="0" w:color="auto"/>
            </w:tcBorders>
            <w:noWrap/>
            <w:hideMark/>
          </w:tcPr>
          <w:p w14:paraId="1BFAD772"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eastAsia="Times New Roman" w:hAnsi="Book Antiqua" w:cs="Arial"/>
                <w:b/>
                <w:lang w:eastAsia="hr-HR"/>
              </w:rPr>
              <w:t>Zakonske i druge pravne osnove programa</w:t>
            </w:r>
            <w:r w:rsidRPr="594472B2">
              <w:rPr>
                <w:rFonts w:ascii="Book Antiqua" w:eastAsia="Times New Roman" w:hAnsi="Book Antiqua" w:cs="Arial"/>
                <w:lang w:eastAsia="hr-HR"/>
              </w:rPr>
              <w:t>:</w:t>
            </w:r>
          </w:p>
          <w:p w14:paraId="01280430" w14:textId="77777777" w:rsidR="00724360" w:rsidRPr="006C29F1" w:rsidRDefault="00724360" w:rsidP="00724360">
            <w:pPr>
              <w:numPr>
                <w:ilvl w:val="0"/>
                <w:numId w:val="5"/>
              </w:numPr>
              <w:spacing w:after="0" w:line="259" w:lineRule="auto"/>
              <w:contextualSpacing/>
              <w:jc w:val="both"/>
              <w:rPr>
                <w:rFonts w:ascii="Book Antiqua" w:hAnsi="Book Antiqua" w:cs="Arial"/>
              </w:rPr>
            </w:pPr>
            <w:r w:rsidRPr="594472B2">
              <w:rPr>
                <w:rFonts w:ascii="Book Antiqua" w:hAnsi="Book Antiqua" w:cs="Arial"/>
              </w:rPr>
              <w:t>Zakon o lokalnoj i područnoj (regionalnoj)  samoupravi (NN 33/01, 60/01 – vjerodostojno tumačenje, 129/05, 109/07, 125/08, 36/09, 150/11, 144/12 i 19/13 – pročišćeni tekst, 137/15 – ispravak, 123/17, 98/19 i 144/20).</w:t>
            </w:r>
          </w:p>
        </w:tc>
      </w:tr>
      <w:tr w:rsidR="00724360" w:rsidRPr="006C29F1" w14:paraId="3E23B6EC" w14:textId="77777777" w:rsidTr="00823291">
        <w:trPr>
          <w:trHeight w:val="584"/>
          <w:jc w:val="center"/>
        </w:trPr>
        <w:tc>
          <w:tcPr>
            <w:tcW w:w="9229" w:type="dxa"/>
            <w:tcBorders>
              <w:top w:val="single" w:sz="4" w:space="0" w:color="auto"/>
              <w:left w:val="single" w:sz="4" w:space="0" w:color="auto"/>
              <w:bottom w:val="single" w:sz="4" w:space="0" w:color="auto"/>
              <w:right w:val="single" w:sz="4" w:space="0" w:color="000000" w:themeColor="text1"/>
            </w:tcBorders>
            <w:hideMark/>
          </w:tcPr>
          <w:p w14:paraId="550E15C4" w14:textId="77777777" w:rsidR="00724360" w:rsidRPr="006C29F1" w:rsidRDefault="00724360" w:rsidP="00D1733B">
            <w:pPr>
              <w:spacing w:after="0"/>
              <w:jc w:val="both"/>
              <w:rPr>
                <w:rFonts w:ascii="Book Antiqua" w:eastAsia="Times New Roman" w:hAnsi="Book Antiqua" w:cs="Arial"/>
                <w:b/>
                <w:lang w:eastAsia="hr-HR"/>
              </w:rPr>
            </w:pPr>
            <w:r w:rsidRPr="594472B2">
              <w:rPr>
                <w:rFonts w:ascii="Book Antiqua" w:eastAsia="Times New Roman" w:hAnsi="Book Antiqua" w:cs="Arial"/>
                <w:b/>
                <w:lang w:eastAsia="hr-HR"/>
              </w:rPr>
              <w:t>Ciljevi provedbe programa u razdoblju 2026.-2028.</w:t>
            </w:r>
          </w:p>
          <w:p w14:paraId="1865E1FD" w14:textId="77777777" w:rsidR="00724360" w:rsidRPr="006C29F1" w:rsidRDefault="00724360" w:rsidP="00D1733B">
            <w:pPr>
              <w:spacing w:after="0"/>
              <w:jc w:val="both"/>
              <w:rPr>
                <w:rFonts w:ascii="Book Antiqua" w:eastAsia="Times New Roman" w:hAnsi="Book Antiqua" w:cs="Arial"/>
                <w:b/>
                <w:lang w:eastAsia="hr-HR"/>
              </w:rPr>
            </w:pPr>
            <w:r w:rsidRPr="594472B2">
              <w:rPr>
                <w:rFonts w:ascii="Book Antiqua" w:hAnsi="Book Antiqua" w:cs="Arial"/>
                <w:spacing w:val="-1"/>
              </w:rPr>
              <w:t>Zadovoljavanje</w:t>
            </w:r>
            <w:r w:rsidRPr="594472B2">
              <w:rPr>
                <w:rFonts w:ascii="Book Antiqua" w:hAnsi="Book Antiqua" w:cs="Arial"/>
                <w:spacing w:val="-12"/>
              </w:rPr>
              <w:t xml:space="preserve"> </w:t>
            </w:r>
            <w:r w:rsidRPr="594472B2">
              <w:rPr>
                <w:rFonts w:ascii="Book Antiqua" w:hAnsi="Book Antiqua" w:cs="Arial"/>
                <w:spacing w:val="-1"/>
              </w:rPr>
              <w:t>kulturnih</w:t>
            </w:r>
            <w:r w:rsidRPr="594472B2">
              <w:rPr>
                <w:rFonts w:ascii="Book Antiqua" w:hAnsi="Book Antiqua" w:cs="Arial"/>
                <w:spacing w:val="-13"/>
              </w:rPr>
              <w:t xml:space="preserve"> </w:t>
            </w:r>
            <w:r w:rsidRPr="594472B2">
              <w:rPr>
                <w:rFonts w:ascii="Book Antiqua" w:hAnsi="Book Antiqua" w:cs="Arial"/>
              </w:rPr>
              <w:t>i</w:t>
            </w:r>
            <w:r w:rsidRPr="594472B2">
              <w:rPr>
                <w:rFonts w:ascii="Book Antiqua" w:hAnsi="Book Antiqua" w:cs="Arial"/>
                <w:spacing w:val="-12"/>
              </w:rPr>
              <w:t xml:space="preserve"> </w:t>
            </w:r>
            <w:r w:rsidRPr="594472B2">
              <w:rPr>
                <w:rFonts w:ascii="Book Antiqua" w:hAnsi="Book Antiqua" w:cs="Arial"/>
              </w:rPr>
              <w:t>zabavnih</w:t>
            </w:r>
            <w:r w:rsidRPr="594472B2">
              <w:rPr>
                <w:rFonts w:ascii="Book Antiqua" w:hAnsi="Book Antiqua" w:cs="Arial"/>
                <w:spacing w:val="-12"/>
              </w:rPr>
              <w:t xml:space="preserve"> </w:t>
            </w:r>
            <w:r w:rsidRPr="594472B2">
              <w:rPr>
                <w:rFonts w:ascii="Book Antiqua" w:hAnsi="Book Antiqua" w:cs="Arial"/>
              </w:rPr>
              <w:t>interesa</w:t>
            </w:r>
            <w:r w:rsidRPr="594472B2">
              <w:rPr>
                <w:rFonts w:ascii="Book Antiqua" w:hAnsi="Book Antiqua" w:cs="Arial"/>
                <w:spacing w:val="-13"/>
              </w:rPr>
              <w:t xml:space="preserve"> </w:t>
            </w:r>
            <w:r w:rsidRPr="594472B2">
              <w:rPr>
                <w:rFonts w:ascii="Book Antiqua" w:hAnsi="Book Antiqua" w:cs="Arial"/>
              </w:rPr>
              <w:t>građana</w:t>
            </w:r>
            <w:r w:rsidRPr="594472B2">
              <w:rPr>
                <w:rFonts w:ascii="Book Antiqua" w:hAnsi="Book Antiqua" w:cs="Arial"/>
                <w:spacing w:val="-12"/>
              </w:rPr>
              <w:t xml:space="preserve"> </w:t>
            </w:r>
            <w:r w:rsidRPr="594472B2">
              <w:rPr>
                <w:rFonts w:ascii="Book Antiqua" w:hAnsi="Book Antiqua" w:cs="Arial"/>
              </w:rPr>
              <w:t>i</w:t>
            </w:r>
            <w:r w:rsidRPr="594472B2">
              <w:rPr>
                <w:rFonts w:ascii="Book Antiqua" w:hAnsi="Book Antiqua" w:cs="Arial"/>
                <w:spacing w:val="-12"/>
              </w:rPr>
              <w:t xml:space="preserve"> </w:t>
            </w:r>
            <w:r w:rsidRPr="594472B2">
              <w:rPr>
                <w:rFonts w:ascii="Book Antiqua" w:hAnsi="Book Antiqua" w:cs="Arial"/>
              </w:rPr>
              <w:t>posjetitelja</w:t>
            </w:r>
            <w:r w:rsidRPr="594472B2">
              <w:rPr>
                <w:rFonts w:ascii="Book Antiqua" w:hAnsi="Book Antiqua" w:cs="Arial"/>
                <w:spacing w:val="-12"/>
              </w:rPr>
              <w:t xml:space="preserve"> </w:t>
            </w:r>
            <w:r w:rsidRPr="594472B2">
              <w:rPr>
                <w:rFonts w:ascii="Book Antiqua" w:hAnsi="Book Antiqua" w:cs="Arial"/>
              </w:rPr>
              <w:t>Grada</w:t>
            </w:r>
            <w:r w:rsidRPr="594472B2">
              <w:rPr>
                <w:rFonts w:ascii="Book Antiqua" w:hAnsi="Book Antiqua" w:cs="Arial"/>
                <w:spacing w:val="-13"/>
              </w:rPr>
              <w:t xml:space="preserve"> </w:t>
            </w:r>
            <w:r w:rsidRPr="594472B2">
              <w:rPr>
                <w:rFonts w:ascii="Book Antiqua" w:hAnsi="Book Antiqua" w:cs="Arial"/>
              </w:rPr>
              <w:t>Dugog</w:t>
            </w:r>
            <w:r w:rsidRPr="594472B2">
              <w:rPr>
                <w:rFonts w:ascii="Book Antiqua" w:hAnsi="Book Antiqua" w:cs="Arial"/>
                <w:spacing w:val="-12"/>
              </w:rPr>
              <w:t xml:space="preserve"> </w:t>
            </w:r>
            <w:r w:rsidRPr="594472B2">
              <w:rPr>
                <w:rFonts w:ascii="Book Antiqua" w:hAnsi="Book Antiqua" w:cs="Arial"/>
              </w:rPr>
              <w:t>Sela</w:t>
            </w:r>
            <w:r w:rsidRPr="594472B2">
              <w:rPr>
                <w:rFonts w:ascii="Book Antiqua" w:eastAsia="Times New Roman" w:hAnsi="Book Antiqua" w:cs="Arial"/>
                <w:lang w:eastAsia="hr-HR"/>
              </w:rPr>
              <w:t>.</w:t>
            </w:r>
            <w:r w:rsidRPr="594472B2">
              <w:rPr>
                <w:rFonts w:ascii="Book Antiqua" w:eastAsia="Times New Roman" w:hAnsi="Book Antiqua" w:cs="Arial"/>
                <w:i/>
                <w:lang w:eastAsia="hr-HR"/>
              </w:rPr>
              <w:t xml:space="preserve"> </w:t>
            </w:r>
          </w:p>
          <w:p w14:paraId="179B5BF6" w14:textId="77777777" w:rsidR="00724360" w:rsidRPr="006C29F1" w:rsidRDefault="00724360" w:rsidP="00D1733B">
            <w:pPr>
              <w:spacing w:after="0"/>
              <w:jc w:val="both"/>
              <w:rPr>
                <w:rFonts w:ascii="Book Antiqua" w:eastAsia="Times New Roman" w:hAnsi="Book Antiqua" w:cs="Arial"/>
                <w:i/>
                <w:lang w:eastAsia="hr-HR"/>
              </w:rPr>
            </w:pPr>
          </w:p>
        </w:tc>
      </w:tr>
    </w:tbl>
    <w:p w14:paraId="7B2D4B4E" w14:textId="77777777" w:rsidR="00724360" w:rsidRPr="006C29F1" w:rsidRDefault="00724360" w:rsidP="00724360">
      <w:pPr>
        <w:rPr>
          <w:rFonts w:ascii="Book Antiqua" w:hAnsi="Book Antiqua"/>
          <w:color w:val="EE0000"/>
        </w:rPr>
      </w:pPr>
    </w:p>
    <w:p w14:paraId="13AEEBCB" w14:textId="77777777" w:rsidR="00724360" w:rsidRPr="006C29F1" w:rsidRDefault="00724360" w:rsidP="00724360">
      <w:pPr>
        <w:numPr>
          <w:ilvl w:val="0"/>
          <w:numId w:val="5"/>
        </w:numPr>
        <w:spacing w:after="0" w:line="259" w:lineRule="auto"/>
        <w:contextualSpacing/>
        <w:rPr>
          <w:rFonts w:ascii="Book Antiqua" w:hAnsi="Book Antiqua" w:cs="Arial"/>
        </w:rPr>
      </w:pPr>
      <w:r w:rsidRPr="594472B2">
        <w:rPr>
          <w:rFonts w:ascii="Book Antiqua" w:hAnsi="Book Antiqua" w:cs="Arial"/>
        </w:rPr>
        <w:t>Procjena i ishodište potrebnih sredstava za aktivnosti/projekte unutar programa:</w:t>
      </w:r>
    </w:p>
    <w:p w14:paraId="38989959" w14:textId="77777777" w:rsidR="00724360" w:rsidRPr="006C29F1" w:rsidRDefault="00724360" w:rsidP="00724360">
      <w:pPr>
        <w:spacing w:after="0"/>
        <w:rPr>
          <w:rFonts w:ascii="Book Antiqua" w:hAnsi="Book Antiqua" w:cs="Arial"/>
        </w:rPr>
      </w:pPr>
    </w:p>
    <w:tbl>
      <w:tblPr>
        <w:tblW w:w="7812" w:type="dxa"/>
        <w:jc w:val="center"/>
        <w:tblLook w:val="04A0" w:firstRow="1" w:lastRow="0" w:firstColumn="1" w:lastColumn="0" w:noHBand="0" w:noVBand="1"/>
      </w:tblPr>
      <w:tblGrid>
        <w:gridCol w:w="3701"/>
        <w:gridCol w:w="1417"/>
        <w:gridCol w:w="1383"/>
        <w:gridCol w:w="1311"/>
      </w:tblGrid>
      <w:tr w:rsidR="00724360" w:rsidRPr="00045B23" w14:paraId="243D4399" w14:textId="77777777" w:rsidTr="00D1733B">
        <w:trPr>
          <w:trHeight w:val="564"/>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513FB390" w14:textId="77777777" w:rsidR="00724360" w:rsidRPr="00045B23" w:rsidRDefault="00724360" w:rsidP="00D1733B">
            <w:pPr>
              <w:spacing w:after="0"/>
              <w:jc w:val="center"/>
              <w:rPr>
                <w:rFonts w:ascii="Book Antiqua" w:eastAsia="Times New Roman" w:hAnsi="Book Antiqua" w:cs="Arial"/>
                <w:b/>
                <w:bCs/>
                <w:lang w:eastAsia="hr-HR"/>
              </w:rPr>
            </w:pPr>
            <w:r w:rsidRPr="00045B23">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13D8790D" w14:textId="77777777" w:rsidR="00724360" w:rsidRPr="00045B23" w:rsidRDefault="00724360" w:rsidP="00D1733B">
            <w:pPr>
              <w:spacing w:after="0"/>
              <w:jc w:val="center"/>
              <w:rPr>
                <w:rFonts w:ascii="Book Antiqua" w:eastAsia="Times New Roman" w:hAnsi="Book Antiqua" w:cs="Arial"/>
                <w:b/>
                <w:bCs/>
                <w:lang w:eastAsia="hr-HR"/>
              </w:rPr>
            </w:pPr>
            <w:r w:rsidRPr="00045B23">
              <w:rPr>
                <w:rFonts w:ascii="Book Antiqua" w:eastAsia="Times New Roman" w:hAnsi="Book Antiqua" w:cs="Arial"/>
                <w:b/>
                <w:bCs/>
                <w:lang w:eastAsia="hr-HR"/>
              </w:rPr>
              <w:t>Proračun</w:t>
            </w:r>
          </w:p>
          <w:p w14:paraId="72A8A41D" w14:textId="77777777" w:rsidR="00724360" w:rsidRPr="00045B23" w:rsidRDefault="00724360" w:rsidP="00D1733B">
            <w:pPr>
              <w:spacing w:after="0"/>
              <w:jc w:val="center"/>
              <w:rPr>
                <w:rFonts w:ascii="Book Antiqua" w:eastAsia="Times New Roman" w:hAnsi="Book Antiqua" w:cs="Arial"/>
                <w:b/>
                <w:bCs/>
                <w:lang w:eastAsia="hr-HR"/>
              </w:rPr>
            </w:pPr>
            <w:r w:rsidRPr="00045B23">
              <w:rPr>
                <w:rFonts w:ascii="Book Antiqua" w:eastAsia="Times New Roman" w:hAnsi="Book Antiqua" w:cs="Arial"/>
                <w:b/>
                <w:bCs/>
                <w:lang w:eastAsia="hr-HR"/>
              </w:rPr>
              <w:t>2026.</w:t>
            </w:r>
          </w:p>
        </w:tc>
        <w:tc>
          <w:tcPr>
            <w:tcW w:w="1383" w:type="dxa"/>
            <w:tcBorders>
              <w:top w:val="single" w:sz="4" w:space="0" w:color="auto"/>
              <w:left w:val="nil"/>
              <w:bottom w:val="single" w:sz="4" w:space="0" w:color="auto"/>
              <w:right w:val="single" w:sz="4" w:space="0" w:color="auto"/>
            </w:tcBorders>
            <w:vAlign w:val="center"/>
            <w:hideMark/>
          </w:tcPr>
          <w:p w14:paraId="4AACD5CF" w14:textId="77777777" w:rsidR="00724360" w:rsidRPr="00045B23" w:rsidRDefault="00724360" w:rsidP="00D1733B">
            <w:pPr>
              <w:spacing w:after="0"/>
              <w:jc w:val="center"/>
              <w:rPr>
                <w:rFonts w:ascii="Book Antiqua" w:eastAsia="Times New Roman" w:hAnsi="Book Antiqua" w:cs="Arial"/>
                <w:b/>
                <w:bCs/>
                <w:lang w:eastAsia="hr-HR"/>
              </w:rPr>
            </w:pPr>
            <w:r w:rsidRPr="00045B23">
              <w:rPr>
                <w:rFonts w:ascii="Book Antiqua" w:eastAsia="Times New Roman" w:hAnsi="Book Antiqua" w:cs="Arial"/>
                <w:b/>
                <w:bCs/>
                <w:lang w:eastAsia="hr-HR"/>
              </w:rPr>
              <w:t>Projekcija 2027.</w:t>
            </w:r>
          </w:p>
        </w:tc>
        <w:tc>
          <w:tcPr>
            <w:tcW w:w="1311" w:type="dxa"/>
            <w:tcBorders>
              <w:top w:val="single" w:sz="4" w:space="0" w:color="auto"/>
              <w:left w:val="nil"/>
              <w:bottom w:val="single" w:sz="4" w:space="0" w:color="auto"/>
              <w:right w:val="single" w:sz="4" w:space="0" w:color="auto"/>
            </w:tcBorders>
            <w:vAlign w:val="center"/>
            <w:hideMark/>
          </w:tcPr>
          <w:p w14:paraId="639347FB" w14:textId="77777777" w:rsidR="00724360" w:rsidRPr="00045B23" w:rsidRDefault="00724360" w:rsidP="00D1733B">
            <w:pPr>
              <w:spacing w:after="0"/>
              <w:jc w:val="center"/>
              <w:rPr>
                <w:rFonts w:ascii="Book Antiqua" w:eastAsia="Times New Roman" w:hAnsi="Book Antiqua" w:cs="Arial"/>
                <w:b/>
                <w:bCs/>
                <w:lang w:eastAsia="hr-HR"/>
              </w:rPr>
            </w:pPr>
            <w:r w:rsidRPr="00045B23">
              <w:rPr>
                <w:rFonts w:ascii="Book Antiqua" w:eastAsia="Times New Roman" w:hAnsi="Book Antiqua" w:cs="Arial"/>
                <w:b/>
                <w:bCs/>
                <w:lang w:eastAsia="hr-HR"/>
              </w:rPr>
              <w:t>Projekcija 2028.</w:t>
            </w:r>
          </w:p>
        </w:tc>
      </w:tr>
      <w:tr w:rsidR="00724360" w:rsidRPr="00045B23" w14:paraId="3D08D977" w14:textId="77777777" w:rsidTr="00D1733B">
        <w:trPr>
          <w:trHeight w:val="282"/>
          <w:jc w:val="center"/>
        </w:trPr>
        <w:tc>
          <w:tcPr>
            <w:tcW w:w="3701" w:type="dxa"/>
            <w:tcBorders>
              <w:top w:val="single" w:sz="4" w:space="0" w:color="auto"/>
              <w:left w:val="single" w:sz="4" w:space="0" w:color="auto"/>
              <w:bottom w:val="single" w:sz="4" w:space="0" w:color="auto"/>
              <w:right w:val="single" w:sz="4" w:space="0" w:color="auto"/>
            </w:tcBorders>
          </w:tcPr>
          <w:p w14:paraId="5D570F22" w14:textId="77777777" w:rsidR="00724360" w:rsidRPr="00045B23" w:rsidRDefault="00724360" w:rsidP="00D1733B">
            <w:pPr>
              <w:spacing w:after="0"/>
              <w:rPr>
                <w:rFonts w:ascii="Book Antiqua" w:eastAsia="Times New Roman" w:hAnsi="Book Antiqua" w:cs="Arial"/>
                <w:lang w:eastAsia="hr-HR"/>
              </w:rPr>
            </w:pPr>
            <w:r w:rsidRPr="00045B23">
              <w:rPr>
                <w:rFonts w:ascii="Book Antiqua" w:eastAsia="Times New Roman" w:hAnsi="Book Antiqua" w:cs="Arial"/>
                <w:lang w:eastAsia="hr-HR"/>
              </w:rPr>
              <w:t>Aktivnost A100001 Manifestacije tijekom godine</w:t>
            </w:r>
          </w:p>
        </w:tc>
        <w:tc>
          <w:tcPr>
            <w:tcW w:w="1417" w:type="dxa"/>
            <w:tcBorders>
              <w:top w:val="single" w:sz="4" w:space="0" w:color="auto"/>
              <w:left w:val="nil"/>
              <w:bottom w:val="single" w:sz="4" w:space="0" w:color="auto"/>
              <w:right w:val="single" w:sz="4" w:space="0" w:color="auto"/>
            </w:tcBorders>
            <w:noWrap/>
            <w:vAlign w:val="center"/>
          </w:tcPr>
          <w:p w14:paraId="6FEC8149" w14:textId="77777777" w:rsidR="00724360" w:rsidRPr="00045B23" w:rsidRDefault="00724360" w:rsidP="00D1733B">
            <w:pPr>
              <w:spacing w:after="0"/>
              <w:jc w:val="center"/>
              <w:rPr>
                <w:rFonts w:ascii="Book Antiqua" w:eastAsia="Times New Roman" w:hAnsi="Book Antiqua" w:cs="Arial"/>
                <w:lang w:eastAsia="hr-HR"/>
              </w:rPr>
            </w:pPr>
            <w:r w:rsidRPr="00045B23">
              <w:rPr>
                <w:rFonts w:ascii="Book Antiqua" w:hAnsi="Book Antiqua"/>
              </w:rPr>
              <w:t>145.000,00</w:t>
            </w:r>
          </w:p>
        </w:tc>
        <w:tc>
          <w:tcPr>
            <w:tcW w:w="1383" w:type="dxa"/>
            <w:tcBorders>
              <w:top w:val="single" w:sz="4" w:space="0" w:color="auto"/>
              <w:left w:val="nil"/>
              <w:bottom w:val="single" w:sz="4" w:space="0" w:color="auto"/>
              <w:right w:val="single" w:sz="4" w:space="0" w:color="auto"/>
            </w:tcBorders>
            <w:noWrap/>
            <w:vAlign w:val="center"/>
          </w:tcPr>
          <w:p w14:paraId="5F28C9F9" w14:textId="77777777" w:rsidR="00724360" w:rsidRPr="00045B23" w:rsidRDefault="00724360" w:rsidP="00D1733B">
            <w:pPr>
              <w:spacing w:after="0"/>
              <w:jc w:val="center"/>
              <w:rPr>
                <w:rFonts w:ascii="Book Antiqua" w:eastAsia="Times New Roman" w:hAnsi="Book Antiqua" w:cs="Arial"/>
                <w:lang w:eastAsia="hr-HR"/>
              </w:rPr>
            </w:pPr>
            <w:r w:rsidRPr="00045B23">
              <w:rPr>
                <w:rFonts w:ascii="Book Antiqua" w:hAnsi="Book Antiqua"/>
              </w:rPr>
              <w:t>152.300,00</w:t>
            </w:r>
          </w:p>
        </w:tc>
        <w:tc>
          <w:tcPr>
            <w:tcW w:w="1311" w:type="dxa"/>
            <w:tcBorders>
              <w:top w:val="single" w:sz="4" w:space="0" w:color="auto"/>
              <w:left w:val="nil"/>
              <w:bottom w:val="single" w:sz="4" w:space="0" w:color="auto"/>
              <w:right w:val="single" w:sz="4" w:space="0" w:color="auto"/>
            </w:tcBorders>
            <w:noWrap/>
            <w:vAlign w:val="center"/>
          </w:tcPr>
          <w:p w14:paraId="3AD94A6C" w14:textId="77777777" w:rsidR="00724360" w:rsidRPr="00045B23" w:rsidRDefault="00724360" w:rsidP="00D1733B">
            <w:pPr>
              <w:spacing w:after="0"/>
              <w:jc w:val="center"/>
              <w:rPr>
                <w:rFonts w:ascii="Book Antiqua" w:eastAsia="Times New Roman" w:hAnsi="Book Antiqua" w:cs="Arial"/>
                <w:lang w:eastAsia="hr-HR"/>
              </w:rPr>
            </w:pPr>
            <w:r w:rsidRPr="00045B23">
              <w:rPr>
                <w:rFonts w:ascii="Book Antiqua" w:hAnsi="Book Antiqua"/>
              </w:rPr>
              <w:t>160.000,00</w:t>
            </w:r>
          </w:p>
        </w:tc>
      </w:tr>
      <w:tr w:rsidR="00724360" w:rsidRPr="00045B23" w14:paraId="0F4A1E96" w14:textId="77777777" w:rsidTr="00D1733B">
        <w:trPr>
          <w:trHeight w:val="282"/>
          <w:jc w:val="center"/>
        </w:trPr>
        <w:tc>
          <w:tcPr>
            <w:tcW w:w="3701" w:type="dxa"/>
            <w:tcBorders>
              <w:top w:val="single" w:sz="4" w:space="0" w:color="auto"/>
              <w:left w:val="single" w:sz="4" w:space="0" w:color="auto"/>
              <w:bottom w:val="single" w:sz="4" w:space="0" w:color="auto"/>
              <w:right w:val="single" w:sz="4" w:space="0" w:color="auto"/>
            </w:tcBorders>
          </w:tcPr>
          <w:p w14:paraId="178B87F8" w14:textId="77777777" w:rsidR="00724360" w:rsidRPr="00045B23" w:rsidRDefault="00724360" w:rsidP="00D1733B">
            <w:pPr>
              <w:spacing w:after="0"/>
              <w:rPr>
                <w:rFonts w:ascii="Book Antiqua" w:eastAsia="Times New Roman" w:hAnsi="Book Antiqua" w:cs="Arial"/>
                <w:lang w:eastAsia="hr-HR"/>
              </w:rPr>
            </w:pPr>
            <w:r w:rsidRPr="00045B23">
              <w:rPr>
                <w:rFonts w:ascii="Book Antiqua" w:eastAsia="Times New Roman" w:hAnsi="Book Antiqua" w:cs="Arial"/>
                <w:lang w:eastAsia="hr-HR"/>
              </w:rPr>
              <w:t>Aktivnost A100002 Međunarodna suradnja</w:t>
            </w:r>
          </w:p>
        </w:tc>
        <w:tc>
          <w:tcPr>
            <w:tcW w:w="1417" w:type="dxa"/>
            <w:tcBorders>
              <w:top w:val="single" w:sz="4" w:space="0" w:color="auto"/>
              <w:left w:val="nil"/>
              <w:bottom w:val="single" w:sz="4" w:space="0" w:color="auto"/>
              <w:right w:val="single" w:sz="4" w:space="0" w:color="auto"/>
            </w:tcBorders>
            <w:noWrap/>
            <w:vAlign w:val="center"/>
          </w:tcPr>
          <w:p w14:paraId="5EEBF17C" w14:textId="77777777" w:rsidR="00724360" w:rsidRPr="00045B23" w:rsidRDefault="00724360" w:rsidP="00D1733B">
            <w:pPr>
              <w:spacing w:after="0"/>
              <w:jc w:val="center"/>
              <w:rPr>
                <w:rFonts w:ascii="Book Antiqua" w:eastAsia="Times New Roman" w:hAnsi="Book Antiqua" w:cs="Arial"/>
                <w:lang w:eastAsia="hr-HR"/>
              </w:rPr>
            </w:pPr>
            <w:r w:rsidRPr="00045B23">
              <w:rPr>
                <w:rFonts w:ascii="Book Antiqua" w:hAnsi="Book Antiqua"/>
              </w:rPr>
              <w:t>10.000,00</w:t>
            </w:r>
          </w:p>
        </w:tc>
        <w:tc>
          <w:tcPr>
            <w:tcW w:w="1383" w:type="dxa"/>
            <w:tcBorders>
              <w:top w:val="single" w:sz="4" w:space="0" w:color="auto"/>
              <w:left w:val="nil"/>
              <w:bottom w:val="single" w:sz="4" w:space="0" w:color="auto"/>
              <w:right w:val="single" w:sz="4" w:space="0" w:color="auto"/>
            </w:tcBorders>
            <w:noWrap/>
            <w:vAlign w:val="center"/>
          </w:tcPr>
          <w:p w14:paraId="1C9C0B53" w14:textId="77777777" w:rsidR="00724360" w:rsidRPr="00045B23" w:rsidRDefault="00724360" w:rsidP="00D1733B">
            <w:pPr>
              <w:spacing w:after="0"/>
              <w:jc w:val="center"/>
              <w:rPr>
                <w:rFonts w:ascii="Book Antiqua" w:eastAsia="Times New Roman" w:hAnsi="Book Antiqua" w:cs="Arial"/>
                <w:lang w:eastAsia="hr-HR"/>
              </w:rPr>
            </w:pPr>
            <w:r w:rsidRPr="00045B23">
              <w:rPr>
                <w:rFonts w:ascii="Book Antiqua" w:hAnsi="Book Antiqua"/>
              </w:rPr>
              <w:t>10.500,00</w:t>
            </w:r>
          </w:p>
        </w:tc>
        <w:tc>
          <w:tcPr>
            <w:tcW w:w="1311" w:type="dxa"/>
            <w:tcBorders>
              <w:top w:val="single" w:sz="4" w:space="0" w:color="auto"/>
              <w:left w:val="nil"/>
              <w:bottom w:val="single" w:sz="4" w:space="0" w:color="auto"/>
              <w:right w:val="single" w:sz="4" w:space="0" w:color="auto"/>
            </w:tcBorders>
            <w:noWrap/>
            <w:vAlign w:val="center"/>
          </w:tcPr>
          <w:p w14:paraId="296B2A7F" w14:textId="77777777" w:rsidR="00724360" w:rsidRPr="00045B23" w:rsidRDefault="00724360" w:rsidP="00D1733B">
            <w:pPr>
              <w:spacing w:after="0"/>
              <w:jc w:val="center"/>
              <w:rPr>
                <w:rFonts w:ascii="Book Antiqua" w:eastAsia="Times New Roman" w:hAnsi="Book Antiqua" w:cs="Arial"/>
                <w:lang w:eastAsia="hr-HR"/>
              </w:rPr>
            </w:pPr>
            <w:r w:rsidRPr="00045B23">
              <w:rPr>
                <w:rFonts w:ascii="Book Antiqua" w:hAnsi="Book Antiqua"/>
              </w:rPr>
              <w:t>11.000,00</w:t>
            </w:r>
          </w:p>
        </w:tc>
      </w:tr>
    </w:tbl>
    <w:p w14:paraId="298408CE" w14:textId="77777777" w:rsidR="00724360" w:rsidRDefault="00724360" w:rsidP="00724360">
      <w:pPr>
        <w:rPr>
          <w:rFonts w:ascii="Book Antiqua" w:hAnsi="Book Antiqua" w:cs="Arial"/>
          <w:b/>
          <w:bCs/>
          <w:color w:val="EE0000"/>
        </w:rPr>
      </w:pPr>
    </w:p>
    <w:p w14:paraId="7B722986" w14:textId="77777777" w:rsidR="00823291" w:rsidRDefault="00823291" w:rsidP="00724360">
      <w:pPr>
        <w:rPr>
          <w:rFonts w:ascii="Book Antiqua" w:hAnsi="Book Antiqua" w:cs="Arial"/>
          <w:b/>
          <w:bCs/>
          <w:color w:val="EE0000"/>
        </w:rPr>
      </w:pPr>
    </w:p>
    <w:p w14:paraId="2CB18220" w14:textId="77777777" w:rsidR="00823291" w:rsidRDefault="00823291" w:rsidP="00724360">
      <w:pPr>
        <w:rPr>
          <w:rFonts w:ascii="Book Antiqua" w:hAnsi="Book Antiqua" w:cs="Arial"/>
          <w:b/>
          <w:bCs/>
          <w:color w:val="EE0000"/>
        </w:rPr>
      </w:pPr>
    </w:p>
    <w:p w14:paraId="2ED22743" w14:textId="77777777" w:rsidR="00823291" w:rsidRDefault="00823291" w:rsidP="00724360">
      <w:pPr>
        <w:rPr>
          <w:rFonts w:ascii="Book Antiqua" w:hAnsi="Book Antiqua" w:cs="Arial"/>
          <w:b/>
          <w:bCs/>
          <w:color w:val="EE0000"/>
        </w:rPr>
      </w:pPr>
    </w:p>
    <w:p w14:paraId="576D72E5" w14:textId="77777777" w:rsidR="00823291" w:rsidRPr="006C29F1" w:rsidRDefault="00823291" w:rsidP="00724360">
      <w:pPr>
        <w:rPr>
          <w:rFonts w:ascii="Book Antiqua" w:hAnsi="Book Antiqua" w:cs="Arial"/>
          <w:b/>
          <w:bCs/>
          <w:color w:val="EE0000"/>
        </w:rPr>
      </w:pPr>
    </w:p>
    <w:p w14:paraId="49529609" w14:textId="77777777" w:rsidR="00724360" w:rsidRPr="006C29F1" w:rsidRDefault="00724360" w:rsidP="00724360">
      <w:pPr>
        <w:numPr>
          <w:ilvl w:val="0"/>
          <w:numId w:val="5"/>
        </w:numPr>
        <w:spacing w:after="0" w:line="259" w:lineRule="auto"/>
        <w:contextualSpacing/>
        <w:rPr>
          <w:rFonts w:ascii="Book Antiqua" w:hAnsi="Book Antiqua" w:cs="Arial"/>
        </w:rPr>
      </w:pPr>
      <w:r w:rsidRPr="0221515D">
        <w:rPr>
          <w:rFonts w:ascii="Book Antiqua" w:hAnsi="Book Antiqua" w:cs="Arial"/>
        </w:rPr>
        <w:lastRenderedPageBreak/>
        <w:t>U nastavku se za svaku aktivnost/projekt daje obrazloženje i definiraju pokazatelji rezultata:</w:t>
      </w:r>
    </w:p>
    <w:p w14:paraId="0052B0E3" w14:textId="77777777" w:rsidR="00724360" w:rsidRPr="006C29F1" w:rsidRDefault="00724360" w:rsidP="00724360">
      <w:pPr>
        <w:rPr>
          <w:rFonts w:ascii="Book Antiqua" w:hAnsi="Book Antiqua" w:cs="Arial"/>
          <w:b/>
          <w:bCs/>
          <w:color w:val="EE0000"/>
        </w:rPr>
      </w:pP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5"/>
      </w:tblGrid>
      <w:tr w:rsidR="00724360" w:rsidRPr="006C29F1" w14:paraId="08940A31" w14:textId="77777777" w:rsidTr="00633FF4">
        <w:trPr>
          <w:trHeight w:val="228"/>
          <w:jc w:val="center"/>
        </w:trPr>
        <w:tc>
          <w:tcPr>
            <w:tcW w:w="9825" w:type="dxa"/>
            <w:hideMark/>
          </w:tcPr>
          <w:p w14:paraId="7F58B13A" w14:textId="77777777" w:rsidR="00724360" w:rsidRPr="006C5C10" w:rsidRDefault="00724360" w:rsidP="00D1733B">
            <w:pPr>
              <w:spacing w:after="0"/>
              <w:rPr>
                <w:rFonts w:ascii="Book Antiqua" w:eastAsia="Times New Roman" w:hAnsi="Book Antiqua" w:cs="Arial"/>
                <w:b/>
                <w:bCs/>
                <w:lang w:eastAsia="hr-HR"/>
              </w:rPr>
            </w:pPr>
            <w:r w:rsidRPr="006C5C10">
              <w:rPr>
                <w:rFonts w:ascii="Book Antiqua" w:eastAsia="Times New Roman" w:hAnsi="Book Antiqua" w:cs="Arial"/>
                <w:b/>
                <w:bCs/>
                <w:lang w:eastAsia="hr-HR"/>
              </w:rPr>
              <w:t>Naziv aktivnosti/projekta u Proračunu: Aktivnost A100001 Manifestacije tijekom godine</w:t>
            </w:r>
          </w:p>
        </w:tc>
      </w:tr>
      <w:tr w:rsidR="00724360" w:rsidRPr="006C29F1" w14:paraId="68DE8B9E" w14:textId="77777777" w:rsidTr="00633FF4">
        <w:trPr>
          <w:trHeight w:val="455"/>
          <w:jc w:val="center"/>
        </w:trPr>
        <w:tc>
          <w:tcPr>
            <w:tcW w:w="9825" w:type="dxa"/>
            <w:vMerge w:val="restart"/>
            <w:hideMark/>
          </w:tcPr>
          <w:p w14:paraId="3257AEED" w14:textId="77777777" w:rsidR="00724360" w:rsidRPr="006C29F1" w:rsidRDefault="00724360" w:rsidP="00D1733B">
            <w:pPr>
              <w:widowControl w:val="0"/>
              <w:tabs>
                <w:tab w:val="left" w:pos="2402"/>
              </w:tabs>
              <w:autoSpaceDE w:val="0"/>
              <w:autoSpaceDN w:val="0"/>
              <w:spacing w:before="146" w:after="0"/>
              <w:jc w:val="both"/>
              <w:rPr>
                <w:rFonts w:ascii="Book Antiqua" w:eastAsia="Arial MT" w:hAnsi="Book Antiqua" w:cs="Arial"/>
              </w:rPr>
            </w:pPr>
            <w:r w:rsidRPr="594472B2">
              <w:rPr>
                <w:rFonts w:ascii="Book Antiqua" w:eastAsia="Arial MT" w:hAnsi="Book Antiqua" w:cs="Arial"/>
                <w:w w:val="95"/>
              </w:rPr>
              <w:t>Organizacija</w:t>
            </w:r>
            <w:r w:rsidRPr="594472B2">
              <w:rPr>
                <w:rFonts w:ascii="Book Antiqua" w:eastAsia="Arial MT" w:hAnsi="Book Antiqua" w:cs="Arial"/>
                <w:spacing w:val="25"/>
                <w:w w:val="95"/>
              </w:rPr>
              <w:t xml:space="preserve"> </w:t>
            </w:r>
            <w:r w:rsidRPr="594472B2">
              <w:rPr>
                <w:rFonts w:ascii="Book Antiqua" w:eastAsia="Arial MT" w:hAnsi="Book Antiqua" w:cs="Arial"/>
                <w:w w:val="95"/>
              </w:rPr>
              <w:t>tradicionalnih</w:t>
            </w:r>
            <w:r w:rsidRPr="594472B2">
              <w:rPr>
                <w:rFonts w:ascii="Book Antiqua" w:eastAsia="Arial MT" w:hAnsi="Book Antiqua" w:cs="Arial"/>
                <w:spacing w:val="26"/>
                <w:w w:val="95"/>
              </w:rPr>
              <w:t xml:space="preserve"> </w:t>
            </w:r>
            <w:r w:rsidRPr="594472B2">
              <w:rPr>
                <w:rFonts w:ascii="Book Antiqua" w:eastAsia="Arial MT" w:hAnsi="Book Antiqua" w:cs="Arial"/>
                <w:w w:val="95"/>
              </w:rPr>
              <w:t>i</w:t>
            </w:r>
            <w:r w:rsidRPr="594472B2">
              <w:rPr>
                <w:rFonts w:ascii="Book Antiqua" w:eastAsia="Arial MT" w:hAnsi="Book Antiqua" w:cs="Arial"/>
                <w:spacing w:val="25"/>
                <w:w w:val="95"/>
              </w:rPr>
              <w:t xml:space="preserve"> </w:t>
            </w:r>
            <w:r w:rsidRPr="594472B2">
              <w:rPr>
                <w:rFonts w:ascii="Book Antiqua" w:eastAsia="Arial MT" w:hAnsi="Book Antiqua" w:cs="Arial"/>
                <w:w w:val="95"/>
              </w:rPr>
              <w:t>novih</w:t>
            </w:r>
            <w:r w:rsidRPr="594472B2">
              <w:rPr>
                <w:rFonts w:ascii="Book Antiqua" w:eastAsia="Arial MT" w:hAnsi="Book Antiqua" w:cs="Arial"/>
                <w:spacing w:val="26"/>
                <w:w w:val="95"/>
              </w:rPr>
              <w:t xml:space="preserve"> </w:t>
            </w:r>
            <w:r w:rsidRPr="594472B2">
              <w:rPr>
                <w:rFonts w:ascii="Book Antiqua" w:eastAsia="Arial MT" w:hAnsi="Book Antiqua" w:cs="Arial"/>
                <w:w w:val="95"/>
              </w:rPr>
              <w:t>kulturnih,</w:t>
            </w:r>
            <w:r w:rsidRPr="594472B2">
              <w:rPr>
                <w:rFonts w:ascii="Book Antiqua" w:eastAsia="Arial MT" w:hAnsi="Book Antiqua" w:cs="Arial"/>
                <w:spacing w:val="25"/>
                <w:w w:val="95"/>
              </w:rPr>
              <w:t xml:space="preserve"> </w:t>
            </w:r>
            <w:r w:rsidRPr="594472B2">
              <w:rPr>
                <w:rFonts w:ascii="Book Antiqua" w:eastAsia="Arial MT" w:hAnsi="Book Antiqua" w:cs="Arial"/>
                <w:w w:val="95"/>
              </w:rPr>
              <w:t>zabavnih</w:t>
            </w:r>
            <w:r w:rsidRPr="594472B2">
              <w:rPr>
                <w:rFonts w:ascii="Book Antiqua" w:eastAsia="Arial MT" w:hAnsi="Book Antiqua" w:cs="Arial"/>
                <w:spacing w:val="26"/>
                <w:w w:val="95"/>
              </w:rPr>
              <w:t xml:space="preserve"> </w:t>
            </w:r>
            <w:r w:rsidRPr="594472B2">
              <w:rPr>
                <w:rFonts w:ascii="Book Antiqua" w:eastAsia="Arial MT" w:hAnsi="Book Antiqua" w:cs="Arial"/>
                <w:w w:val="95"/>
              </w:rPr>
              <w:t>i</w:t>
            </w:r>
            <w:r w:rsidRPr="594472B2">
              <w:rPr>
                <w:rFonts w:ascii="Book Antiqua" w:eastAsia="Arial MT" w:hAnsi="Book Antiqua" w:cs="Arial"/>
                <w:spacing w:val="25"/>
                <w:w w:val="95"/>
              </w:rPr>
              <w:t xml:space="preserve"> </w:t>
            </w:r>
            <w:r w:rsidRPr="594472B2">
              <w:rPr>
                <w:rFonts w:ascii="Book Antiqua" w:eastAsia="Arial MT" w:hAnsi="Book Antiqua" w:cs="Arial"/>
                <w:w w:val="95"/>
              </w:rPr>
              <w:t>turističkih</w:t>
            </w:r>
            <w:r w:rsidRPr="594472B2">
              <w:rPr>
                <w:rFonts w:ascii="Book Antiqua" w:eastAsia="Arial MT" w:hAnsi="Book Antiqua" w:cs="Arial"/>
                <w:spacing w:val="26"/>
                <w:w w:val="95"/>
              </w:rPr>
              <w:t xml:space="preserve"> </w:t>
            </w:r>
            <w:r w:rsidRPr="594472B2">
              <w:rPr>
                <w:rFonts w:ascii="Book Antiqua" w:eastAsia="Arial MT" w:hAnsi="Book Antiqua" w:cs="Arial"/>
                <w:w w:val="95"/>
              </w:rPr>
              <w:t>manifestacija.</w:t>
            </w:r>
          </w:p>
        </w:tc>
      </w:tr>
      <w:tr w:rsidR="00724360" w:rsidRPr="006C29F1" w14:paraId="3F56FA73" w14:textId="77777777" w:rsidTr="00633FF4">
        <w:trPr>
          <w:trHeight w:val="464"/>
          <w:jc w:val="center"/>
        </w:trPr>
        <w:tc>
          <w:tcPr>
            <w:tcW w:w="9825" w:type="dxa"/>
            <w:vMerge/>
            <w:vAlign w:val="center"/>
            <w:hideMark/>
          </w:tcPr>
          <w:p w14:paraId="3C9F1E37" w14:textId="77777777" w:rsidR="00724360" w:rsidRPr="006C29F1" w:rsidRDefault="00724360" w:rsidP="00D1733B">
            <w:pPr>
              <w:spacing w:after="0"/>
              <w:rPr>
                <w:rFonts w:ascii="Book Antiqua" w:eastAsia="Times New Roman" w:hAnsi="Book Antiqua" w:cs="Arial"/>
                <w:color w:val="EE0000"/>
                <w:lang w:eastAsia="hr-HR"/>
              </w:rPr>
            </w:pPr>
          </w:p>
        </w:tc>
      </w:tr>
    </w:tbl>
    <w:p w14:paraId="06D2D8C9" w14:textId="77777777" w:rsidR="00724360" w:rsidRPr="006C29F1" w:rsidRDefault="00724360" w:rsidP="00724360">
      <w:pPr>
        <w:rPr>
          <w:rFonts w:ascii="Book Antiqua" w:hAnsi="Book Antiqua" w:cs="Arial"/>
          <w:b/>
          <w:bCs/>
          <w:color w:val="EE0000"/>
        </w:rPr>
      </w:pPr>
    </w:p>
    <w:p w14:paraId="61D343AD" w14:textId="77777777" w:rsidR="00724360" w:rsidRPr="006C29F1" w:rsidRDefault="00724360" w:rsidP="00724360">
      <w:pPr>
        <w:numPr>
          <w:ilvl w:val="0"/>
          <w:numId w:val="20"/>
        </w:numPr>
        <w:spacing w:after="160" w:line="259" w:lineRule="auto"/>
        <w:contextualSpacing/>
        <w:rPr>
          <w:rFonts w:ascii="Book Antiqua" w:hAnsi="Book Antiqua" w:cs="Arial"/>
        </w:rPr>
      </w:pPr>
      <w:r w:rsidRPr="594472B2">
        <w:rPr>
          <w:rFonts w:ascii="Book Antiqua" w:hAnsi="Book Antiqua" w:cs="Arial"/>
        </w:rPr>
        <w:t>Pokazatelji rezultata:</w:t>
      </w:r>
    </w:p>
    <w:tbl>
      <w:tblPr>
        <w:tblW w:w="10001" w:type="dxa"/>
        <w:jc w:val="center"/>
        <w:tblLayout w:type="fixed"/>
        <w:tblLook w:val="04A0" w:firstRow="1" w:lastRow="0" w:firstColumn="1" w:lastColumn="0" w:noHBand="0" w:noVBand="1"/>
      </w:tblPr>
      <w:tblGrid>
        <w:gridCol w:w="1506"/>
        <w:gridCol w:w="1575"/>
        <w:gridCol w:w="1725"/>
        <w:gridCol w:w="1305"/>
        <w:gridCol w:w="1245"/>
        <w:gridCol w:w="1286"/>
        <w:gridCol w:w="1359"/>
      </w:tblGrid>
      <w:tr w:rsidR="00724360" w:rsidRPr="006C29F1" w14:paraId="11FB2AA6" w14:textId="77777777" w:rsidTr="00D1733B">
        <w:trPr>
          <w:trHeight w:val="564"/>
          <w:jc w:val="center"/>
        </w:trPr>
        <w:tc>
          <w:tcPr>
            <w:tcW w:w="1506" w:type="dxa"/>
            <w:tcBorders>
              <w:top w:val="single" w:sz="4" w:space="0" w:color="auto"/>
              <w:left w:val="single" w:sz="4" w:space="0" w:color="auto"/>
              <w:bottom w:val="single" w:sz="4" w:space="0" w:color="auto"/>
              <w:right w:val="single" w:sz="4" w:space="0" w:color="auto"/>
            </w:tcBorders>
            <w:noWrap/>
            <w:vAlign w:val="center"/>
            <w:hideMark/>
          </w:tcPr>
          <w:p w14:paraId="00D82795"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Pokazatelj</w:t>
            </w:r>
          </w:p>
          <w:p w14:paraId="7F732989"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rezultata</w:t>
            </w:r>
          </w:p>
        </w:tc>
        <w:tc>
          <w:tcPr>
            <w:tcW w:w="1575" w:type="dxa"/>
            <w:tcBorders>
              <w:top w:val="single" w:sz="4" w:space="0" w:color="auto"/>
              <w:left w:val="nil"/>
              <w:bottom w:val="single" w:sz="4" w:space="0" w:color="auto"/>
              <w:right w:val="single" w:sz="4" w:space="0" w:color="auto"/>
            </w:tcBorders>
            <w:noWrap/>
            <w:vAlign w:val="center"/>
            <w:hideMark/>
          </w:tcPr>
          <w:p w14:paraId="000D65A2"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Definicija pokazatelja</w:t>
            </w:r>
          </w:p>
        </w:tc>
        <w:tc>
          <w:tcPr>
            <w:tcW w:w="1725" w:type="dxa"/>
            <w:tcBorders>
              <w:top w:val="single" w:sz="4" w:space="0" w:color="auto"/>
              <w:left w:val="nil"/>
              <w:bottom w:val="single" w:sz="4" w:space="0" w:color="auto"/>
              <w:right w:val="single" w:sz="4" w:space="0" w:color="auto"/>
            </w:tcBorders>
            <w:vAlign w:val="center"/>
          </w:tcPr>
          <w:p w14:paraId="1D00B66B"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Jedinica</w:t>
            </w:r>
          </w:p>
        </w:tc>
        <w:tc>
          <w:tcPr>
            <w:tcW w:w="1305" w:type="dxa"/>
            <w:tcBorders>
              <w:top w:val="single" w:sz="4" w:space="0" w:color="auto"/>
              <w:left w:val="single" w:sz="4" w:space="0" w:color="auto"/>
              <w:bottom w:val="single" w:sz="4" w:space="0" w:color="auto"/>
              <w:right w:val="single" w:sz="4" w:space="0" w:color="auto"/>
            </w:tcBorders>
            <w:vAlign w:val="center"/>
            <w:hideMark/>
          </w:tcPr>
          <w:p w14:paraId="3F62F40D"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Polazna vrijednost 2025.</w:t>
            </w:r>
          </w:p>
        </w:tc>
        <w:tc>
          <w:tcPr>
            <w:tcW w:w="1245" w:type="dxa"/>
            <w:tcBorders>
              <w:top w:val="single" w:sz="4" w:space="0" w:color="auto"/>
              <w:left w:val="nil"/>
              <w:bottom w:val="single" w:sz="4" w:space="0" w:color="auto"/>
              <w:right w:val="single" w:sz="4" w:space="0" w:color="auto"/>
            </w:tcBorders>
            <w:vAlign w:val="center"/>
            <w:hideMark/>
          </w:tcPr>
          <w:p w14:paraId="52395B48"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7D6FBAB6"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2026.</w:t>
            </w:r>
          </w:p>
        </w:tc>
        <w:tc>
          <w:tcPr>
            <w:tcW w:w="1286" w:type="dxa"/>
            <w:tcBorders>
              <w:top w:val="single" w:sz="4" w:space="0" w:color="auto"/>
              <w:left w:val="nil"/>
              <w:bottom w:val="single" w:sz="4" w:space="0" w:color="auto"/>
              <w:right w:val="single" w:sz="4" w:space="0" w:color="auto"/>
            </w:tcBorders>
            <w:vAlign w:val="center"/>
          </w:tcPr>
          <w:p w14:paraId="425AC4FD"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2F43F4E7"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2027.</w:t>
            </w:r>
          </w:p>
        </w:tc>
        <w:tc>
          <w:tcPr>
            <w:tcW w:w="1359" w:type="dxa"/>
            <w:tcBorders>
              <w:top w:val="single" w:sz="4" w:space="0" w:color="auto"/>
              <w:left w:val="nil"/>
              <w:bottom w:val="single" w:sz="4" w:space="0" w:color="auto"/>
              <w:right w:val="single" w:sz="4" w:space="0" w:color="auto"/>
            </w:tcBorders>
          </w:tcPr>
          <w:p w14:paraId="5D171756"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59E71AC7"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2028.</w:t>
            </w:r>
          </w:p>
        </w:tc>
      </w:tr>
      <w:tr w:rsidR="00724360" w:rsidRPr="006C29F1" w14:paraId="11E65EA7" w14:textId="77777777" w:rsidTr="00D1733B">
        <w:trPr>
          <w:trHeight w:val="282"/>
          <w:jc w:val="center"/>
        </w:trPr>
        <w:tc>
          <w:tcPr>
            <w:tcW w:w="1506" w:type="dxa"/>
            <w:tcBorders>
              <w:top w:val="single" w:sz="4" w:space="0" w:color="auto"/>
              <w:left w:val="single" w:sz="4" w:space="0" w:color="auto"/>
              <w:bottom w:val="single" w:sz="4" w:space="0" w:color="auto"/>
              <w:right w:val="single" w:sz="4" w:space="0" w:color="auto"/>
            </w:tcBorders>
            <w:vAlign w:val="center"/>
          </w:tcPr>
          <w:p w14:paraId="6B9FDA6C"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Broj održanih manifestacija</w:t>
            </w:r>
          </w:p>
        </w:tc>
        <w:tc>
          <w:tcPr>
            <w:tcW w:w="1575" w:type="dxa"/>
            <w:tcBorders>
              <w:top w:val="single" w:sz="4" w:space="0" w:color="auto"/>
              <w:left w:val="single" w:sz="4" w:space="0" w:color="auto"/>
              <w:bottom w:val="single" w:sz="4" w:space="0" w:color="auto"/>
              <w:right w:val="single" w:sz="4" w:space="0" w:color="auto"/>
            </w:tcBorders>
            <w:noWrap/>
            <w:vAlign w:val="center"/>
          </w:tcPr>
          <w:p w14:paraId="6E8B634F"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Manifestacije poput Adventa, Martinja, Dječjeg tjedna, sportskih turnira, obilježavanja obljetnica i dr.</w:t>
            </w:r>
          </w:p>
        </w:tc>
        <w:tc>
          <w:tcPr>
            <w:tcW w:w="1725" w:type="dxa"/>
            <w:tcBorders>
              <w:top w:val="single" w:sz="4" w:space="0" w:color="auto"/>
              <w:left w:val="single" w:sz="4" w:space="0" w:color="auto"/>
              <w:bottom w:val="single" w:sz="4" w:space="0" w:color="auto"/>
              <w:right w:val="single" w:sz="4" w:space="0" w:color="auto"/>
            </w:tcBorders>
            <w:vAlign w:val="center"/>
          </w:tcPr>
          <w:p w14:paraId="746DB420"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Broj održanih manifestacije</w:t>
            </w:r>
          </w:p>
        </w:tc>
        <w:tc>
          <w:tcPr>
            <w:tcW w:w="1305" w:type="dxa"/>
            <w:tcBorders>
              <w:top w:val="single" w:sz="4" w:space="0" w:color="auto"/>
              <w:left w:val="single" w:sz="4" w:space="0" w:color="auto"/>
              <w:bottom w:val="single" w:sz="4" w:space="0" w:color="auto"/>
              <w:right w:val="single" w:sz="4" w:space="0" w:color="auto"/>
            </w:tcBorders>
            <w:noWrap/>
            <w:vAlign w:val="center"/>
          </w:tcPr>
          <w:p w14:paraId="2FA41527"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6</w:t>
            </w:r>
          </w:p>
        </w:tc>
        <w:tc>
          <w:tcPr>
            <w:tcW w:w="1245" w:type="dxa"/>
            <w:tcBorders>
              <w:top w:val="single" w:sz="4" w:space="0" w:color="auto"/>
              <w:left w:val="single" w:sz="4" w:space="0" w:color="auto"/>
              <w:bottom w:val="single" w:sz="4" w:space="0" w:color="auto"/>
              <w:right w:val="single" w:sz="4" w:space="0" w:color="auto"/>
            </w:tcBorders>
            <w:noWrap/>
            <w:vAlign w:val="center"/>
          </w:tcPr>
          <w:p w14:paraId="44CC57CD"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7</w:t>
            </w:r>
          </w:p>
        </w:tc>
        <w:tc>
          <w:tcPr>
            <w:tcW w:w="1286" w:type="dxa"/>
            <w:tcBorders>
              <w:top w:val="single" w:sz="4" w:space="0" w:color="auto"/>
              <w:left w:val="single" w:sz="4" w:space="0" w:color="auto"/>
              <w:bottom w:val="single" w:sz="4" w:space="0" w:color="auto"/>
              <w:right w:val="single" w:sz="4" w:space="0" w:color="auto"/>
            </w:tcBorders>
            <w:vAlign w:val="center"/>
          </w:tcPr>
          <w:p w14:paraId="6E513D1E"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8</w:t>
            </w:r>
          </w:p>
        </w:tc>
        <w:tc>
          <w:tcPr>
            <w:tcW w:w="1359" w:type="dxa"/>
            <w:tcBorders>
              <w:top w:val="single" w:sz="4" w:space="0" w:color="auto"/>
              <w:left w:val="single" w:sz="4" w:space="0" w:color="auto"/>
              <w:bottom w:val="single" w:sz="4" w:space="0" w:color="auto"/>
              <w:right w:val="single" w:sz="4" w:space="0" w:color="auto"/>
            </w:tcBorders>
          </w:tcPr>
          <w:p w14:paraId="3DA2AC72" w14:textId="77777777" w:rsidR="00724360" w:rsidRPr="006C29F1" w:rsidRDefault="00724360" w:rsidP="00D1733B">
            <w:pPr>
              <w:spacing w:after="0"/>
              <w:jc w:val="center"/>
              <w:rPr>
                <w:rFonts w:ascii="Book Antiqua" w:eastAsia="Times New Roman" w:hAnsi="Book Antiqua" w:cs="Arial"/>
                <w:lang w:eastAsia="hr-HR"/>
              </w:rPr>
            </w:pPr>
          </w:p>
          <w:p w14:paraId="24BE77B1" w14:textId="77777777" w:rsidR="00724360" w:rsidRPr="006C29F1" w:rsidRDefault="00724360" w:rsidP="00D1733B">
            <w:pPr>
              <w:spacing w:after="0"/>
              <w:jc w:val="center"/>
              <w:rPr>
                <w:rFonts w:ascii="Book Antiqua" w:eastAsia="Times New Roman" w:hAnsi="Book Antiqua" w:cs="Arial"/>
                <w:lang w:eastAsia="hr-HR"/>
              </w:rPr>
            </w:pPr>
          </w:p>
          <w:p w14:paraId="3A0298D1" w14:textId="77777777" w:rsidR="00724360" w:rsidRPr="006C29F1" w:rsidRDefault="00724360" w:rsidP="00D1733B">
            <w:pPr>
              <w:spacing w:after="0"/>
              <w:jc w:val="center"/>
              <w:rPr>
                <w:rFonts w:ascii="Book Antiqua" w:eastAsia="Times New Roman" w:hAnsi="Book Antiqua" w:cs="Arial"/>
                <w:lang w:eastAsia="hr-HR"/>
              </w:rPr>
            </w:pPr>
          </w:p>
          <w:p w14:paraId="10AD69C3" w14:textId="77777777" w:rsidR="00724360" w:rsidRPr="006C29F1" w:rsidRDefault="00724360" w:rsidP="00D1733B">
            <w:pPr>
              <w:spacing w:after="0"/>
              <w:jc w:val="center"/>
              <w:rPr>
                <w:rFonts w:ascii="Book Antiqua" w:eastAsia="Times New Roman" w:hAnsi="Book Antiqua" w:cs="Arial"/>
                <w:lang w:eastAsia="hr-HR"/>
              </w:rPr>
            </w:pPr>
          </w:p>
          <w:p w14:paraId="67BF1D87" w14:textId="77777777" w:rsidR="00724360" w:rsidRPr="006C29F1" w:rsidRDefault="00724360" w:rsidP="00D1733B">
            <w:pPr>
              <w:spacing w:after="0"/>
              <w:jc w:val="center"/>
              <w:rPr>
                <w:rFonts w:ascii="Book Antiqua" w:eastAsia="Times New Roman" w:hAnsi="Book Antiqua" w:cs="Arial"/>
                <w:lang w:eastAsia="hr-HR"/>
              </w:rPr>
            </w:pPr>
          </w:p>
          <w:p w14:paraId="29DCAD05"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9</w:t>
            </w:r>
          </w:p>
        </w:tc>
      </w:tr>
    </w:tbl>
    <w:p w14:paraId="4DC9EB3C" w14:textId="77777777" w:rsidR="00724360" w:rsidRPr="006C29F1" w:rsidRDefault="00724360" w:rsidP="00724360">
      <w:pPr>
        <w:rPr>
          <w:rFonts w:ascii="Book Antiqua" w:hAnsi="Book Antiqua" w:cs="Arial"/>
          <w:b/>
          <w:bCs/>
          <w:color w:val="EE0000"/>
        </w:rPr>
      </w:pPr>
    </w:p>
    <w:p w14:paraId="565229F9" w14:textId="77777777" w:rsidR="00724360" w:rsidRPr="006C29F1" w:rsidRDefault="00724360" w:rsidP="00724360">
      <w:pPr>
        <w:rPr>
          <w:rFonts w:ascii="Book Antiqua" w:hAnsi="Book Antiqua" w:cs="Arial"/>
          <w:b/>
          <w:bCs/>
          <w:color w:val="EE0000"/>
        </w:rPr>
      </w:pPr>
    </w:p>
    <w:tbl>
      <w:tblPr>
        <w:tblW w:w="10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8"/>
      </w:tblGrid>
      <w:tr w:rsidR="00724360" w:rsidRPr="006C29F1" w14:paraId="74D8E254" w14:textId="77777777" w:rsidTr="00633FF4">
        <w:trPr>
          <w:trHeight w:val="300"/>
          <w:jc w:val="center"/>
        </w:trPr>
        <w:tc>
          <w:tcPr>
            <w:tcW w:w="10108" w:type="dxa"/>
            <w:hideMark/>
          </w:tcPr>
          <w:p w14:paraId="292112BF" w14:textId="77777777" w:rsidR="00724360" w:rsidRPr="006C5C10" w:rsidRDefault="00724360" w:rsidP="00D1733B">
            <w:pPr>
              <w:spacing w:after="0"/>
              <w:rPr>
                <w:rFonts w:ascii="Book Antiqua" w:eastAsia="Times New Roman" w:hAnsi="Book Antiqua" w:cs="Arial"/>
                <w:b/>
                <w:bCs/>
                <w:lang w:eastAsia="hr-HR"/>
              </w:rPr>
            </w:pPr>
            <w:r w:rsidRPr="006C5C10">
              <w:rPr>
                <w:rFonts w:ascii="Book Antiqua" w:eastAsia="Times New Roman" w:hAnsi="Book Antiqua" w:cs="Arial"/>
                <w:b/>
                <w:bCs/>
                <w:lang w:eastAsia="hr-HR"/>
              </w:rPr>
              <w:t>Naziv aktivnosti/projekta u Proračunu: Aktivnost A100002 Međunarodna suradnja</w:t>
            </w:r>
          </w:p>
        </w:tc>
      </w:tr>
      <w:tr w:rsidR="00724360" w:rsidRPr="006C29F1" w14:paraId="3B20517D" w14:textId="77777777" w:rsidTr="00633FF4">
        <w:trPr>
          <w:trHeight w:val="514"/>
          <w:jc w:val="center"/>
        </w:trPr>
        <w:tc>
          <w:tcPr>
            <w:tcW w:w="10108" w:type="dxa"/>
            <w:vMerge w:val="restart"/>
            <w:hideMark/>
          </w:tcPr>
          <w:p w14:paraId="3F6FB284"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eastAsia="Times New Roman" w:hAnsi="Book Antiqua" w:cs="Arial"/>
                <w:lang w:eastAsia="hr-HR"/>
              </w:rPr>
              <w:t>Suradnja sa Francuzima u prijateljskoj regiji Saint Quentin, kao i drugim gradovima i općinama izvan Republike Hrvatske.</w:t>
            </w:r>
          </w:p>
        </w:tc>
      </w:tr>
      <w:tr w:rsidR="00724360" w:rsidRPr="006C29F1" w14:paraId="5A815DF3" w14:textId="77777777" w:rsidTr="00633FF4">
        <w:trPr>
          <w:trHeight w:val="611"/>
          <w:jc w:val="center"/>
        </w:trPr>
        <w:tc>
          <w:tcPr>
            <w:tcW w:w="10108" w:type="dxa"/>
            <w:vMerge/>
            <w:vAlign w:val="center"/>
            <w:hideMark/>
          </w:tcPr>
          <w:p w14:paraId="61E2F296" w14:textId="77777777" w:rsidR="00724360" w:rsidRPr="006C29F1" w:rsidRDefault="00724360" w:rsidP="00D1733B">
            <w:pPr>
              <w:spacing w:after="0"/>
              <w:rPr>
                <w:rFonts w:ascii="Book Antiqua" w:eastAsia="Times New Roman" w:hAnsi="Book Antiqua" w:cs="Arial"/>
                <w:color w:val="EE0000"/>
                <w:lang w:eastAsia="hr-HR"/>
              </w:rPr>
            </w:pPr>
          </w:p>
        </w:tc>
      </w:tr>
    </w:tbl>
    <w:p w14:paraId="2FFE1DFA" w14:textId="77777777" w:rsidR="00724360" w:rsidRPr="006C29F1" w:rsidRDefault="00724360" w:rsidP="00724360">
      <w:pPr>
        <w:rPr>
          <w:rFonts w:ascii="Book Antiqua" w:hAnsi="Book Antiqua" w:cs="Arial"/>
          <w:b/>
          <w:bCs/>
          <w:color w:val="EE0000"/>
        </w:rPr>
      </w:pPr>
    </w:p>
    <w:p w14:paraId="42D0CC79" w14:textId="77777777" w:rsidR="00724360" w:rsidRPr="006C29F1" w:rsidRDefault="00724360" w:rsidP="00724360">
      <w:pPr>
        <w:numPr>
          <w:ilvl w:val="0"/>
          <w:numId w:val="20"/>
        </w:numPr>
        <w:spacing w:after="160" w:line="259" w:lineRule="auto"/>
        <w:contextualSpacing/>
        <w:rPr>
          <w:rFonts w:ascii="Book Antiqua" w:hAnsi="Book Antiqua" w:cs="Arial"/>
        </w:rPr>
      </w:pPr>
      <w:r w:rsidRPr="594472B2">
        <w:rPr>
          <w:rFonts w:ascii="Book Antiqua" w:hAnsi="Book Antiqua" w:cs="Arial"/>
        </w:rPr>
        <w:t>Pokazatelji rezultata:</w:t>
      </w:r>
    </w:p>
    <w:tbl>
      <w:tblPr>
        <w:tblW w:w="10001" w:type="dxa"/>
        <w:jc w:val="center"/>
        <w:tblLayout w:type="fixed"/>
        <w:tblLook w:val="04A0" w:firstRow="1" w:lastRow="0" w:firstColumn="1" w:lastColumn="0" w:noHBand="0" w:noVBand="1"/>
      </w:tblPr>
      <w:tblGrid>
        <w:gridCol w:w="1506"/>
        <w:gridCol w:w="1575"/>
        <w:gridCol w:w="1167"/>
        <w:gridCol w:w="1559"/>
        <w:gridCol w:w="1476"/>
        <w:gridCol w:w="1359"/>
        <w:gridCol w:w="1359"/>
      </w:tblGrid>
      <w:tr w:rsidR="00724360" w:rsidRPr="006C29F1" w14:paraId="1E84DD55" w14:textId="77777777" w:rsidTr="00D1733B">
        <w:trPr>
          <w:trHeight w:val="564"/>
          <w:jc w:val="center"/>
        </w:trPr>
        <w:tc>
          <w:tcPr>
            <w:tcW w:w="1506" w:type="dxa"/>
            <w:tcBorders>
              <w:top w:val="single" w:sz="4" w:space="0" w:color="auto"/>
              <w:left w:val="single" w:sz="4" w:space="0" w:color="auto"/>
              <w:bottom w:val="single" w:sz="4" w:space="0" w:color="auto"/>
              <w:right w:val="single" w:sz="4" w:space="0" w:color="auto"/>
            </w:tcBorders>
            <w:noWrap/>
            <w:vAlign w:val="center"/>
            <w:hideMark/>
          </w:tcPr>
          <w:p w14:paraId="5F4110D3"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Pokazatelj</w:t>
            </w:r>
          </w:p>
          <w:p w14:paraId="5E2F6ACF"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rezultata</w:t>
            </w:r>
          </w:p>
        </w:tc>
        <w:tc>
          <w:tcPr>
            <w:tcW w:w="1575" w:type="dxa"/>
            <w:tcBorders>
              <w:top w:val="single" w:sz="4" w:space="0" w:color="auto"/>
              <w:left w:val="nil"/>
              <w:bottom w:val="single" w:sz="4" w:space="0" w:color="auto"/>
              <w:right w:val="single" w:sz="4" w:space="0" w:color="auto"/>
            </w:tcBorders>
            <w:noWrap/>
            <w:vAlign w:val="center"/>
            <w:hideMark/>
          </w:tcPr>
          <w:p w14:paraId="5C216036"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Definicija pokazatelja</w:t>
            </w:r>
          </w:p>
        </w:tc>
        <w:tc>
          <w:tcPr>
            <w:tcW w:w="1167" w:type="dxa"/>
            <w:tcBorders>
              <w:top w:val="single" w:sz="4" w:space="0" w:color="auto"/>
              <w:left w:val="nil"/>
              <w:bottom w:val="single" w:sz="4" w:space="0" w:color="auto"/>
              <w:right w:val="single" w:sz="4" w:space="0" w:color="auto"/>
            </w:tcBorders>
            <w:vAlign w:val="center"/>
          </w:tcPr>
          <w:p w14:paraId="0774EFBB"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Jedinica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C1D92EE"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Polazna vrijednost 2025.</w:t>
            </w:r>
          </w:p>
        </w:tc>
        <w:tc>
          <w:tcPr>
            <w:tcW w:w="1476" w:type="dxa"/>
            <w:tcBorders>
              <w:top w:val="single" w:sz="4" w:space="0" w:color="auto"/>
              <w:left w:val="nil"/>
              <w:bottom w:val="single" w:sz="4" w:space="0" w:color="auto"/>
              <w:right w:val="single" w:sz="4" w:space="0" w:color="auto"/>
            </w:tcBorders>
            <w:vAlign w:val="center"/>
            <w:hideMark/>
          </w:tcPr>
          <w:p w14:paraId="059A7E92"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12F64CCE"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2026.</w:t>
            </w:r>
          </w:p>
        </w:tc>
        <w:tc>
          <w:tcPr>
            <w:tcW w:w="1359" w:type="dxa"/>
            <w:tcBorders>
              <w:top w:val="single" w:sz="4" w:space="0" w:color="auto"/>
              <w:left w:val="nil"/>
              <w:bottom w:val="single" w:sz="4" w:space="0" w:color="auto"/>
              <w:right w:val="single" w:sz="4" w:space="0" w:color="auto"/>
            </w:tcBorders>
            <w:vAlign w:val="center"/>
          </w:tcPr>
          <w:p w14:paraId="0DED434C"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623B6085"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2027.</w:t>
            </w:r>
          </w:p>
        </w:tc>
        <w:tc>
          <w:tcPr>
            <w:tcW w:w="1359" w:type="dxa"/>
            <w:tcBorders>
              <w:top w:val="single" w:sz="4" w:space="0" w:color="auto"/>
              <w:left w:val="nil"/>
              <w:bottom w:val="single" w:sz="4" w:space="0" w:color="auto"/>
              <w:right w:val="single" w:sz="4" w:space="0" w:color="auto"/>
            </w:tcBorders>
          </w:tcPr>
          <w:p w14:paraId="1AF2CB13"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6F655BEF"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2028.</w:t>
            </w:r>
          </w:p>
        </w:tc>
      </w:tr>
      <w:tr w:rsidR="00724360" w:rsidRPr="006C29F1" w14:paraId="4DA5CE46" w14:textId="77777777" w:rsidTr="00D1733B">
        <w:trPr>
          <w:trHeight w:val="282"/>
          <w:jc w:val="center"/>
        </w:trPr>
        <w:tc>
          <w:tcPr>
            <w:tcW w:w="1506" w:type="dxa"/>
            <w:tcBorders>
              <w:top w:val="single" w:sz="4" w:space="0" w:color="auto"/>
              <w:left w:val="single" w:sz="4" w:space="0" w:color="auto"/>
              <w:bottom w:val="single" w:sz="4" w:space="0" w:color="auto"/>
              <w:right w:val="single" w:sz="4" w:space="0" w:color="auto"/>
            </w:tcBorders>
            <w:vAlign w:val="center"/>
          </w:tcPr>
          <w:p w14:paraId="6A2BC2F1"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Broj realiziranih posjeta</w:t>
            </w:r>
          </w:p>
        </w:tc>
        <w:tc>
          <w:tcPr>
            <w:tcW w:w="1575" w:type="dxa"/>
            <w:tcBorders>
              <w:top w:val="single" w:sz="4" w:space="0" w:color="auto"/>
              <w:left w:val="single" w:sz="4" w:space="0" w:color="auto"/>
              <w:bottom w:val="single" w:sz="4" w:space="0" w:color="auto"/>
              <w:right w:val="single" w:sz="4" w:space="0" w:color="auto"/>
            </w:tcBorders>
            <w:noWrap/>
            <w:vAlign w:val="center"/>
          </w:tcPr>
          <w:p w14:paraId="2BE2992E"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 xml:space="preserve">Posjet prijateljskom gradu u Francuskoj, kao i eventualni </w:t>
            </w:r>
            <w:r w:rsidRPr="594472B2">
              <w:rPr>
                <w:rFonts w:ascii="Book Antiqua" w:eastAsia="Times New Roman" w:hAnsi="Book Antiqua" w:cs="Arial"/>
                <w:lang w:eastAsia="hr-HR"/>
              </w:rPr>
              <w:lastRenderedPageBreak/>
              <w:t>uzvratni posjet Francuza Dugom Selu</w:t>
            </w:r>
          </w:p>
        </w:tc>
        <w:tc>
          <w:tcPr>
            <w:tcW w:w="1167" w:type="dxa"/>
            <w:tcBorders>
              <w:top w:val="single" w:sz="4" w:space="0" w:color="auto"/>
              <w:left w:val="single" w:sz="4" w:space="0" w:color="auto"/>
              <w:bottom w:val="single" w:sz="4" w:space="0" w:color="auto"/>
              <w:right w:val="single" w:sz="4" w:space="0" w:color="auto"/>
            </w:tcBorders>
            <w:vAlign w:val="center"/>
          </w:tcPr>
          <w:p w14:paraId="2F1B3654"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lastRenderedPageBreak/>
              <w:t>Broj posjeta</w:t>
            </w:r>
          </w:p>
        </w:tc>
        <w:tc>
          <w:tcPr>
            <w:tcW w:w="1559" w:type="dxa"/>
            <w:tcBorders>
              <w:top w:val="single" w:sz="4" w:space="0" w:color="auto"/>
              <w:left w:val="single" w:sz="4" w:space="0" w:color="auto"/>
              <w:bottom w:val="single" w:sz="4" w:space="0" w:color="auto"/>
              <w:right w:val="single" w:sz="4" w:space="0" w:color="auto"/>
            </w:tcBorders>
            <w:noWrap/>
            <w:vAlign w:val="center"/>
          </w:tcPr>
          <w:p w14:paraId="42000C55"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1</w:t>
            </w:r>
          </w:p>
        </w:tc>
        <w:tc>
          <w:tcPr>
            <w:tcW w:w="1476" w:type="dxa"/>
            <w:tcBorders>
              <w:top w:val="single" w:sz="4" w:space="0" w:color="auto"/>
              <w:left w:val="single" w:sz="4" w:space="0" w:color="auto"/>
              <w:bottom w:val="single" w:sz="4" w:space="0" w:color="auto"/>
              <w:right w:val="single" w:sz="4" w:space="0" w:color="auto"/>
            </w:tcBorders>
            <w:noWrap/>
            <w:vAlign w:val="center"/>
          </w:tcPr>
          <w:p w14:paraId="16E5EE3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1</w:t>
            </w:r>
          </w:p>
        </w:tc>
        <w:tc>
          <w:tcPr>
            <w:tcW w:w="1359" w:type="dxa"/>
            <w:tcBorders>
              <w:top w:val="single" w:sz="4" w:space="0" w:color="auto"/>
              <w:left w:val="single" w:sz="4" w:space="0" w:color="auto"/>
              <w:bottom w:val="single" w:sz="4" w:space="0" w:color="auto"/>
              <w:right w:val="single" w:sz="4" w:space="0" w:color="auto"/>
            </w:tcBorders>
            <w:vAlign w:val="center"/>
          </w:tcPr>
          <w:p w14:paraId="0DF0D647"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1</w:t>
            </w:r>
          </w:p>
        </w:tc>
        <w:tc>
          <w:tcPr>
            <w:tcW w:w="1359" w:type="dxa"/>
            <w:tcBorders>
              <w:top w:val="single" w:sz="4" w:space="0" w:color="auto"/>
              <w:left w:val="single" w:sz="4" w:space="0" w:color="auto"/>
              <w:bottom w:val="single" w:sz="4" w:space="0" w:color="auto"/>
              <w:right w:val="single" w:sz="4" w:space="0" w:color="auto"/>
            </w:tcBorders>
          </w:tcPr>
          <w:p w14:paraId="6B5925E7" w14:textId="77777777" w:rsidR="00724360" w:rsidRPr="006C29F1" w:rsidRDefault="00724360" w:rsidP="00D1733B">
            <w:pPr>
              <w:spacing w:after="0"/>
              <w:jc w:val="center"/>
              <w:rPr>
                <w:rFonts w:ascii="Book Antiqua" w:eastAsia="Times New Roman" w:hAnsi="Book Antiqua" w:cs="Arial"/>
                <w:lang w:eastAsia="hr-HR"/>
              </w:rPr>
            </w:pPr>
          </w:p>
          <w:p w14:paraId="560FED07" w14:textId="77777777" w:rsidR="00724360" w:rsidRPr="006C29F1" w:rsidRDefault="00724360" w:rsidP="00D1733B">
            <w:pPr>
              <w:spacing w:after="0"/>
              <w:jc w:val="center"/>
              <w:rPr>
                <w:rFonts w:ascii="Book Antiqua" w:eastAsia="Times New Roman" w:hAnsi="Book Antiqua" w:cs="Arial"/>
                <w:lang w:eastAsia="hr-HR"/>
              </w:rPr>
            </w:pPr>
          </w:p>
          <w:p w14:paraId="3C0504C7" w14:textId="77777777" w:rsidR="00724360" w:rsidRPr="006C29F1" w:rsidRDefault="00724360" w:rsidP="00D1733B">
            <w:pPr>
              <w:spacing w:after="0"/>
              <w:jc w:val="center"/>
              <w:rPr>
                <w:rFonts w:ascii="Book Antiqua" w:eastAsia="Times New Roman" w:hAnsi="Book Antiqua" w:cs="Arial"/>
                <w:lang w:eastAsia="hr-HR"/>
              </w:rPr>
            </w:pPr>
          </w:p>
          <w:p w14:paraId="27951AF7" w14:textId="77777777" w:rsidR="00724360" w:rsidRPr="006C29F1" w:rsidRDefault="00724360" w:rsidP="00D1733B">
            <w:pPr>
              <w:spacing w:after="0"/>
              <w:jc w:val="center"/>
              <w:rPr>
                <w:rFonts w:ascii="Book Antiqua" w:eastAsia="Times New Roman" w:hAnsi="Book Antiqua" w:cs="Arial"/>
                <w:lang w:eastAsia="hr-HR"/>
              </w:rPr>
            </w:pPr>
          </w:p>
          <w:p w14:paraId="1E3832F3" w14:textId="77777777" w:rsidR="00724360" w:rsidRPr="006C29F1" w:rsidRDefault="00724360" w:rsidP="00D1733B">
            <w:pPr>
              <w:spacing w:after="0"/>
              <w:jc w:val="center"/>
              <w:rPr>
                <w:rFonts w:ascii="Book Antiqua" w:eastAsia="Times New Roman" w:hAnsi="Book Antiqua" w:cs="Arial"/>
                <w:lang w:eastAsia="hr-HR"/>
              </w:rPr>
            </w:pPr>
          </w:p>
          <w:p w14:paraId="6D07571C"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1</w:t>
            </w:r>
          </w:p>
        </w:tc>
      </w:tr>
    </w:tbl>
    <w:p w14:paraId="6CE72C11" w14:textId="77777777" w:rsidR="00724360" w:rsidRPr="006C29F1" w:rsidRDefault="00724360" w:rsidP="00724360">
      <w:pPr>
        <w:spacing w:after="0"/>
        <w:rPr>
          <w:rFonts w:ascii="Book Antiqua" w:hAnsi="Book Antiqua" w:cs="Arial"/>
          <w:color w:val="EE0000"/>
        </w:rPr>
      </w:pPr>
    </w:p>
    <w:p w14:paraId="7B9283CE" w14:textId="77777777" w:rsidR="00724360" w:rsidRPr="006C29F1" w:rsidRDefault="00724360" w:rsidP="00724360">
      <w:pPr>
        <w:pStyle w:val="Razina3"/>
        <w:rPr>
          <w:sz w:val="22"/>
          <w:szCs w:val="22"/>
        </w:rPr>
      </w:pPr>
      <w:r w:rsidRPr="128CB54E">
        <w:rPr>
          <w:sz w:val="22"/>
          <w:szCs w:val="22"/>
        </w:rPr>
        <w:t>PRORAČUNSKI KORISNIK 00000 KULTURNO INFORMATIVNI CENTAR DUGO SELO</w:t>
      </w:r>
    </w:p>
    <w:p w14:paraId="3ED76AF3" w14:textId="77777777" w:rsidR="00724360" w:rsidRDefault="00724360" w:rsidP="00724360">
      <w:pPr>
        <w:spacing w:after="0"/>
        <w:rPr>
          <w:rFonts w:ascii="Book Antiqua" w:eastAsia="Book Antiqua" w:hAnsi="Book Antiqua" w:cs="Book Antiqua"/>
          <w:b/>
          <w:bCs/>
          <w:color w:val="EE0000"/>
        </w:rPr>
      </w:pPr>
    </w:p>
    <w:p w14:paraId="692EC285" w14:textId="77777777" w:rsidR="00724360" w:rsidRPr="00B01038" w:rsidRDefault="00724360" w:rsidP="00724360">
      <w:pPr>
        <w:pStyle w:val="ListParagraph"/>
        <w:spacing w:after="0"/>
        <w:rPr>
          <w:rFonts w:ascii="Book Antiqua" w:hAnsi="Book Antiqua" w:cs="Arial"/>
          <w:b/>
        </w:rPr>
      </w:pPr>
      <w:r w:rsidRPr="128CB54E">
        <w:rPr>
          <w:rFonts w:ascii="Book Antiqua" w:hAnsi="Book Antiqua" w:cs="Arial"/>
          <w:b/>
        </w:rPr>
        <w:t>UVOD</w:t>
      </w:r>
    </w:p>
    <w:p w14:paraId="41E944C7" w14:textId="77777777" w:rsidR="00724360" w:rsidRPr="00B01038" w:rsidRDefault="00724360" w:rsidP="00724360">
      <w:pPr>
        <w:spacing w:after="0"/>
        <w:rPr>
          <w:rFonts w:ascii="Book Antiqua" w:hAnsi="Book Antiqua" w:cs="Arial"/>
        </w:rPr>
      </w:pPr>
    </w:p>
    <w:p w14:paraId="2D0065AE" w14:textId="77777777" w:rsidR="00724360" w:rsidRPr="00B01038" w:rsidRDefault="00724360" w:rsidP="00724360">
      <w:pPr>
        <w:spacing w:after="0"/>
        <w:ind w:left="567" w:right="-15"/>
        <w:jc w:val="both"/>
        <w:rPr>
          <w:rFonts w:ascii="Book Antiqua" w:eastAsia="Times New Roman" w:hAnsi="Book Antiqua" w:cs="Segoe UI"/>
        </w:rPr>
      </w:pPr>
      <w:r w:rsidRPr="128CB54E">
        <w:rPr>
          <w:rFonts w:ascii="Book Antiqua" w:eastAsia="Times New Roman" w:hAnsi="Book Antiqua" w:cs="Segoe UI"/>
        </w:rPr>
        <w:t>Kulturna javna ustanova Kulturno informativni centar Dugo Selo ima svojstvo pravne osobe i stekla ga je upisom u sudski registar ustanova. Kulturna javna ustanova Kulturno informativni centar Dugo Selo odgovara za svoje obveze cijelom svojom imovinom. Grad Dugo Selo kao osnivač Kulturne javne ustanove Kulturno informativni centar Dugo Selo odgovara za obveze Kulturne javne ustanove Kulturno informativni centar Dugo Selo solidarno i neograničeno. Prava i dužnosti osnivača vrši Gradsko vijeće Grada Dugog Sela. </w:t>
      </w:r>
    </w:p>
    <w:p w14:paraId="03498075" w14:textId="77777777" w:rsidR="00724360" w:rsidRPr="00B01038" w:rsidRDefault="00724360" w:rsidP="00724360">
      <w:pPr>
        <w:spacing w:after="0"/>
        <w:ind w:left="567" w:right="-15"/>
        <w:jc w:val="both"/>
        <w:rPr>
          <w:rFonts w:ascii="Book Antiqua" w:eastAsia="Times New Roman" w:hAnsi="Book Antiqua" w:cs="Segoe UI"/>
        </w:rPr>
      </w:pPr>
      <w:r w:rsidRPr="128CB54E">
        <w:rPr>
          <w:rFonts w:ascii="Book Antiqua" w:eastAsia="Times New Roman" w:hAnsi="Book Antiqua" w:cs="Segoe UI"/>
        </w:rPr>
        <w:t> </w:t>
      </w:r>
    </w:p>
    <w:p w14:paraId="35D1BD7B" w14:textId="77777777" w:rsidR="00724360" w:rsidRPr="00B01038" w:rsidRDefault="00724360" w:rsidP="00724360">
      <w:pPr>
        <w:spacing w:after="0"/>
        <w:ind w:left="567" w:right="-15"/>
        <w:jc w:val="both"/>
        <w:rPr>
          <w:rFonts w:ascii="Book Antiqua" w:eastAsia="Times New Roman" w:hAnsi="Book Antiqua" w:cs="Segoe UI"/>
        </w:rPr>
      </w:pPr>
      <w:r w:rsidRPr="128CB54E">
        <w:rPr>
          <w:rFonts w:ascii="Book Antiqua" w:eastAsia="Times New Roman" w:hAnsi="Book Antiqua" w:cs="Segoe UI"/>
        </w:rPr>
        <w:t>      Djelatnost kulturne javne ustanove Kulturno informativni centar Dugo Selo: </w:t>
      </w:r>
    </w:p>
    <w:p w14:paraId="4A5EDB45" w14:textId="77777777" w:rsidR="00724360" w:rsidRPr="00B01038" w:rsidRDefault="00724360" w:rsidP="00724360">
      <w:pPr>
        <w:spacing w:after="120" w:line="240" w:lineRule="auto"/>
        <w:ind w:left="567"/>
        <w:rPr>
          <w:rFonts w:ascii="Book Antiqua" w:eastAsia="Times New Roman" w:hAnsi="Book Antiqua" w:cs="Segoe UI"/>
        </w:rPr>
      </w:pPr>
      <w:r w:rsidRPr="49B4795E">
        <w:rPr>
          <w:rFonts w:ascii="Book Antiqua" w:eastAsia="Times New Roman" w:hAnsi="Book Antiqua" w:cs="Segoe UI"/>
        </w:rPr>
        <w:t>1. audiovizualna djelatnost uključujući i javno prikazivanje audiovizualnih djela</w:t>
      </w:r>
    </w:p>
    <w:p w14:paraId="340ED0C4" w14:textId="77777777" w:rsidR="00724360" w:rsidRPr="00B01038" w:rsidRDefault="00724360" w:rsidP="00724360">
      <w:pPr>
        <w:spacing w:after="120" w:line="240" w:lineRule="auto"/>
        <w:ind w:left="567"/>
        <w:rPr>
          <w:rFonts w:ascii="Book Antiqua" w:eastAsia="Times New Roman" w:hAnsi="Book Antiqua" w:cs="Segoe UI"/>
        </w:rPr>
      </w:pPr>
      <w:r w:rsidRPr="49B4795E">
        <w:rPr>
          <w:rFonts w:ascii="Book Antiqua" w:eastAsia="Times New Roman" w:hAnsi="Book Antiqua" w:cs="Segoe UI"/>
        </w:rPr>
        <w:t>2. vizualne umjetnosti, dizajn i arhitektura</w:t>
      </w:r>
    </w:p>
    <w:p w14:paraId="376BBBDB" w14:textId="77777777" w:rsidR="00724360" w:rsidRPr="00B01038" w:rsidRDefault="00724360" w:rsidP="00724360">
      <w:pPr>
        <w:spacing w:after="120" w:line="240" w:lineRule="auto"/>
        <w:ind w:left="567"/>
        <w:rPr>
          <w:rFonts w:ascii="Book Antiqua" w:eastAsia="Times New Roman" w:hAnsi="Book Antiqua" w:cs="Segoe UI"/>
        </w:rPr>
      </w:pPr>
      <w:r w:rsidRPr="195433D5">
        <w:rPr>
          <w:rFonts w:ascii="Book Antiqua" w:eastAsia="Times New Roman" w:hAnsi="Book Antiqua" w:cs="Segoe UI"/>
        </w:rPr>
        <w:t>3. interdisciplinarne i nove umjetničke i kulturne prakse</w:t>
      </w:r>
    </w:p>
    <w:p w14:paraId="3B12936E" w14:textId="77777777" w:rsidR="00724360" w:rsidRPr="00B01038" w:rsidRDefault="00724360" w:rsidP="00724360">
      <w:pPr>
        <w:spacing w:after="120" w:line="240" w:lineRule="auto"/>
        <w:ind w:left="567"/>
        <w:rPr>
          <w:rFonts w:ascii="Book Antiqua" w:eastAsia="Times New Roman" w:hAnsi="Book Antiqua" w:cs="Segoe UI"/>
        </w:rPr>
      </w:pPr>
      <w:r w:rsidRPr="195433D5">
        <w:rPr>
          <w:rFonts w:ascii="Book Antiqua" w:eastAsia="Times New Roman" w:hAnsi="Book Antiqua" w:cs="Segoe UI"/>
        </w:rPr>
        <w:t>4. digitalna umjetnost</w:t>
      </w:r>
    </w:p>
    <w:p w14:paraId="52AEB8C1" w14:textId="77777777" w:rsidR="00724360" w:rsidRPr="00B01038" w:rsidRDefault="00724360" w:rsidP="00724360">
      <w:pPr>
        <w:spacing w:after="120" w:line="240" w:lineRule="auto"/>
        <w:ind w:left="567"/>
        <w:rPr>
          <w:rFonts w:ascii="Book Antiqua" w:eastAsia="Times New Roman" w:hAnsi="Book Antiqua" w:cs="Segoe UI"/>
        </w:rPr>
      </w:pPr>
      <w:r w:rsidRPr="3B7082E7">
        <w:rPr>
          <w:rFonts w:ascii="Book Antiqua" w:eastAsia="Times New Roman" w:hAnsi="Book Antiqua" w:cs="Segoe UI"/>
        </w:rPr>
        <w:t>5. kulturno-umjetnički amaterizam</w:t>
      </w:r>
    </w:p>
    <w:p w14:paraId="13F29D22" w14:textId="77777777" w:rsidR="00724360" w:rsidRPr="00B01038" w:rsidRDefault="00724360" w:rsidP="00724360">
      <w:pPr>
        <w:spacing w:after="120" w:line="240" w:lineRule="auto"/>
        <w:ind w:left="567"/>
        <w:rPr>
          <w:rFonts w:ascii="Book Antiqua" w:eastAsia="Times New Roman" w:hAnsi="Book Antiqua" w:cs="Segoe UI"/>
        </w:rPr>
      </w:pPr>
      <w:r w:rsidRPr="3B7082E7">
        <w:rPr>
          <w:rFonts w:ascii="Book Antiqua" w:eastAsia="Times New Roman" w:hAnsi="Book Antiqua" w:cs="Segoe UI"/>
        </w:rPr>
        <w:t>6. skrbi o zaštiti i očuvanju te upravlja kulturnom baštinom</w:t>
      </w:r>
    </w:p>
    <w:p w14:paraId="5D82CCBC" w14:textId="77777777" w:rsidR="00724360" w:rsidRPr="00B01038" w:rsidRDefault="00724360" w:rsidP="00724360">
      <w:pPr>
        <w:spacing w:after="120" w:line="240" w:lineRule="auto"/>
        <w:ind w:left="567"/>
        <w:rPr>
          <w:rFonts w:ascii="Book Antiqua" w:eastAsia="Times New Roman" w:hAnsi="Book Antiqua" w:cs="Segoe UI"/>
        </w:rPr>
      </w:pPr>
      <w:r w:rsidRPr="265121B5">
        <w:rPr>
          <w:rFonts w:ascii="Book Antiqua" w:eastAsia="Times New Roman" w:hAnsi="Book Antiqua" w:cs="Segoe UI"/>
        </w:rPr>
        <w:t>7. međunarodna kulturna suradnja i mobilnost</w:t>
      </w:r>
    </w:p>
    <w:p w14:paraId="7DF528A7" w14:textId="77777777" w:rsidR="00724360" w:rsidRPr="00B01038" w:rsidRDefault="00724360" w:rsidP="00724360">
      <w:pPr>
        <w:spacing w:after="120" w:line="240" w:lineRule="auto"/>
        <w:ind w:left="567"/>
        <w:rPr>
          <w:rFonts w:ascii="Book Antiqua" w:eastAsia="Times New Roman" w:hAnsi="Book Antiqua" w:cs="Segoe UI"/>
        </w:rPr>
      </w:pPr>
      <w:r w:rsidRPr="265121B5">
        <w:rPr>
          <w:rFonts w:ascii="Book Antiqua" w:eastAsia="Times New Roman" w:hAnsi="Book Antiqua" w:cs="Segoe UI"/>
        </w:rPr>
        <w:t>8. dostupnost, pristup i sudjelovanje u kulturi</w:t>
      </w:r>
    </w:p>
    <w:p w14:paraId="41257F23" w14:textId="77777777" w:rsidR="00724360" w:rsidRPr="00B01038" w:rsidRDefault="00724360" w:rsidP="00724360">
      <w:pPr>
        <w:spacing w:after="120" w:line="240" w:lineRule="auto"/>
        <w:ind w:left="567"/>
        <w:rPr>
          <w:rFonts w:ascii="Book Antiqua" w:eastAsia="Times New Roman" w:hAnsi="Book Antiqua" w:cs="Segoe UI"/>
        </w:rPr>
      </w:pPr>
      <w:r w:rsidRPr="265121B5">
        <w:rPr>
          <w:rFonts w:ascii="Book Antiqua" w:eastAsia="Times New Roman" w:hAnsi="Book Antiqua" w:cs="Segoe UI"/>
        </w:rPr>
        <w:t>9. raznolikost kulturnih izričaja</w:t>
      </w:r>
    </w:p>
    <w:p w14:paraId="568B2DEA" w14:textId="77777777" w:rsidR="00724360" w:rsidRPr="00B01038" w:rsidRDefault="00724360" w:rsidP="00724360">
      <w:pPr>
        <w:spacing w:after="120" w:line="240" w:lineRule="auto"/>
        <w:ind w:left="567"/>
        <w:rPr>
          <w:rFonts w:ascii="Book Antiqua" w:eastAsia="Times New Roman" w:hAnsi="Book Antiqua" w:cs="Segoe UI"/>
        </w:rPr>
      </w:pPr>
      <w:r w:rsidRPr="16914827">
        <w:rPr>
          <w:rFonts w:ascii="Book Antiqua" w:eastAsia="Times New Roman" w:hAnsi="Book Antiqua" w:cs="Segoe UI"/>
        </w:rPr>
        <w:t>10. poduzetništvo u kulturnim i kreativnim industrijama</w:t>
      </w:r>
    </w:p>
    <w:p w14:paraId="346D5FCC" w14:textId="77777777" w:rsidR="00724360" w:rsidRPr="00B01038" w:rsidRDefault="00724360" w:rsidP="00724360">
      <w:pPr>
        <w:spacing w:after="120" w:line="240" w:lineRule="auto"/>
        <w:ind w:left="567"/>
        <w:rPr>
          <w:rFonts w:ascii="Book Antiqua" w:eastAsia="Times New Roman" w:hAnsi="Book Antiqua" w:cs="Segoe UI"/>
        </w:rPr>
      </w:pPr>
      <w:r w:rsidRPr="16914827">
        <w:rPr>
          <w:rFonts w:ascii="Book Antiqua" w:eastAsia="Times New Roman" w:hAnsi="Book Antiqua" w:cs="Segoe UI"/>
        </w:rPr>
        <w:t>11. digitalizacija u području kulture</w:t>
      </w:r>
    </w:p>
    <w:p w14:paraId="6300DD43" w14:textId="77777777" w:rsidR="00724360" w:rsidRPr="00B01038" w:rsidRDefault="00724360" w:rsidP="00724360">
      <w:pPr>
        <w:spacing w:after="120" w:line="240" w:lineRule="auto"/>
        <w:ind w:left="567"/>
        <w:rPr>
          <w:rFonts w:ascii="Book Antiqua" w:eastAsia="Times New Roman" w:hAnsi="Book Antiqua" w:cs="Segoe UI"/>
        </w:rPr>
      </w:pPr>
      <w:r w:rsidRPr="16914827">
        <w:rPr>
          <w:rFonts w:ascii="Book Antiqua" w:eastAsia="Times New Roman" w:hAnsi="Book Antiqua" w:cs="Segoe UI"/>
        </w:rPr>
        <w:t>12. pripremu i organizaciju te prikazivanje i predstavljanje kulturno-umjetničkog stvaralaštva</w:t>
      </w:r>
    </w:p>
    <w:p w14:paraId="33355079" w14:textId="77777777" w:rsidR="00724360" w:rsidRPr="00B01038" w:rsidRDefault="00724360" w:rsidP="00724360">
      <w:pPr>
        <w:spacing w:after="120" w:line="240" w:lineRule="auto"/>
        <w:ind w:left="567"/>
        <w:rPr>
          <w:rFonts w:ascii="Book Antiqua" w:eastAsia="Times New Roman" w:hAnsi="Book Antiqua" w:cs="Segoe UI"/>
        </w:rPr>
      </w:pPr>
      <w:r w:rsidRPr="16914827">
        <w:rPr>
          <w:rFonts w:ascii="Book Antiqua" w:eastAsia="Times New Roman" w:hAnsi="Book Antiqua" w:cs="Segoe UI"/>
        </w:rPr>
        <w:t>13. organizaciju radionica, tribina, predavanja, konferencija i stručnih skupova</w:t>
      </w:r>
    </w:p>
    <w:p w14:paraId="1F5CF279" w14:textId="77777777" w:rsidR="00724360" w:rsidRPr="00B01038" w:rsidRDefault="00724360" w:rsidP="00724360">
      <w:pPr>
        <w:spacing w:after="120" w:line="240" w:lineRule="auto"/>
        <w:ind w:left="567"/>
        <w:rPr>
          <w:rFonts w:ascii="Book Antiqua" w:eastAsia="Times New Roman" w:hAnsi="Book Antiqua" w:cs="Segoe UI"/>
        </w:rPr>
      </w:pPr>
      <w:r w:rsidRPr="7D1F30D9">
        <w:rPr>
          <w:rFonts w:ascii="Book Antiqua" w:eastAsia="Times New Roman" w:hAnsi="Book Antiqua" w:cs="Segoe UI"/>
        </w:rPr>
        <w:t>14. aktivnosti i manifestacije usmjerene na povećanje dostupnosti, pristupa i sudjelovanja u kulturi, raznolikosti kulturnog sadržaja te suradnje s organizacijama civilnoga društva</w:t>
      </w:r>
    </w:p>
    <w:p w14:paraId="4BCECE7E" w14:textId="77777777" w:rsidR="00724360" w:rsidRPr="00B01038" w:rsidRDefault="00724360" w:rsidP="00724360">
      <w:pPr>
        <w:spacing w:after="120" w:line="240" w:lineRule="auto"/>
        <w:ind w:left="567"/>
        <w:rPr>
          <w:rFonts w:ascii="Book Antiqua" w:eastAsia="Times New Roman" w:hAnsi="Book Antiqua" w:cs="Segoe UI"/>
        </w:rPr>
      </w:pPr>
      <w:r w:rsidRPr="7D1F30D9">
        <w:rPr>
          <w:rFonts w:ascii="Book Antiqua" w:eastAsia="Times New Roman" w:hAnsi="Book Antiqua" w:cs="Segoe UI"/>
        </w:rPr>
        <w:t>15. promicanje svih oblika kulturno-umjetničkog stvaralaštva</w:t>
      </w:r>
    </w:p>
    <w:p w14:paraId="57D49D00" w14:textId="77777777" w:rsidR="00724360" w:rsidRPr="00B01038" w:rsidRDefault="00724360" w:rsidP="00724360">
      <w:pPr>
        <w:spacing w:after="120" w:line="240" w:lineRule="auto"/>
        <w:ind w:left="567"/>
        <w:rPr>
          <w:rFonts w:ascii="Book Antiqua" w:eastAsia="Times New Roman" w:hAnsi="Book Antiqua" w:cs="Segoe UI"/>
        </w:rPr>
      </w:pPr>
      <w:r w:rsidRPr="7D1F30D9">
        <w:rPr>
          <w:rFonts w:ascii="Book Antiqua" w:eastAsia="Times New Roman" w:hAnsi="Book Antiqua" w:cs="Segoe UI"/>
        </w:rPr>
        <w:t>16. ustupanje prostora u svrhu organizacije kazališnih, glazbenih, estradnih, filmskih i drugih kulturno-umjetničkih programa ili drugih događaja</w:t>
      </w:r>
    </w:p>
    <w:p w14:paraId="1297F20D" w14:textId="77777777" w:rsidR="00724360" w:rsidRPr="00B01038" w:rsidRDefault="00724360" w:rsidP="00724360">
      <w:pPr>
        <w:spacing w:after="120" w:line="240" w:lineRule="auto"/>
        <w:ind w:left="567"/>
        <w:rPr>
          <w:rFonts w:ascii="Book Antiqua" w:eastAsia="Times New Roman" w:hAnsi="Book Antiqua" w:cs="Segoe UI"/>
        </w:rPr>
      </w:pPr>
      <w:r w:rsidRPr="7D1F30D9">
        <w:rPr>
          <w:rFonts w:ascii="Book Antiqua" w:eastAsia="Times New Roman" w:hAnsi="Book Antiqua" w:cs="Segoe UI"/>
        </w:rPr>
        <w:t>17. proizvodnja i prodaja umjetničkih djela, knjiga, audio i video materijala i drugih vlastitih proizvoda te suvenira u svezi s izvršenjem registrirane djelatnosti</w:t>
      </w:r>
    </w:p>
    <w:p w14:paraId="6A2DA986" w14:textId="77777777" w:rsidR="00724360" w:rsidRPr="00B01038" w:rsidRDefault="00724360" w:rsidP="00724360">
      <w:pPr>
        <w:spacing w:after="120" w:line="240" w:lineRule="auto"/>
        <w:ind w:left="567"/>
        <w:rPr>
          <w:rFonts w:ascii="Book Antiqua" w:eastAsia="Times New Roman" w:hAnsi="Book Antiqua" w:cs="Segoe UI"/>
        </w:rPr>
      </w:pPr>
      <w:r w:rsidRPr="7D1F30D9">
        <w:rPr>
          <w:rFonts w:ascii="Book Antiqua" w:eastAsia="Times New Roman" w:hAnsi="Book Antiqua" w:cs="Segoe UI"/>
        </w:rPr>
        <w:lastRenderedPageBreak/>
        <w:t>18. ostvarivanje i promicanje nacionalnih i interkulturnih vrijednosti</w:t>
      </w:r>
    </w:p>
    <w:p w14:paraId="74CD5A7C" w14:textId="77777777" w:rsidR="00724360" w:rsidRPr="00B01038" w:rsidRDefault="00724360" w:rsidP="00724360">
      <w:pPr>
        <w:spacing w:after="120" w:line="240" w:lineRule="auto"/>
        <w:ind w:left="567"/>
        <w:rPr>
          <w:rFonts w:ascii="Book Antiqua" w:eastAsia="Times New Roman" w:hAnsi="Book Antiqua" w:cs="Segoe UI"/>
        </w:rPr>
      </w:pPr>
      <w:r w:rsidRPr="7D1F30D9">
        <w:rPr>
          <w:rFonts w:ascii="Book Antiqua" w:eastAsia="Times New Roman" w:hAnsi="Book Antiqua" w:cs="Segoe UI"/>
        </w:rPr>
        <w:t>19. javno informiranje putem tiska</w:t>
      </w:r>
    </w:p>
    <w:p w14:paraId="05153AF7" w14:textId="77777777" w:rsidR="00724360" w:rsidRPr="00B01038" w:rsidRDefault="00724360" w:rsidP="00724360">
      <w:pPr>
        <w:spacing w:after="120" w:line="240" w:lineRule="auto"/>
        <w:ind w:left="567"/>
        <w:rPr>
          <w:rFonts w:ascii="Book Antiqua" w:eastAsia="Times New Roman" w:hAnsi="Book Antiqua" w:cs="Segoe UI"/>
        </w:rPr>
      </w:pPr>
      <w:r w:rsidRPr="7D1F30D9">
        <w:rPr>
          <w:rFonts w:ascii="Book Antiqua" w:eastAsia="Times New Roman" w:hAnsi="Book Antiqua" w:cs="Segoe UI"/>
        </w:rPr>
        <w:t>20. nakladnička djelatnost</w:t>
      </w:r>
    </w:p>
    <w:p w14:paraId="1A83C935" w14:textId="77777777" w:rsidR="00724360" w:rsidRPr="00B01038" w:rsidRDefault="00724360" w:rsidP="00724360">
      <w:pPr>
        <w:spacing w:after="0"/>
        <w:ind w:left="567" w:right="-15"/>
        <w:jc w:val="both"/>
        <w:rPr>
          <w:rFonts w:ascii="Book Antiqua" w:eastAsia="Times New Roman" w:hAnsi="Book Antiqua" w:cs="Segoe UI"/>
        </w:rPr>
      </w:pPr>
      <w:r w:rsidRPr="00B01038">
        <w:rPr>
          <w:rFonts w:ascii="Book Antiqua" w:eastAsia="Times New Roman" w:hAnsi="Book Antiqua" w:cs="Segoe UI"/>
          <w:color w:val="FF0000"/>
        </w:rPr>
        <w:t> </w:t>
      </w:r>
      <w:r w:rsidRPr="7D1F30D9">
        <w:rPr>
          <w:rFonts w:ascii="Book Antiqua" w:hAnsi="Book Antiqua"/>
          <w:b/>
        </w:rPr>
        <w:t>Zakonska osnova za donošenje financijskog plana</w:t>
      </w:r>
      <w:r w:rsidRPr="7D1F30D9">
        <w:rPr>
          <w:rFonts w:ascii="Book Antiqua" w:hAnsi="Book Antiqua"/>
        </w:rPr>
        <w:t xml:space="preserve">: </w:t>
      </w:r>
      <w:r w:rsidRPr="7D1F30D9">
        <w:rPr>
          <w:rFonts w:ascii="Book Antiqua" w:hAnsi="Book Antiqua"/>
          <w:b/>
        </w:rPr>
        <w:t>Zakon o proračunu ( NN 144/21 )</w:t>
      </w:r>
    </w:p>
    <w:p w14:paraId="4CCAC7ED" w14:textId="77777777" w:rsidR="00724360" w:rsidRDefault="00724360" w:rsidP="00724360">
      <w:pPr>
        <w:spacing w:after="0"/>
        <w:ind w:left="567" w:right="-15"/>
        <w:jc w:val="both"/>
        <w:rPr>
          <w:rFonts w:ascii="Book Antiqua" w:hAnsi="Book Antiqua"/>
          <w:b/>
          <w:bCs/>
        </w:rPr>
      </w:pPr>
    </w:p>
    <w:p w14:paraId="1A64A87D" w14:textId="77777777" w:rsidR="00724360" w:rsidRPr="00B01038" w:rsidRDefault="00724360" w:rsidP="00724360">
      <w:pPr>
        <w:pStyle w:val="NoSpacing"/>
        <w:ind w:left="567"/>
        <w:rPr>
          <w:rFonts w:ascii="Book Antiqua" w:hAnsi="Book Antiqua"/>
        </w:rPr>
      </w:pPr>
      <w:r w:rsidRPr="7D1F30D9">
        <w:rPr>
          <w:rFonts w:ascii="Book Antiqua" w:hAnsi="Book Antiqua"/>
        </w:rPr>
        <w:t xml:space="preserve"> </w:t>
      </w:r>
    </w:p>
    <w:p w14:paraId="22A091A3" w14:textId="77777777" w:rsidR="00724360" w:rsidRPr="00B01038" w:rsidRDefault="00724360" w:rsidP="00724360">
      <w:pPr>
        <w:pStyle w:val="NoSpacing"/>
        <w:ind w:left="567"/>
        <w:jc w:val="both"/>
        <w:rPr>
          <w:rFonts w:ascii="Book Antiqua" w:hAnsi="Book Antiqua"/>
        </w:rPr>
      </w:pPr>
      <w:r w:rsidRPr="7D1F30D9">
        <w:rPr>
          <w:rFonts w:ascii="Book Antiqua" w:hAnsi="Book Antiqua"/>
          <w:b/>
        </w:rPr>
        <w:t>Financijski plan kulturne javne ustanove Kulturno informativni centar Dugo Selo sastoji se od</w:t>
      </w:r>
      <w:r w:rsidRPr="7D1F30D9">
        <w:rPr>
          <w:rFonts w:ascii="Book Antiqua" w:hAnsi="Book Antiqua"/>
        </w:rPr>
        <w:t>:</w:t>
      </w:r>
    </w:p>
    <w:p w14:paraId="04FFE5F9" w14:textId="77777777" w:rsidR="00724360" w:rsidRPr="00B01038" w:rsidRDefault="00724360" w:rsidP="00724360">
      <w:pPr>
        <w:pStyle w:val="NoSpacing"/>
        <w:ind w:left="567"/>
        <w:jc w:val="both"/>
        <w:rPr>
          <w:rFonts w:ascii="Book Antiqua" w:hAnsi="Book Antiqua"/>
        </w:rPr>
      </w:pPr>
    </w:p>
    <w:p w14:paraId="68262712" w14:textId="77777777" w:rsidR="00724360" w:rsidRPr="00B01038" w:rsidRDefault="00724360" w:rsidP="00724360">
      <w:pPr>
        <w:pStyle w:val="NoSpacing"/>
        <w:ind w:left="567"/>
        <w:jc w:val="both"/>
        <w:rPr>
          <w:rFonts w:ascii="Book Antiqua" w:hAnsi="Book Antiqua"/>
        </w:rPr>
      </w:pPr>
      <w:r w:rsidRPr="7D1F30D9">
        <w:rPr>
          <w:rFonts w:ascii="Book Antiqua" w:hAnsi="Book Antiqua"/>
          <w:b/>
        </w:rPr>
        <w:t>OPĆI DIO</w:t>
      </w:r>
      <w:r w:rsidRPr="7D1F30D9">
        <w:rPr>
          <w:rFonts w:ascii="Book Antiqua" w:hAnsi="Book Antiqua"/>
        </w:rPr>
        <w:t xml:space="preserve">:  </w:t>
      </w:r>
    </w:p>
    <w:p w14:paraId="1AB5BE6D" w14:textId="77777777" w:rsidR="00724360" w:rsidRPr="00B01038" w:rsidRDefault="00724360" w:rsidP="00724360">
      <w:pPr>
        <w:pStyle w:val="NoSpacing"/>
        <w:ind w:left="567"/>
        <w:jc w:val="both"/>
        <w:rPr>
          <w:rFonts w:ascii="Book Antiqua" w:hAnsi="Book Antiqua"/>
        </w:rPr>
      </w:pPr>
      <w:r w:rsidRPr="7D1F30D9">
        <w:rPr>
          <w:rFonts w:ascii="Book Antiqua" w:hAnsi="Book Antiqua"/>
        </w:rPr>
        <w:t>- Sažetak računa prihoda i rashoda i Računa financiranja</w:t>
      </w:r>
    </w:p>
    <w:p w14:paraId="495709C1" w14:textId="77777777" w:rsidR="00724360" w:rsidRPr="00B01038" w:rsidRDefault="00724360" w:rsidP="00724360">
      <w:pPr>
        <w:pStyle w:val="NoSpacing"/>
        <w:ind w:left="567"/>
        <w:jc w:val="both"/>
        <w:rPr>
          <w:rFonts w:ascii="Book Antiqua" w:hAnsi="Book Antiqua"/>
        </w:rPr>
      </w:pPr>
      <w:r w:rsidRPr="7D1F30D9">
        <w:rPr>
          <w:rFonts w:ascii="Book Antiqua" w:hAnsi="Book Antiqua"/>
        </w:rPr>
        <w:t xml:space="preserve">- Račun prihoda i rashoda iskazanih prema izvorima financiranja i ekonomskoj klasifikaciji </w:t>
      </w:r>
    </w:p>
    <w:p w14:paraId="2B1E06C2" w14:textId="77777777" w:rsidR="00724360" w:rsidRPr="00B01038" w:rsidRDefault="00724360" w:rsidP="00724360">
      <w:pPr>
        <w:pStyle w:val="NoSpacing"/>
        <w:ind w:left="567"/>
        <w:jc w:val="both"/>
        <w:rPr>
          <w:rFonts w:ascii="Book Antiqua" w:hAnsi="Book Antiqua"/>
        </w:rPr>
      </w:pPr>
      <w:r w:rsidRPr="7D1F30D9">
        <w:rPr>
          <w:rFonts w:ascii="Book Antiqua" w:hAnsi="Book Antiqua"/>
        </w:rPr>
        <w:t xml:space="preserve">- Rashode prema funkcijskoj klasifikaciji </w:t>
      </w:r>
    </w:p>
    <w:p w14:paraId="39F60B8E" w14:textId="77777777" w:rsidR="00724360" w:rsidRPr="00B01038" w:rsidRDefault="00724360" w:rsidP="00724360">
      <w:pPr>
        <w:pStyle w:val="NoSpacing"/>
        <w:ind w:left="567"/>
        <w:jc w:val="both"/>
        <w:rPr>
          <w:rFonts w:ascii="Book Antiqua" w:hAnsi="Book Antiqua"/>
        </w:rPr>
      </w:pPr>
      <w:r w:rsidRPr="7D1F30D9">
        <w:rPr>
          <w:rFonts w:ascii="Book Antiqua" w:hAnsi="Book Antiqua"/>
        </w:rPr>
        <w:t>- Obrazloženje planiranih prihoda i primitaka, rashoda i izdataka</w:t>
      </w:r>
    </w:p>
    <w:p w14:paraId="2F262093" w14:textId="77777777" w:rsidR="00724360" w:rsidRPr="00B01038" w:rsidRDefault="00724360" w:rsidP="00724360">
      <w:pPr>
        <w:pStyle w:val="NoSpacing"/>
        <w:ind w:left="567"/>
        <w:jc w:val="both"/>
        <w:rPr>
          <w:rFonts w:ascii="Book Antiqua" w:hAnsi="Book Antiqua"/>
        </w:rPr>
      </w:pPr>
    </w:p>
    <w:p w14:paraId="64BC8702" w14:textId="77777777" w:rsidR="00724360" w:rsidRPr="00B01038" w:rsidRDefault="00724360" w:rsidP="00724360">
      <w:pPr>
        <w:pStyle w:val="NoSpacing"/>
        <w:ind w:left="567"/>
        <w:jc w:val="both"/>
        <w:rPr>
          <w:rFonts w:ascii="Book Antiqua" w:hAnsi="Book Antiqua"/>
        </w:rPr>
      </w:pPr>
      <w:r w:rsidRPr="7D1F30D9">
        <w:rPr>
          <w:rFonts w:ascii="Book Antiqua" w:hAnsi="Book Antiqua"/>
          <w:b/>
        </w:rPr>
        <w:t>POSEBNI DIO</w:t>
      </w:r>
      <w:r w:rsidRPr="7D1F30D9">
        <w:rPr>
          <w:rFonts w:ascii="Book Antiqua" w:hAnsi="Book Antiqua"/>
        </w:rPr>
        <w:t xml:space="preserve">: </w:t>
      </w:r>
    </w:p>
    <w:p w14:paraId="2F944F3D" w14:textId="77777777" w:rsidR="00724360" w:rsidRPr="00B01038" w:rsidRDefault="00724360" w:rsidP="00724360">
      <w:pPr>
        <w:pStyle w:val="NoSpacing"/>
        <w:ind w:left="567"/>
        <w:jc w:val="both"/>
        <w:rPr>
          <w:rFonts w:ascii="Book Antiqua" w:hAnsi="Book Antiqua"/>
        </w:rPr>
      </w:pPr>
      <w:r w:rsidRPr="7D1F30D9">
        <w:rPr>
          <w:rFonts w:ascii="Book Antiqua" w:hAnsi="Book Antiqua"/>
        </w:rPr>
        <w:t xml:space="preserve">- Plan rashoda iskazanih izvorima financiranja i ekonomskoj klasifikaciji na razini  skupine  računskog   </w:t>
      </w:r>
    </w:p>
    <w:p w14:paraId="67B0A622" w14:textId="77777777" w:rsidR="00724360" w:rsidRPr="00B01038" w:rsidRDefault="00724360" w:rsidP="00724360">
      <w:pPr>
        <w:pStyle w:val="NoSpacing"/>
        <w:ind w:left="567"/>
        <w:jc w:val="both"/>
        <w:rPr>
          <w:rFonts w:ascii="Book Antiqua" w:hAnsi="Book Antiqua"/>
        </w:rPr>
      </w:pPr>
      <w:r w:rsidRPr="7D1F30D9">
        <w:rPr>
          <w:rFonts w:ascii="Book Antiqua" w:hAnsi="Book Antiqua"/>
        </w:rPr>
        <w:t xml:space="preserve">  plana raspoređenih u programe koji se sastoje od aktivnosti i projekata</w:t>
      </w:r>
    </w:p>
    <w:p w14:paraId="7EE2516C" w14:textId="77777777" w:rsidR="00724360" w:rsidRPr="00B01038" w:rsidRDefault="00724360" w:rsidP="00724360">
      <w:pPr>
        <w:pStyle w:val="NoSpacing"/>
        <w:ind w:left="567"/>
        <w:jc w:val="both"/>
        <w:rPr>
          <w:rFonts w:ascii="Book Antiqua" w:hAnsi="Book Antiqua"/>
          <w:b/>
        </w:rPr>
      </w:pPr>
      <w:r w:rsidRPr="7D1F30D9">
        <w:rPr>
          <w:rFonts w:ascii="Book Antiqua" w:hAnsi="Book Antiqua"/>
        </w:rPr>
        <w:t xml:space="preserve">-Obrazloženje planiranih aktivnosti i projekata </w:t>
      </w:r>
    </w:p>
    <w:p w14:paraId="4B5A8BBA" w14:textId="77777777" w:rsidR="00724360" w:rsidRPr="00B01038" w:rsidRDefault="00724360" w:rsidP="00724360">
      <w:pPr>
        <w:pStyle w:val="NoSpacing"/>
        <w:ind w:left="567"/>
        <w:jc w:val="both"/>
        <w:rPr>
          <w:rFonts w:ascii="Book Antiqua" w:hAnsi="Book Antiqua"/>
          <w:b/>
        </w:rPr>
      </w:pPr>
    </w:p>
    <w:p w14:paraId="6BAF4332" w14:textId="77777777" w:rsidR="00724360" w:rsidRPr="00B01038" w:rsidRDefault="00724360" w:rsidP="00724360">
      <w:pPr>
        <w:pStyle w:val="NoSpacing"/>
        <w:ind w:left="567"/>
        <w:jc w:val="both"/>
        <w:rPr>
          <w:rFonts w:ascii="Book Antiqua" w:hAnsi="Book Antiqua"/>
        </w:rPr>
      </w:pPr>
      <w:r w:rsidRPr="7D1F30D9">
        <w:rPr>
          <w:rFonts w:ascii="Book Antiqua" w:hAnsi="Book Antiqua"/>
          <w:b/>
        </w:rPr>
        <w:t>OPĆI DIO – Obrazloženje</w:t>
      </w:r>
    </w:p>
    <w:p w14:paraId="3DB1D332" w14:textId="77777777" w:rsidR="00724360" w:rsidRPr="00B01038" w:rsidRDefault="00724360" w:rsidP="00724360">
      <w:pPr>
        <w:pStyle w:val="NoSpacing"/>
        <w:ind w:left="567"/>
        <w:jc w:val="both"/>
        <w:rPr>
          <w:rFonts w:ascii="Book Antiqua" w:hAnsi="Book Antiqua"/>
          <w:b/>
        </w:rPr>
      </w:pPr>
    </w:p>
    <w:p w14:paraId="69FFECB8" w14:textId="77777777" w:rsidR="00724360" w:rsidRPr="00B01038" w:rsidRDefault="00724360" w:rsidP="00724360">
      <w:pPr>
        <w:pStyle w:val="NoSpacing"/>
        <w:ind w:left="567"/>
        <w:jc w:val="both"/>
        <w:rPr>
          <w:rFonts w:ascii="Book Antiqua" w:hAnsi="Book Antiqua"/>
        </w:rPr>
      </w:pPr>
      <w:r w:rsidRPr="7D1F30D9">
        <w:rPr>
          <w:rFonts w:ascii="Book Antiqua" w:hAnsi="Book Antiqua"/>
        </w:rPr>
        <w:t>Opći dio Financijskog plana prikazani su i obrazloženi prihodi i rashodi prema izvorima financiranja na razini skupine računskog plana sukladno propisima Zakona o proračunu.</w:t>
      </w:r>
    </w:p>
    <w:p w14:paraId="1A293A98" w14:textId="77777777" w:rsidR="00724360" w:rsidRPr="00B01038" w:rsidRDefault="00724360" w:rsidP="00724360">
      <w:pPr>
        <w:pStyle w:val="NoSpacing"/>
        <w:ind w:left="567"/>
        <w:jc w:val="both"/>
        <w:rPr>
          <w:rFonts w:ascii="Book Antiqua" w:hAnsi="Book Antiqua"/>
        </w:rPr>
      </w:pPr>
      <w:r w:rsidRPr="7D1F30D9">
        <w:rPr>
          <w:rFonts w:ascii="Book Antiqua" w:hAnsi="Book Antiqua"/>
        </w:rPr>
        <w:t>Ukupni prihodi i rashodi planiraju se za 2025. godinu, jer u ovoj godini nije bilo prihoda i rashoda.</w:t>
      </w:r>
    </w:p>
    <w:p w14:paraId="3AB99456" w14:textId="77777777" w:rsidR="00724360" w:rsidRPr="00B01038" w:rsidRDefault="00724360" w:rsidP="00724360">
      <w:pPr>
        <w:pStyle w:val="NoSpacing"/>
        <w:ind w:left="567"/>
        <w:jc w:val="both"/>
        <w:rPr>
          <w:rFonts w:ascii="Book Antiqua" w:hAnsi="Book Antiqua"/>
        </w:rPr>
      </w:pPr>
    </w:p>
    <w:p w14:paraId="7C7C8D24" w14:textId="77777777" w:rsidR="00724360" w:rsidRPr="00B01038" w:rsidRDefault="00724360" w:rsidP="00724360">
      <w:pPr>
        <w:pStyle w:val="NoSpacing"/>
        <w:ind w:left="567"/>
        <w:jc w:val="both"/>
        <w:rPr>
          <w:rFonts w:ascii="Book Antiqua" w:hAnsi="Book Antiqua"/>
        </w:rPr>
      </w:pPr>
      <w:r w:rsidRPr="7F36A8F7">
        <w:rPr>
          <w:rFonts w:ascii="Book Antiqua" w:hAnsi="Book Antiqua"/>
          <w:b/>
          <w:u w:val="single"/>
        </w:rPr>
        <w:t>Ukupni prihod</w:t>
      </w:r>
      <w:r w:rsidRPr="7F36A8F7">
        <w:rPr>
          <w:rFonts w:ascii="Book Antiqua" w:hAnsi="Book Antiqua"/>
        </w:rPr>
        <w:t xml:space="preserve"> se sastoji od pomoći iz proračuna koji nije nadležan, prihoda po posebnim propisima, te prihoda iz proračuna Grada Dugog Sela. </w:t>
      </w:r>
    </w:p>
    <w:p w14:paraId="513F9F7B" w14:textId="77777777" w:rsidR="00724360" w:rsidRPr="00B01038" w:rsidRDefault="00724360" w:rsidP="00724360">
      <w:pPr>
        <w:pStyle w:val="NoSpacing"/>
        <w:ind w:left="567"/>
        <w:jc w:val="both"/>
        <w:rPr>
          <w:rFonts w:ascii="Book Antiqua" w:hAnsi="Book Antiqua"/>
        </w:rPr>
      </w:pPr>
      <w:r w:rsidRPr="7F36A8F7">
        <w:rPr>
          <w:rFonts w:ascii="Book Antiqua" w:hAnsi="Book Antiqua"/>
          <w:b/>
        </w:rPr>
        <w:t>Skupina 63</w:t>
      </w:r>
      <w:r w:rsidRPr="7F36A8F7">
        <w:rPr>
          <w:rFonts w:ascii="Book Antiqua" w:hAnsi="Book Antiqua"/>
        </w:rPr>
        <w:t>-Tekuće pomoći proračunskim korisnicima</w:t>
      </w:r>
      <w:r w:rsidRPr="7F36A8F7">
        <w:rPr>
          <w:rFonts w:ascii="Book Antiqua" w:hAnsi="Book Antiqua"/>
          <w:b/>
        </w:rPr>
        <w:t xml:space="preserve"> </w:t>
      </w:r>
      <w:r w:rsidRPr="7F36A8F7">
        <w:rPr>
          <w:rFonts w:ascii="Book Antiqua" w:hAnsi="Book Antiqua"/>
        </w:rPr>
        <w:t>iz proračuna koji nije nadležan odnose se na prihod od Ministarstva kulture i na prihod iz Županijskog i općinskih proračuna</w:t>
      </w:r>
      <w:del w:id="5" w:author="Microsoft Word" w:date="2025-10-30T02:01:00Z" w16du:dateUtc="2025-10-30T09:01:00Z">
        <w:r w:rsidRPr="00B01038">
          <w:rPr>
            <w:rFonts w:ascii="Book Antiqua" w:hAnsi="Book Antiqua"/>
            <w:color w:val="FF0000"/>
          </w:rPr>
          <w:delText>-</w:delText>
        </w:r>
      </w:del>
    </w:p>
    <w:p w14:paraId="10D5FFD6" w14:textId="77777777" w:rsidR="00724360" w:rsidRPr="00B01038" w:rsidRDefault="00724360" w:rsidP="00724360">
      <w:pPr>
        <w:pStyle w:val="NoSpacing"/>
        <w:ind w:left="567"/>
        <w:jc w:val="both"/>
        <w:rPr>
          <w:rFonts w:ascii="Book Antiqua" w:hAnsi="Book Antiqua"/>
        </w:rPr>
      </w:pPr>
      <w:r w:rsidRPr="7F36A8F7">
        <w:rPr>
          <w:rFonts w:ascii="Book Antiqua" w:hAnsi="Book Antiqua"/>
          <w:b/>
        </w:rPr>
        <w:t>Skupina 65</w:t>
      </w:r>
      <w:r w:rsidRPr="7F36A8F7">
        <w:rPr>
          <w:rFonts w:ascii="Book Antiqua" w:hAnsi="Book Antiqua"/>
        </w:rPr>
        <w:t>-Prihod po posebnim propisima</w:t>
      </w:r>
    </w:p>
    <w:p w14:paraId="7CC47986" w14:textId="77777777" w:rsidR="00724360" w:rsidRPr="00B01038" w:rsidRDefault="00724360" w:rsidP="00724360">
      <w:pPr>
        <w:pStyle w:val="NoSpacing"/>
        <w:ind w:left="567"/>
        <w:jc w:val="both"/>
        <w:rPr>
          <w:rFonts w:ascii="Book Antiqua" w:hAnsi="Book Antiqua"/>
          <w:b/>
        </w:rPr>
      </w:pPr>
      <w:r w:rsidRPr="7F36A8F7">
        <w:rPr>
          <w:rFonts w:ascii="Book Antiqua" w:hAnsi="Book Antiqua"/>
          <w:b/>
        </w:rPr>
        <w:t xml:space="preserve">Skupina 66- </w:t>
      </w:r>
      <w:r w:rsidRPr="7F36A8F7">
        <w:rPr>
          <w:rFonts w:ascii="Book Antiqua" w:hAnsi="Book Antiqua"/>
        </w:rPr>
        <w:t>Prihodi od prodaje proizvoda i robe te pruženih usluga i prihodi od donacija</w:t>
      </w:r>
    </w:p>
    <w:p w14:paraId="18770025" w14:textId="77777777" w:rsidR="00724360" w:rsidRPr="00B01038" w:rsidRDefault="00724360" w:rsidP="00724360">
      <w:pPr>
        <w:pStyle w:val="NoSpacing"/>
        <w:ind w:left="567"/>
        <w:jc w:val="both"/>
        <w:rPr>
          <w:rFonts w:ascii="Book Antiqua" w:hAnsi="Book Antiqua"/>
        </w:rPr>
      </w:pPr>
      <w:r w:rsidRPr="7F36A8F7">
        <w:rPr>
          <w:rFonts w:ascii="Book Antiqua" w:hAnsi="Book Antiqua"/>
          <w:b/>
        </w:rPr>
        <w:t>Skupina 67</w:t>
      </w:r>
      <w:r w:rsidRPr="7F36A8F7">
        <w:rPr>
          <w:rFonts w:ascii="Book Antiqua" w:hAnsi="Book Antiqua"/>
        </w:rPr>
        <w:t>- Prihod se odnosi na prihod iz proračuna Grada Dugog Sela, a planira se za financiranje dijela rashoda poslovanja i rashoda za nabavu dugotrajne imovine</w:t>
      </w:r>
    </w:p>
    <w:p w14:paraId="284D45AA" w14:textId="77777777" w:rsidR="00724360" w:rsidRPr="00B01038" w:rsidRDefault="00724360" w:rsidP="00724360">
      <w:pPr>
        <w:pStyle w:val="NoSpacing"/>
        <w:ind w:left="567"/>
        <w:jc w:val="both"/>
        <w:rPr>
          <w:rFonts w:ascii="Book Antiqua" w:hAnsi="Book Antiqua"/>
        </w:rPr>
      </w:pPr>
      <w:r w:rsidRPr="7F36A8F7">
        <w:rPr>
          <w:rFonts w:ascii="Book Antiqua" w:hAnsi="Book Antiqua"/>
          <w:b/>
          <w:u w:val="single"/>
        </w:rPr>
        <w:t>Ukupni rashodi</w:t>
      </w:r>
      <w:r w:rsidRPr="7F36A8F7">
        <w:rPr>
          <w:rFonts w:ascii="Book Antiqua" w:hAnsi="Book Antiqua"/>
          <w:u w:val="single"/>
        </w:rPr>
        <w:t xml:space="preserve"> </w:t>
      </w:r>
      <w:r w:rsidRPr="7F36A8F7">
        <w:rPr>
          <w:rFonts w:ascii="Book Antiqua" w:hAnsi="Book Antiqua"/>
        </w:rPr>
        <w:t>se odnose na rashode za zaposlene, materijalne rashode, financijske rashode i nabavu dugotrajne imovine.</w:t>
      </w:r>
    </w:p>
    <w:p w14:paraId="37764368" w14:textId="77777777" w:rsidR="00724360" w:rsidRPr="00B01038" w:rsidRDefault="00724360" w:rsidP="00724360">
      <w:pPr>
        <w:pStyle w:val="NoSpacing"/>
        <w:ind w:left="567"/>
        <w:jc w:val="both"/>
        <w:rPr>
          <w:rFonts w:ascii="Book Antiqua" w:hAnsi="Book Antiqua"/>
        </w:rPr>
      </w:pPr>
      <w:r w:rsidRPr="7F36A8F7">
        <w:rPr>
          <w:rFonts w:ascii="Book Antiqua" w:hAnsi="Book Antiqua"/>
          <w:b/>
        </w:rPr>
        <w:t>Skupina 31</w:t>
      </w:r>
      <w:r w:rsidRPr="7F36A8F7">
        <w:rPr>
          <w:rFonts w:ascii="Book Antiqua" w:hAnsi="Book Antiqua"/>
        </w:rPr>
        <w:t>- Rashodi za zaposlene odnose se na bruto plaće, doprinos na plaću i ostale rashode za zaposlene. U kulturnoj javnoj ustanovi Kulturno informativni centar Dugo Selo planira se zaposliti troje djelatnika.</w:t>
      </w:r>
    </w:p>
    <w:p w14:paraId="4F04AC8B" w14:textId="77777777" w:rsidR="00724360" w:rsidRPr="00B01038" w:rsidRDefault="00724360" w:rsidP="00724360">
      <w:pPr>
        <w:pStyle w:val="NoSpacing"/>
        <w:ind w:left="567"/>
        <w:jc w:val="both"/>
        <w:rPr>
          <w:rFonts w:ascii="Book Antiqua" w:hAnsi="Book Antiqua"/>
        </w:rPr>
      </w:pPr>
      <w:r w:rsidRPr="7F36A8F7">
        <w:rPr>
          <w:rFonts w:ascii="Book Antiqua" w:hAnsi="Book Antiqua"/>
          <w:b/>
        </w:rPr>
        <w:t>Skupina 32</w:t>
      </w:r>
      <w:r w:rsidRPr="7F36A8F7">
        <w:rPr>
          <w:rFonts w:ascii="Book Antiqua" w:hAnsi="Book Antiqua"/>
        </w:rPr>
        <w:t>- Materijalni rashodi odnose se na naknade troškova zaposlenima, rashode za materijal i energiju, sitni inventar, rashode za usluge, tekuće investicijsko održavanje i ostale nespomenute rashode.</w:t>
      </w:r>
    </w:p>
    <w:p w14:paraId="015C4071" w14:textId="77777777" w:rsidR="00724360" w:rsidRPr="00B01038" w:rsidRDefault="00724360" w:rsidP="00724360">
      <w:pPr>
        <w:pStyle w:val="NoSpacing"/>
        <w:ind w:left="567"/>
        <w:jc w:val="both"/>
        <w:rPr>
          <w:rFonts w:ascii="Book Antiqua" w:hAnsi="Book Antiqua"/>
        </w:rPr>
      </w:pPr>
      <w:r w:rsidRPr="7F36A8F7">
        <w:rPr>
          <w:rFonts w:ascii="Book Antiqua" w:hAnsi="Book Antiqua"/>
          <w:b/>
        </w:rPr>
        <w:lastRenderedPageBreak/>
        <w:t>Skupina 42</w:t>
      </w:r>
      <w:r w:rsidRPr="7F36A8F7">
        <w:rPr>
          <w:rFonts w:ascii="Book Antiqua" w:hAnsi="Book Antiqua"/>
        </w:rPr>
        <w:t>- Nabava dugotrajne imovine odnosi se na nabavu nove potrebne opreme i zamjenu stare, dotrajale opreme po potrebi.</w:t>
      </w:r>
    </w:p>
    <w:p w14:paraId="4B20F0C3" w14:textId="77777777" w:rsidR="00724360" w:rsidRPr="00B01038" w:rsidRDefault="00724360" w:rsidP="00724360">
      <w:pPr>
        <w:pStyle w:val="NoSpacing"/>
        <w:ind w:left="567"/>
        <w:jc w:val="both"/>
        <w:rPr>
          <w:rFonts w:ascii="Book Antiqua" w:hAnsi="Book Antiqua"/>
        </w:rPr>
      </w:pPr>
      <w:r w:rsidRPr="7F36A8F7">
        <w:rPr>
          <w:rFonts w:ascii="Book Antiqua" w:hAnsi="Book Antiqua"/>
        </w:rPr>
        <w:t xml:space="preserve"> </w:t>
      </w:r>
    </w:p>
    <w:p w14:paraId="49C14E25" w14:textId="77777777" w:rsidR="00724360" w:rsidRPr="00B01038" w:rsidRDefault="00724360" w:rsidP="00724360">
      <w:pPr>
        <w:pStyle w:val="NoSpacing"/>
        <w:ind w:left="567"/>
        <w:jc w:val="both"/>
        <w:rPr>
          <w:rFonts w:ascii="Book Antiqua" w:hAnsi="Book Antiqua"/>
          <w:b/>
        </w:rPr>
      </w:pPr>
      <w:r w:rsidRPr="7F36A8F7">
        <w:rPr>
          <w:rFonts w:ascii="Book Antiqua" w:hAnsi="Book Antiqua"/>
          <w:b/>
        </w:rPr>
        <w:t>POSEBNI DIO – Obrazloženje</w:t>
      </w:r>
    </w:p>
    <w:p w14:paraId="17DFB690" w14:textId="77777777" w:rsidR="00724360" w:rsidRPr="00B01038" w:rsidRDefault="00724360" w:rsidP="00724360">
      <w:pPr>
        <w:spacing w:after="0"/>
        <w:ind w:right="-15"/>
        <w:jc w:val="both"/>
        <w:rPr>
          <w:rFonts w:ascii="Book Antiqua" w:eastAsia="Times New Roman" w:hAnsi="Book Antiqua" w:cs="Segoe UI"/>
          <w:color w:val="FF0000"/>
        </w:rPr>
      </w:pPr>
    </w:p>
    <w:tbl>
      <w:tblPr>
        <w:tblW w:w="0" w:type="auto"/>
        <w:tblInd w:w="93" w:type="dxa"/>
        <w:tblLook w:val="04A0" w:firstRow="1" w:lastRow="0" w:firstColumn="1" w:lastColumn="0" w:noHBand="0" w:noVBand="1"/>
      </w:tblPr>
      <w:tblGrid>
        <w:gridCol w:w="8969"/>
      </w:tblGrid>
      <w:tr w:rsidR="00724360" w:rsidRPr="00B01038" w14:paraId="4126B14B" w14:textId="77777777" w:rsidTr="00D1733B">
        <w:trPr>
          <w:trHeight w:val="300"/>
        </w:trPr>
        <w:tc>
          <w:tcPr>
            <w:tcW w:w="10108" w:type="dxa"/>
            <w:tcBorders>
              <w:top w:val="single" w:sz="4" w:space="0" w:color="auto"/>
              <w:left w:val="single" w:sz="4" w:space="0" w:color="auto"/>
              <w:bottom w:val="single" w:sz="4" w:space="0" w:color="auto"/>
              <w:right w:val="single" w:sz="4" w:space="0" w:color="auto"/>
            </w:tcBorders>
          </w:tcPr>
          <w:p w14:paraId="7C6B72F9" w14:textId="77777777" w:rsidR="00724360" w:rsidRPr="00B01038" w:rsidRDefault="00724360" w:rsidP="00D1733B">
            <w:pPr>
              <w:spacing w:after="0"/>
              <w:rPr>
                <w:rFonts w:ascii="Book Antiqua" w:eastAsia="Times New Roman" w:hAnsi="Book Antiqua" w:cs="Arial"/>
                <w:b/>
                <w:i/>
                <w:lang w:eastAsia="hr-HR"/>
              </w:rPr>
            </w:pPr>
            <w:r w:rsidRPr="6AD0BD98">
              <w:rPr>
                <w:rFonts w:ascii="Book Antiqua" w:eastAsia="Times New Roman" w:hAnsi="Book Antiqua" w:cs="Arial"/>
                <w:b/>
                <w:i/>
                <w:lang w:eastAsia="hr-HR"/>
              </w:rPr>
              <w:t xml:space="preserve">Program 1027 REDOVNA DJELATNOST KULTURNO </w:t>
            </w:r>
            <w:r w:rsidRPr="6AD0BD98">
              <w:rPr>
                <w:rFonts w:ascii="Book Antiqua" w:eastAsia="Times New Roman" w:hAnsi="Book Antiqua" w:cs="Arial"/>
                <w:b/>
                <w:bCs/>
                <w:i/>
                <w:iCs/>
                <w:lang w:eastAsia="hr-HR"/>
              </w:rPr>
              <w:t>INFORMATIVNOG</w:t>
            </w:r>
            <w:r w:rsidRPr="6AD0BD98">
              <w:rPr>
                <w:rFonts w:ascii="Book Antiqua" w:eastAsia="Times New Roman" w:hAnsi="Book Antiqua" w:cs="Arial"/>
                <w:b/>
                <w:i/>
                <w:lang w:eastAsia="hr-HR"/>
              </w:rPr>
              <w:t xml:space="preserve"> CENTRA</w:t>
            </w:r>
          </w:p>
        </w:tc>
      </w:tr>
      <w:tr w:rsidR="00724360" w:rsidRPr="00B01038" w14:paraId="1A7BE2E6" w14:textId="77777777" w:rsidTr="00D1733B">
        <w:trPr>
          <w:trHeight w:val="300"/>
        </w:trPr>
        <w:tc>
          <w:tcPr>
            <w:tcW w:w="10108" w:type="dxa"/>
            <w:tcBorders>
              <w:top w:val="single" w:sz="4" w:space="0" w:color="auto"/>
              <w:left w:val="single" w:sz="4" w:space="0" w:color="auto"/>
              <w:bottom w:val="single" w:sz="4" w:space="0" w:color="auto"/>
              <w:right w:val="single" w:sz="4" w:space="0" w:color="auto"/>
            </w:tcBorders>
          </w:tcPr>
          <w:p w14:paraId="046C6763" w14:textId="77777777" w:rsidR="00724360" w:rsidRPr="00B01038" w:rsidRDefault="00724360" w:rsidP="00D1733B">
            <w:pPr>
              <w:pStyle w:val="BodyText"/>
              <w:tabs>
                <w:tab w:val="left" w:pos="2402"/>
              </w:tabs>
              <w:spacing w:line="276" w:lineRule="auto"/>
              <w:ind w:left="0"/>
              <w:jc w:val="both"/>
              <w:rPr>
                <w:rFonts w:ascii="Book Antiqua" w:eastAsia="Times New Roman" w:hAnsi="Book Antiqua" w:cs="Arial"/>
                <w:sz w:val="22"/>
                <w:szCs w:val="22"/>
                <w:lang w:val="hr-HR" w:eastAsia="hr-HR"/>
              </w:rPr>
            </w:pPr>
            <w:r w:rsidRPr="6AD0BD98">
              <w:rPr>
                <w:rFonts w:ascii="Book Antiqua" w:eastAsia="Times New Roman" w:hAnsi="Book Antiqua" w:cs="Arial"/>
                <w:b/>
                <w:sz w:val="22"/>
                <w:szCs w:val="22"/>
                <w:lang w:val="hr-HR" w:eastAsia="hr-HR"/>
              </w:rPr>
              <w:t>Opis programa</w:t>
            </w:r>
            <w:r w:rsidRPr="6AD0BD98">
              <w:rPr>
                <w:rFonts w:ascii="Book Antiqua" w:eastAsia="Times New Roman" w:hAnsi="Book Antiqua" w:cs="Arial"/>
                <w:sz w:val="22"/>
                <w:szCs w:val="22"/>
                <w:lang w:val="hr-HR" w:eastAsia="hr-HR"/>
              </w:rPr>
              <w:t xml:space="preserve">: </w:t>
            </w:r>
          </w:p>
          <w:p w14:paraId="4DC6EBF9" w14:textId="77777777" w:rsidR="00724360" w:rsidRPr="00B01038" w:rsidRDefault="00724360" w:rsidP="00D1733B">
            <w:pPr>
              <w:spacing w:after="0"/>
              <w:jc w:val="both"/>
              <w:rPr>
                <w:rFonts w:ascii="Book Antiqua" w:hAnsi="Book Antiqua" w:cs="Arial"/>
              </w:rPr>
            </w:pPr>
            <w:r w:rsidRPr="4B8BDB28">
              <w:rPr>
                <w:rFonts w:ascii="Book Antiqua" w:hAnsi="Book Antiqua" w:cs="Arial"/>
              </w:rPr>
              <w:t xml:space="preserve">Kulturna javna ustanova Kulturno informativni centar Dugo Selo će se financirati iz Proračuna Grada Dugog Sela u iznosu od 120.270,00  EUR, a iz ostalih izvora 10.000,00 EUR. </w:t>
            </w:r>
          </w:p>
          <w:p w14:paraId="63579356" w14:textId="77777777" w:rsidR="00724360" w:rsidRPr="00B01038" w:rsidRDefault="00724360" w:rsidP="00D1733B">
            <w:pPr>
              <w:spacing w:after="0"/>
              <w:jc w:val="both"/>
              <w:rPr>
                <w:rFonts w:ascii="Book Antiqua" w:hAnsi="Book Antiqua" w:cs="Arial"/>
              </w:rPr>
            </w:pPr>
            <w:r w:rsidRPr="6AD0BD98">
              <w:rPr>
                <w:rFonts w:ascii="Book Antiqua" w:hAnsi="Book Antiqua" w:cs="Arial"/>
              </w:rPr>
              <w:t xml:space="preserve">Ustanova je osnovana, slijedi natječaj za imenovanje ravnatelja i odvijanje osnovnih djelatnosti. Godišnji program donijet će ravnatelj  kojim će predvidjeti razvoj usluga kulturne javne ustanove Kulturno informativni centar Dugo Selo. </w:t>
            </w:r>
          </w:p>
          <w:p w14:paraId="31BC28F4" w14:textId="77777777" w:rsidR="00724360" w:rsidRPr="00B01038" w:rsidRDefault="00724360" w:rsidP="00D1733B">
            <w:pPr>
              <w:spacing w:after="0" w:line="240" w:lineRule="auto"/>
              <w:jc w:val="both"/>
              <w:rPr>
                <w:rFonts w:ascii="Book Antiqua" w:eastAsia="Times New Roman" w:hAnsi="Book Antiqua" w:cs="Segoe UI"/>
                <w:lang w:eastAsia="hr-HR"/>
              </w:rPr>
            </w:pPr>
          </w:p>
        </w:tc>
      </w:tr>
      <w:tr w:rsidR="00724360" w:rsidRPr="00B01038" w14:paraId="3C8F9FD9" w14:textId="77777777" w:rsidTr="00D1733B">
        <w:trPr>
          <w:trHeight w:val="300"/>
        </w:trPr>
        <w:tc>
          <w:tcPr>
            <w:tcW w:w="10108" w:type="dxa"/>
            <w:tcBorders>
              <w:top w:val="single" w:sz="4" w:space="0" w:color="auto"/>
              <w:left w:val="single" w:sz="4" w:space="0" w:color="auto"/>
              <w:bottom w:val="single" w:sz="4" w:space="0" w:color="auto"/>
              <w:right w:val="single" w:sz="4" w:space="0" w:color="auto"/>
            </w:tcBorders>
          </w:tcPr>
          <w:p w14:paraId="1DBC4542" w14:textId="77777777" w:rsidR="00724360" w:rsidRPr="00B01038" w:rsidRDefault="00724360" w:rsidP="00D1733B">
            <w:pPr>
              <w:spacing w:after="0"/>
              <w:jc w:val="both"/>
              <w:rPr>
                <w:rFonts w:ascii="Book Antiqua" w:eastAsia="Times New Roman" w:hAnsi="Book Antiqua" w:cs="Arial"/>
                <w:lang w:eastAsia="hr-HR"/>
              </w:rPr>
            </w:pPr>
            <w:r w:rsidRPr="6AD0BD98">
              <w:rPr>
                <w:rFonts w:ascii="Book Antiqua" w:eastAsia="Times New Roman" w:hAnsi="Book Antiqua" w:cs="Arial"/>
                <w:b/>
                <w:lang w:eastAsia="hr-HR"/>
              </w:rPr>
              <w:t>Zakonske i druge pravne osnove programa</w:t>
            </w:r>
            <w:r w:rsidRPr="6AD0BD98">
              <w:rPr>
                <w:rFonts w:ascii="Book Antiqua" w:eastAsia="Times New Roman" w:hAnsi="Book Antiqua" w:cs="Arial"/>
                <w:lang w:eastAsia="hr-HR"/>
              </w:rPr>
              <w:t>:</w:t>
            </w:r>
          </w:p>
          <w:p w14:paraId="5AB9B530" w14:textId="77777777" w:rsidR="00724360" w:rsidRPr="00B01038" w:rsidRDefault="00724360" w:rsidP="00724360">
            <w:pPr>
              <w:pStyle w:val="ListParagraph"/>
              <w:numPr>
                <w:ilvl w:val="0"/>
                <w:numId w:val="12"/>
              </w:numPr>
              <w:spacing w:after="0"/>
              <w:ind w:left="0"/>
              <w:jc w:val="both"/>
              <w:rPr>
                <w:rFonts w:ascii="Book Antiqua" w:eastAsia="Times New Roman" w:hAnsi="Book Antiqua" w:cs="Segoe UI"/>
              </w:rPr>
            </w:pPr>
            <w:r w:rsidRPr="6AD0BD98">
              <w:rPr>
                <w:rFonts w:ascii="Book Antiqua" w:eastAsia="Times New Roman" w:hAnsi="Book Antiqua" w:cs="Segoe UI"/>
              </w:rPr>
              <w:t>Zakon o ustanovama (NN 76/93, 29/97, 47/99, 35/08, 127/19 i 151/22)</w:t>
            </w:r>
          </w:p>
          <w:p w14:paraId="2168E5D4" w14:textId="77777777" w:rsidR="00724360" w:rsidRPr="00B01038" w:rsidRDefault="00724360" w:rsidP="00724360">
            <w:pPr>
              <w:pStyle w:val="ListParagraph"/>
              <w:numPr>
                <w:ilvl w:val="0"/>
                <w:numId w:val="12"/>
              </w:numPr>
              <w:spacing w:after="0"/>
              <w:ind w:left="0"/>
              <w:jc w:val="both"/>
              <w:rPr>
                <w:rFonts w:ascii="Book Antiqua" w:eastAsia="Times New Roman" w:hAnsi="Book Antiqua" w:cs="Segoe UI"/>
              </w:rPr>
            </w:pPr>
            <w:r w:rsidRPr="6AD0BD98">
              <w:rPr>
                <w:rFonts w:ascii="Book Antiqua" w:eastAsia="Times New Roman" w:hAnsi="Book Antiqua" w:cs="Segoe UI"/>
              </w:rPr>
              <w:t>Zakon o kulturnim vijećima i financiranju javnih potreba u kulturi (NN 83/22) </w:t>
            </w:r>
          </w:p>
          <w:p w14:paraId="5045C55D" w14:textId="77777777" w:rsidR="00724360" w:rsidRPr="00B01038" w:rsidRDefault="00724360" w:rsidP="00724360">
            <w:pPr>
              <w:pStyle w:val="ListParagraph"/>
              <w:numPr>
                <w:ilvl w:val="0"/>
                <w:numId w:val="12"/>
              </w:numPr>
              <w:spacing w:after="0"/>
              <w:ind w:left="0"/>
              <w:jc w:val="both"/>
              <w:rPr>
                <w:rFonts w:ascii="Book Antiqua" w:eastAsia="Times New Roman" w:hAnsi="Book Antiqua" w:cs="Segoe UI"/>
              </w:rPr>
            </w:pPr>
            <w:r w:rsidRPr="6AD0BD98">
              <w:rPr>
                <w:rFonts w:ascii="Book Antiqua" w:eastAsia="Times New Roman" w:hAnsi="Book Antiqua" w:cs="Segoe UI"/>
              </w:rPr>
              <w:t>Zakon o proračunu (NN 87/08)</w:t>
            </w:r>
          </w:p>
          <w:p w14:paraId="1FB16857" w14:textId="77777777" w:rsidR="00724360" w:rsidRPr="00B01038" w:rsidRDefault="00724360" w:rsidP="00724360">
            <w:pPr>
              <w:pStyle w:val="ListParagraph"/>
              <w:numPr>
                <w:ilvl w:val="0"/>
                <w:numId w:val="12"/>
              </w:numPr>
              <w:spacing w:after="0"/>
              <w:ind w:left="0"/>
              <w:jc w:val="both"/>
              <w:rPr>
                <w:rFonts w:ascii="Book Antiqua" w:eastAsia="Times New Roman" w:hAnsi="Book Antiqua" w:cs="Segoe UI"/>
              </w:rPr>
            </w:pPr>
            <w:r w:rsidRPr="6AD0BD98">
              <w:rPr>
                <w:rFonts w:ascii="Book Antiqua" w:eastAsia="Times New Roman" w:hAnsi="Book Antiqua" w:cs="Segoe UI"/>
              </w:rPr>
              <w:t xml:space="preserve">Pravilnik o proračunskim klasifikacijama (NN 26/10) </w:t>
            </w:r>
          </w:p>
          <w:p w14:paraId="73FC8621" w14:textId="77777777" w:rsidR="00724360" w:rsidRPr="00B01038" w:rsidRDefault="00724360" w:rsidP="00724360">
            <w:pPr>
              <w:pStyle w:val="ListParagraph"/>
              <w:numPr>
                <w:ilvl w:val="0"/>
                <w:numId w:val="12"/>
              </w:numPr>
              <w:spacing w:after="0"/>
              <w:ind w:left="0"/>
              <w:jc w:val="both"/>
              <w:rPr>
                <w:rFonts w:ascii="Book Antiqua" w:eastAsia="Times New Roman" w:hAnsi="Book Antiqua" w:cs="Segoe UI"/>
              </w:rPr>
            </w:pPr>
            <w:r w:rsidRPr="6AD0BD98">
              <w:rPr>
                <w:rFonts w:ascii="Book Antiqua" w:eastAsia="Times New Roman" w:hAnsi="Book Antiqua" w:cs="Segoe UI"/>
              </w:rPr>
              <w:t>Pravilnik o proračunskom računovodstvu i računskom planu (NN 114/10 i 31/11) </w:t>
            </w:r>
          </w:p>
          <w:p w14:paraId="39B2867E" w14:textId="77777777" w:rsidR="00724360" w:rsidRPr="00B01038" w:rsidRDefault="00724360" w:rsidP="00724360">
            <w:pPr>
              <w:pStyle w:val="ListParagraph"/>
              <w:numPr>
                <w:ilvl w:val="0"/>
                <w:numId w:val="12"/>
              </w:numPr>
              <w:spacing w:after="0"/>
              <w:ind w:left="0"/>
              <w:jc w:val="both"/>
              <w:rPr>
                <w:rFonts w:ascii="Book Antiqua" w:eastAsia="Times New Roman" w:hAnsi="Book Antiqua" w:cs="Segoe UI"/>
              </w:rPr>
            </w:pPr>
            <w:r w:rsidRPr="6AD0BD98">
              <w:rPr>
                <w:rFonts w:ascii="Book Antiqua" w:eastAsia="Times New Roman" w:hAnsi="Book Antiqua" w:cs="Segoe UI"/>
              </w:rPr>
              <w:t>Upute za izradu proračuna lokalne (regionalne) samouprave za razdoblje 2025.-2027.  </w:t>
            </w:r>
          </w:p>
          <w:p w14:paraId="10DE55D6" w14:textId="77777777" w:rsidR="00724360" w:rsidRPr="00B01038" w:rsidRDefault="00724360" w:rsidP="00D1733B">
            <w:pPr>
              <w:spacing w:after="0" w:line="240" w:lineRule="auto"/>
              <w:jc w:val="both"/>
              <w:rPr>
                <w:rFonts w:ascii="Book Antiqua" w:eastAsia="Times New Roman" w:hAnsi="Book Antiqua" w:cs="Segoe UI"/>
                <w:color w:val="FF0000"/>
                <w:lang w:eastAsia="hr-HR"/>
              </w:rPr>
            </w:pPr>
          </w:p>
        </w:tc>
      </w:tr>
      <w:tr w:rsidR="00724360" w:rsidRPr="00B01038" w14:paraId="5862607A" w14:textId="77777777" w:rsidTr="00D1733B">
        <w:trPr>
          <w:trHeight w:val="300"/>
        </w:trPr>
        <w:tc>
          <w:tcPr>
            <w:tcW w:w="10108" w:type="dxa"/>
            <w:tcBorders>
              <w:top w:val="single" w:sz="4" w:space="0" w:color="auto"/>
              <w:left w:val="single" w:sz="4" w:space="0" w:color="auto"/>
              <w:bottom w:val="single" w:sz="4" w:space="0" w:color="auto"/>
              <w:right w:val="single" w:sz="4" w:space="0" w:color="000000" w:themeColor="text1"/>
            </w:tcBorders>
          </w:tcPr>
          <w:p w14:paraId="6CF42F02" w14:textId="77777777" w:rsidR="00724360" w:rsidRPr="00B01038" w:rsidRDefault="00724360" w:rsidP="00D1733B">
            <w:pPr>
              <w:spacing w:after="0"/>
              <w:jc w:val="both"/>
              <w:rPr>
                <w:rFonts w:ascii="Book Antiqua" w:eastAsia="Times New Roman" w:hAnsi="Book Antiqua" w:cs="Arial"/>
                <w:b/>
                <w:lang w:eastAsia="hr-HR"/>
              </w:rPr>
            </w:pPr>
            <w:r w:rsidRPr="6AD0BD98">
              <w:rPr>
                <w:rFonts w:ascii="Book Antiqua" w:eastAsia="Times New Roman" w:hAnsi="Book Antiqua" w:cs="Arial"/>
                <w:b/>
                <w:lang w:eastAsia="hr-HR"/>
              </w:rPr>
              <w:t>Ciljevi provedbe programa u razdoblju 2025.-2027.</w:t>
            </w:r>
          </w:p>
          <w:p w14:paraId="6EBC3E22" w14:textId="77777777" w:rsidR="00724360" w:rsidRPr="00B01038" w:rsidRDefault="00724360" w:rsidP="00D1733B">
            <w:pPr>
              <w:spacing w:after="0"/>
              <w:ind w:right="-15"/>
              <w:jc w:val="both"/>
              <w:rPr>
                <w:rFonts w:ascii="Book Antiqua" w:eastAsia="Times New Roman" w:hAnsi="Book Antiqua" w:cs="Segoe UI"/>
                <w:b/>
              </w:rPr>
            </w:pPr>
            <w:r w:rsidRPr="6AD0BD98">
              <w:rPr>
                <w:rFonts w:ascii="Book Antiqua" w:eastAsia="Times New Roman" w:hAnsi="Book Antiqua" w:cs="Segoe UI"/>
                <w:b/>
              </w:rPr>
              <w:t>Opći cilj:  </w:t>
            </w:r>
          </w:p>
          <w:p w14:paraId="46A89975" w14:textId="77777777" w:rsidR="00724360" w:rsidRPr="00B01038" w:rsidRDefault="00724360" w:rsidP="00D1733B">
            <w:pPr>
              <w:spacing w:after="0"/>
              <w:ind w:right="-15"/>
              <w:jc w:val="both"/>
              <w:rPr>
                <w:rFonts w:ascii="Book Antiqua" w:eastAsia="Times New Roman" w:hAnsi="Book Antiqua" w:cs="Segoe UI"/>
              </w:rPr>
            </w:pPr>
            <w:r w:rsidRPr="6AD0BD98">
              <w:rPr>
                <w:rFonts w:ascii="Book Antiqua" w:eastAsia="Times New Roman" w:hAnsi="Book Antiqua" w:cs="Segoe UI"/>
              </w:rPr>
              <w:t>Kulturna javna ustanova Kulturno informativni centar Dugo Selo će ga odrediti na temelju potreba lokalne zajednice, a sukladno djelatnostima za koje je osnovana.</w:t>
            </w:r>
          </w:p>
          <w:p w14:paraId="4D140820" w14:textId="77777777" w:rsidR="00724360" w:rsidRPr="00B01038" w:rsidRDefault="00724360" w:rsidP="00D1733B">
            <w:pPr>
              <w:spacing w:after="0"/>
              <w:ind w:right="-15"/>
              <w:jc w:val="both"/>
              <w:rPr>
                <w:rFonts w:ascii="Book Antiqua" w:eastAsia="Times New Roman" w:hAnsi="Book Antiqua" w:cs="Segoe UI"/>
                <w:b/>
              </w:rPr>
            </w:pPr>
            <w:r w:rsidRPr="6AD0BD98">
              <w:rPr>
                <w:rFonts w:ascii="Book Antiqua" w:eastAsia="Times New Roman" w:hAnsi="Book Antiqua" w:cs="Segoe UI"/>
                <w:b/>
              </w:rPr>
              <w:t>Posebni cilj:  </w:t>
            </w:r>
          </w:p>
          <w:p w14:paraId="14889FAD" w14:textId="77777777" w:rsidR="00724360" w:rsidRPr="00B01038" w:rsidRDefault="00724360" w:rsidP="00D1733B">
            <w:pPr>
              <w:spacing w:after="0"/>
              <w:ind w:right="-15"/>
              <w:jc w:val="both"/>
              <w:rPr>
                <w:rFonts w:ascii="Book Antiqua" w:eastAsia="Times New Roman" w:hAnsi="Book Antiqua" w:cs="Segoe UI"/>
                <w:lang w:eastAsia="hr-HR"/>
              </w:rPr>
            </w:pPr>
            <w:r w:rsidRPr="6AD0BD98">
              <w:rPr>
                <w:rFonts w:ascii="Book Antiqua" w:eastAsia="Times New Roman" w:hAnsi="Book Antiqua" w:cs="Segoe UI"/>
              </w:rPr>
              <w:t>Bit će određen po imenovanju ravnatelja kulturne javne ustanove Kulturno informativni centar Dugo Selo.</w:t>
            </w:r>
          </w:p>
        </w:tc>
      </w:tr>
    </w:tbl>
    <w:p w14:paraId="511BFDBD" w14:textId="77777777" w:rsidR="00724360" w:rsidRPr="00B01038" w:rsidRDefault="00724360" w:rsidP="00724360">
      <w:pPr>
        <w:spacing w:after="0"/>
        <w:rPr>
          <w:rFonts w:ascii="Book Antiqua" w:hAnsi="Book Antiqua" w:cs="Arial"/>
          <w:color w:val="FF0000"/>
        </w:rPr>
      </w:pPr>
    </w:p>
    <w:p w14:paraId="39E21833" w14:textId="77777777" w:rsidR="00724360" w:rsidRPr="00B01038" w:rsidRDefault="00724360" w:rsidP="00724360">
      <w:pPr>
        <w:pStyle w:val="ListParagraph"/>
        <w:numPr>
          <w:ilvl w:val="0"/>
          <w:numId w:val="8"/>
        </w:numPr>
        <w:spacing w:after="0"/>
        <w:rPr>
          <w:rFonts w:ascii="Book Antiqua" w:hAnsi="Book Antiqua" w:cs="Arial"/>
        </w:rPr>
      </w:pPr>
      <w:r w:rsidRPr="6AD0BD98">
        <w:rPr>
          <w:rFonts w:ascii="Book Antiqua" w:hAnsi="Book Antiqua" w:cs="Arial"/>
        </w:rPr>
        <w:t>Procjena i ishodište potrebnih sredstava za aktivnosti/projekte unutar programa:</w:t>
      </w:r>
    </w:p>
    <w:p w14:paraId="31C71C84" w14:textId="77777777" w:rsidR="00724360" w:rsidRPr="00B01038" w:rsidRDefault="00724360" w:rsidP="00724360">
      <w:pPr>
        <w:spacing w:after="0"/>
        <w:rPr>
          <w:rFonts w:ascii="Book Antiqua" w:hAnsi="Book Antiqua" w:cs="Arial"/>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2"/>
        <w:gridCol w:w="1393"/>
        <w:gridCol w:w="1365"/>
        <w:gridCol w:w="1302"/>
      </w:tblGrid>
      <w:tr w:rsidR="00724360" w:rsidRPr="001C7A2A" w14:paraId="2C52C224" w14:textId="77777777" w:rsidTr="00D1733B">
        <w:trPr>
          <w:trHeight w:val="300"/>
          <w:jc w:val="center"/>
        </w:trPr>
        <w:tc>
          <w:tcPr>
            <w:tcW w:w="5407" w:type="dxa"/>
            <w:vAlign w:val="center"/>
          </w:tcPr>
          <w:p w14:paraId="3E9DD270" w14:textId="77777777" w:rsidR="00724360" w:rsidRPr="001C7A2A" w:rsidRDefault="00724360" w:rsidP="00D1733B">
            <w:pPr>
              <w:spacing w:after="0"/>
              <w:jc w:val="center"/>
              <w:rPr>
                <w:rFonts w:ascii="Book Antiqua" w:eastAsia="Times New Roman" w:hAnsi="Book Antiqua" w:cs="Arial"/>
                <w:b/>
                <w:bCs/>
                <w:lang w:eastAsia="hr-HR"/>
              </w:rPr>
            </w:pPr>
            <w:r w:rsidRPr="001C7A2A">
              <w:rPr>
                <w:rFonts w:ascii="Book Antiqua" w:eastAsia="Times New Roman" w:hAnsi="Book Antiqua" w:cs="Arial"/>
                <w:b/>
                <w:bCs/>
                <w:lang w:eastAsia="hr-HR"/>
              </w:rPr>
              <w:t>Naziv aktivnosti</w:t>
            </w:r>
          </w:p>
        </w:tc>
        <w:tc>
          <w:tcPr>
            <w:tcW w:w="1417" w:type="dxa"/>
            <w:vAlign w:val="center"/>
          </w:tcPr>
          <w:p w14:paraId="479EEE66" w14:textId="77777777" w:rsidR="00724360" w:rsidRPr="001C7A2A" w:rsidRDefault="00724360" w:rsidP="00D1733B">
            <w:pPr>
              <w:spacing w:after="0"/>
              <w:jc w:val="center"/>
              <w:rPr>
                <w:rFonts w:ascii="Book Antiqua" w:eastAsia="Times New Roman" w:hAnsi="Book Antiqua" w:cs="Arial"/>
                <w:b/>
                <w:bCs/>
                <w:lang w:eastAsia="hr-HR"/>
              </w:rPr>
            </w:pPr>
            <w:r w:rsidRPr="001C7A2A">
              <w:rPr>
                <w:rFonts w:ascii="Book Antiqua" w:eastAsia="Times New Roman" w:hAnsi="Book Antiqua" w:cs="Arial"/>
                <w:b/>
                <w:bCs/>
                <w:lang w:eastAsia="hr-HR"/>
              </w:rPr>
              <w:t xml:space="preserve">Proračun </w:t>
            </w:r>
          </w:p>
          <w:p w14:paraId="372CA57C" w14:textId="77777777" w:rsidR="00724360" w:rsidRPr="001C7A2A" w:rsidRDefault="00724360" w:rsidP="00D1733B">
            <w:pPr>
              <w:spacing w:after="0"/>
              <w:jc w:val="center"/>
              <w:rPr>
                <w:rFonts w:ascii="Book Antiqua" w:eastAsia="Times New Roman" w:hAnsi="Book Antiqua" w:cs="Arial"/>
                <w:b/>
                <w:bCs/>
                <w:lang w:eastAsia="hr-HR"/>
              </w:rPr>
            </w:pPr>
            <w:r w:rsidRPr="001C7A2A">
              <w:rPr>
                <w:rFonts w:ascii="Book Antiqua" w:eastAsia="Times New Roman" w:hAnsi="Book Antiqua" w:cs="Arial"/>
                <w:b/>
                <w:bCs/>
                <w:lang w:eastAsia="hr-HR"/>
              </w:rPr>
              <w:t>2025.</w:t>
            </w:r>
          </w:p>
        </w:tc>
        <w:tc>
          <w:tcPr>
            <w:tcW w:w="1383" w:type="dxa"/>
          </w:tcPr>
          <w:p w14:paraId="46D54523" w14:textId="77777777" w:rsidR="00724360" w:rsidRPr="001C7A2A" w:rsidRDefault="00724360" w:rsidP="00D1733B">
            <w:pPr>
              <w:spacing w:after="0"/>
              <w:jc w:val="center"/>
              <w:rPr>
                <w:rFonts w:ascii="Book Antiqua" w:eastAsia="Times New Roman" w:hAnsi="Book Antiqua" w:cs="Arial"/>
                <w:b/>
                <w:bCs/>
                <w:lang w:eastAsia="hr-HR"/>
              </w:rPr>
            </w:pPr>
            <w:r w:rsidRPr="001C7A2A">
              <w:rPr>
                <w:rFonts w:ascii="Book Antiqua" w:hAnsi="Book Antiqua"/>
                <w:b/>
                <w:bCs/>
              </w:rPr>
              <w:t>Projekcija 2027.</w:t>
            </w:r>
          </w:p>
        </w:tc>
        <w:tc>
          <w:tcPr>
            <w:tcW w:w="1311" w:type="dxa"/>
          </w:tcPr>
          <w:p w14:paraId="7ECA274D" w14:textId="77777777" w:rsidR="00724360" w:rsidRPr="001C7A2A" w:rsidRDefault="00724360" w:rsidP="00D1733B">
            <w:pPr>
              <w:spacing w:after="0"/>
              <w:jc w:val="center"/>
              <w:rPr>
                <w:rFonts w:ascii="Book Antiqua" w:eastAsia="Times New Roman" w:hAnsi="Book Antiqua" w:cs="Arial"/>
                <w:b/>
                <w:bCs/>
                <w:lang w:eastAsia="hr-HR"/>
              </w:rPr>
            </w:pPr>
            <w:r w:rsidRPr="001C7A2A">
              <w:rPr>
                <w:rFonts w:ascii="Book Antiqua" w:hAnsi="Book Antiqua"/>
                <w:b/>
                <w:bCs/>
              </w:rPr>
              <w:t>Projekcija 2028.</w:t>
            </w:r>
          </w:p>
        </w:tc>
      </w:tr>
      <w:tr w:rsidR="00724360" w:rsidRPr="001C7A2A" w14:paraId="7E38C668" w14:textId="77777777" w:rsidTr="00D1733B">
        <w:trPr>
          <w:trHeight w:val="300"/>
          <w:jc w:val="center"/>
        </w:trPr>
        <w:tc>
          <w:tcPr>
            <w:tcW w:w="5407" w:type="dxa"/>
          </w:tcPr>
          <w:p w14:paraId="7DEE9AA5" w14:textId="77777777" w:rsidR="00724360" w:rsidRPr="001C7A2A" w:rsidRDefault="00724360" w:rsidP="00D1733B">
            <w:pPr>
              <w:spacing w:after="0"/>
              <w:rPr>
                <w:rFonts w:ascii="Book Antiqua" w:eastAsia="Times New Roman" w:hAnsi="Book Antiqua" w:cs="Arial"/>
                <w:lang w:eastAsia="hr-HR"/>
              </w:rPr>
            </w:pPr>
            <w:r w:rsidRPr="001C7A2A">
              <w:rPr>
                <w:rFonts w:ascii="Book Antiqua" w:eastAsia="Times New Roman" w:hAnsi="Book Antiqua" w:cs="Arial"/>
                <w:lang w:eastAsia="hr-HR"/>
              </w:rPr>
              <w:t>A100001 Administrativno, tehničko i stručno osoblje</w:t>
            </w:r>
          </w:p>
        </w:tc>
        <w:tc>
          <w:tcPr>
            <w:tcW w:w="1417" w:type="dxa"/>
            <w:vAlign w:val="center"/>
          </w:tcPr>
          <w:p w14:paraId="45AF954A" w14:textId="77777777" w:rsidR="00724360" w:rsidRPr="001C7A2A" w:rsidRDefault="00724360" w:rsidP="00D1733B">
            <w:pPr>
              <w:spacing w:after="0"/>
              <w:jc w:val="center"/>
              <w:rPr>
                <w:rFonts w:ascii="Book Antiqua" w:eastAsia="Times New Roman" w:hAnsi="Book Antiqua" w:cs="Arial"/>
                <w:lang w:eastAsia="hr-HR"/>
              </w:rPr>
            </w:pPr>
            <w:r w:rsidRPr="001C7A2A">
              <w:rPr>
                <w:rFonts w:ascii="Book Antiqua" w:hAnsi="Book Antiqua"/>
              </w:rPr>
              <w:t>120.270,00</w:t>
            </w:r>
          </w:p>
        </w:tc>
        <w:tc>
          <w:tcPr>
            <w:tcW w:w="1383" w:type="dxa"/>
            <w:vAlign w:val="center"/>
          </w:tcPr>
          <w:p w14:paraId="7BFF20B4" w14:textId="77777777" w:rsidR="00724360" w:rsidRPr="001C7A2A" w:rsidRDefault="00724360" w:rsidP="00D1733B">
            <w:pPr>
              <w:spacing w:after="0"/>
              <w:jc w:val="center"/>
              <w:rPr>
                <w:rFonts w:ascii="Book Antiqua" w:eastAsia="Times New Roman" w:hAnsi="Book Antiqua" w:cs="Arial"/>
                <w:lang w:eastAsia="hr-HR"/>
              </w:rPr>
            </w:pPr>
            <w:r w:rsidRPr="001C7A2A">
              <w:rPr>
                <w:rFonts w:ascii="Book Antiqua" w:hAnsi="Book Antiqua"/>
              </w:rPr>
              <w:t>131.000,00</w:t>
            </w:r>
          </w:p>
        </w:tc>
        <w:tc>
          <w:tcPr>
            <w:tcW w:w="1311" w:type="dxa"/>
            <w:vAlign w:val="center"/>
          </w:tcPr>
          <w:p w14:paraId="05969E05" w14:textId="77777777" w:rsidR="00724360" w:rsidRPr="001C7A2A" w:rsidRDefault="00724360" w:rsidP="00D1733B">
            <w:pPr>
              <w:spacing w:after="0"/>
              <w:jc w:val="center"/>
              <w:rPr>
                <w:rFonts w:ascii="Book Antiqua" w:eastAsia="Times New Roman" w:hAnsi="Book Antiqua" w:cs="Arial"/>
                <w:lang w:eastAsia="hr-HR"/>
              </w:rPr>
            </w:pPr>
            <w:r w:rsidRPr="001C7A2A">
              <w:rPr>
                <w:rFonts w:ascii="Book Antiqua" w:hAnsi="Book Antiqua"/>
              </w:rPr>
              <w:t>137.500,00</w:t>
            </w:r>
          </w:p>
        </w:tc>
      </w:tr>
    </w:tbl>
    <w:p w14:paraId="63208482" w14:textId="77777777" w:rsidR="00724360" w:rsidRDefault="00724360" w:rsidP="00724360">
      <w:pPr>
        <w:spacing w:after="0"/>
        <w:ind w:left="360"/>
        <w:rPr>
          <w:rFonts w:ascii="Book Antiqua" w:hAnsi="Book Antiqua" w:cs="Arial"/>
          <w:b/>
          <w:bCs/>
          <w:color w:val="FF0000"/>
        </w:rPr>
      </w:pPr>
    </w:p>
    <w:p w14:paraId="676A8F19" w14:textId="77777777" w:rsidR="00633FF4" w:rsidRDefault="00633FF4" w:rsidP="00724360">
      <w:pPr>
        <w:spacing w:after="0"/>
        <w:ind w:left="360"/>
        <w:rPr>
          <w:rFonts w:ascii="Book Antiqua" w:hAnsi="Book Antiqua" w:cs="Arial"/>
          <w:b/>
          <w:bCs/>
          <w:color w:val="FF0000"/>
        </w:rPr>
      </w:pPr>
    </w:p>
    <w:p w14:paraId="7B20938F" w14:textId="77777777" w:rsidR="00633FF4" w:rsidRDefault="00633FF4" w:rsidP="00724360">
      <w:pPr>
        <w:spacing w:after="0"/>
        <w:ind w:left="360"/>
        <w:rPr>
          <w:rFonts w:ascii="Book Antiqua" w:hAnsi="Book Antiqua" w:cs="Arial"/>
          <w:b/>
          <w:bCs/>
          <w:color w:val="FF0000"/>
        </w:rPr>
      </w:pPr>
    </w:p>
    <w:p w14:paraId="79A9C369" w14:textId="77777777" w:rsidR="00633FF4" w:rsidRDefault="00633FF4" w:rsidP="00724360">
      <w:pPr>
        <w:spacing w:after="0"/>
        <w:ind w:left="360"/>
        <w:rPr>
          <w:rFonts w:ascii="Book Antiqua" w:hAnsi="Book Antiqua" w:cs="Arial"/>
          <w:b/>
          <w:bCs/>
          <w:color w:val="FF0000"/>
        </w:rPr>
      </w:pPr>
    </w:p>
    <w:p w14:paraId="105A7304" w14:textId="77777777" w:rsidR="00633FF4" w:rsidRDefault="00633FF4" w:rsidP="00724360">
      <w:pPr>
        <w:spacing w:after="0"/>
        <w:ind w:left="360"/>
        <w:rPr>
          <w:rFonts w:ascii="Book Antiqua" w:hAnsi="Book Antiqua" w:cs="Arial"/>
          <w:b/>
          <w:bCs/>
          <w:color w:val="FF0000"/>
        </w:rPr>
      </w:pPr>
    </w:p>
    <w:p w14:paraId="550CF98E" w14:textId="77777777" w:rsidR="00633FF4" w:rsidRDefault="00633FF4" w:rsidP="00724360">
      <w:pPr>
        <w:spacing w:after="0"/>
        <w:ind w:left="360"/>
        <w:rPr>
          <w:rFonts w:ascii="Book Antiqua" w:hAnsi="Book Antiqua" w:cs="Arial"/>
          <w:b/>
          <w:bCs/>
          <w:color w:val="FF0000"/>
        </w:rPr>
      </w:pPr>
    </w:p>
    <w:p w14:paraId="28A46E53" w14:textId="77777777" w:rsidR="00633FF4" w:rsidRDefault="00633FF4" w:rsidP="00724360">
      <w:pPr>
        <w:spacing w:after="0"/>
        <w:ind w:left="360"/>
        <w:rPr>
          <w:rFonts w:ascii="Book Antiqua" w:hAnsi="Book Antiqua" w:cs="Arial"/>
          <w:b/>
          <w:bCs/>
          <w:color w:val="FF0000"/>
        </w:rPr>
      </w:pPr>
    </w:p>
    <w:p w14:paraId="11B4658A" w14:textId="77777777" w:rsidR="00633FF4" w:rsidRPr="00B01038" w:rsidRDefault="00633FF4" w:rsidP="00724360">
      <w:pPr>
        <w:spacing w:after="0"/>
        <w:ind w:left="360"/>
        <w:rPr>
          <w:rFonts w:ascii="Book Antiqua" w:hAnsi="Book Antiqua" w:cs="Arial"/>
          <w:b/>
          <w:bCs/>
          <w:color w:val="FF0000"/>
        </w:rPr>
      </w:pPr>
    </w:p>
    <w:p w14:paraId="71884B76" w14:textId="77777777" w:rsidR="00724360" w:rsidRPr="00B01038" w:rsidRDefault="00724360" w:rsidP="00724360">
      <w:pPr>
        <w:pStyle w:val="ListParagraph"/>
        <w:numPr>
          <w:ilvl w:val="0"/>
          <w:numId w:val="5"/>
        </w:numPr>
        <w:spacing w:after="0"/>
        <w:rPr>
          <w:rFonts w:ascii="Book Antiqua" w:hAnsi="Book Antiqua" w:cs="Arial"/>
        </w:rPr>
      </w:pPr>
      <w:r w:rsidRPr="6AD0BD98">
        <w:rPr>
          <w:rFonts w:ascii="Book Antiqua" w:hAnsi="Book Antiqua" w:cs="Arial"/>
        </w:rPr>
        <w:lastRenderedPageBreak/>
        <w:t>U nastavku se za svaku aktivnost/projekt daje obrazloženje i definiraju pokazatelji rezultata:</w:t>
      </w:r>
    </w:p>
    <w:p w14:paraId="14C3DEB6" w14:textId="77777777" w:rsidR="00724360" w:rsidRPr="00B01038" w:rsidRDefault="00724360" w:rsidP="00724360">
      <w:pPr>
        <w:spacing w:after="0"/>
        <w:rPr>
          <w:rFonts w:ascii="Book Antiqua" w:hAnsi="Book Antiqua" w:cs="Arial"/>
          <w:color w:val="FF0000"/>
        </w:rPr>
      </w:pPr>
    </w:p>
    <w:tbl>
      <w:tblPr>
        <w:tblW w:w="10245" w:type="dxa"/>
        <w:tblLook w:val="04A0" w:firstRow="1" w:lastRow="0" w:firstColumn="1" w:lastColumn="0" w:noHBand="0" w:noVBand="1"/>
      </w:tblPr>
      <w:tblGrid>
        <w:gridCol w:w="10245"/>
      </w:tblGrid>
      <w:tr w:rsidR="00724360" w:rsidRPr="00B01038" w14:paraId="757EB729" w14:textId="77777777" w:rsidTr="00D1733B">
        <w:trPr>
          <w:trHeight w:val="300"/>
        </w:trPr>
        <w:tc>
          <w:tcPr>
            <w:tcW w:w="10245" w:type="dxa"/>
            <w:tcBorders>
              <w:top w:val="single" w:sz="4" w:space="0" w:color="auto"/>
              <w:left w:val="single" w:sz="4" w:space="0" w:color="auto"/>
              <w:bottom w:val="single" w:sz="4" w:space="0" w:color="auto"/>
              <w:right w:val="single" w:sz="4" w:space="0" w:color="auto"/>
            </w:tcBorders>
          </w:tcPr>
          <w:p w14:paraId="3943B4E0" w14:textId="77777777" w:rsidR="00724360" w:rsidRPr="00BE0646" w:rsidRDefault="00724360" w:rsidP="00D1733B">
            <w:pPr>
              <w:spacing w:after="0"/>
              <w:rPr>
                <w:rFonts w:ascii="Book Antiqua" w:eastAsia="Times New Roman" w:hAnsi="Book Antiqua" w:cs="Arial"/>
                <w:b/>
                <w:bCs/>
                <w:lang w:eastAsia="hr-HR"/>
              </w:rPr>
            </w:pPr>
            <w:r w:rsidRPr="00BE0646">
              <w:rPr>
                <w:rFonts w:ascii="Book Antiqua" w:eastAsia="Times New Roman" w:hAnsi="Book Antiqua" w:cs="Arial"/>
                <w:b/>
                <w:bCs/>
                <w:lang w:eastAsia="hr-HR"/>
              </w:rPr>
              <w:t>A100001 Administrativno, tehničko i stručno osoblje</w:t>
            </w:r>
          </w:p>
        </w:tc>
      </w:tr>
      <w:tr w:rsidR="00724360" w:rsidRPr="00B01038" w14:paraId="5B32F80B" w14:textId="77777777" w:rsidTr="00D1733B">
        <w:trPr>
          <w:trHeight w:val="300"/>
        </w:trPr>
        <w:tc>
          <w:tcPr>
            <w:tcW w:w="10245" w:type="dxa"/>
            <w:tcBorders>
              <w:top w:val="single" w:sz="4" w:space="0" w:color="auto"/>
              <w:left w:val="single" w:sz="4" w:space="0" w:color="auto"/>
              <w:bottom w:val="single" w:sz="4" w:space="0" w:color="auto"/>
              <w:right w:val="single" w:sz="4" w:space="0" w:color="auto"/>
            </w:tcBorders>
          </w:tcPr>
          <w:p w14:paraId="19458C2B" w14:textId="77777777" w:rsidR="00724360" w:rsidRPr="00B01038" w:rsidRDefault="00724360" w:rsidP="00D1733B">
            <w:pPr>
              <w:spacing w:after="0"/>
              <w:ind w:right="-15"/>
              <w:jc w:val="both"/>
              <w:rPr>
                <w:rFonts w:ascii="Book Antiqua" w:eastAsia="Times New Roman" w:hAnsi="Book Antiqua" w:cs="Segoe UI"/>
                <w:lang w:eastAsia="hr-HR"/>
              </w:rPr>
            </w:pPr>
            <w:r w:rsidRPr="6AD0BD98">
              <w:rPr>
                <w:rFonts w:ascii="Book Antiqua" w:eastAsia="Times New Roman" w:hAnsi="Book Antiqua" w:cs="Arial"/>
                <w:lang w:eastAsia="hr-HR"/>
              </w:rPr>
              <w:t xml:space="preserve">Opis: </w:t>
            </w:r>
            <w:r w:rsidRPr="6AD0BD98">
              <w:rPr>
                <w:rFonts w:ascii="Book Antiqua" w:eastAsia="Times New Roman" w:hAnsi="Book Antiqua" w:cs="Segoe UI"/>
                <w:lang w:eastAsia="hr-HR"/>
              </w:rPr>
              <w:t>Sredstva za plaće i doprinose, nagrade, naknade, stručno usavršavanje, uredski materijal i sitni inventar, održavanje računala, grafičke i tiskarske usluge, poštarina, usluge telefona, interneta, računalne usluge, licence, tekuće investicijsko održavanje.  </w:t>
            </w:r>
          </w:p>
          <w:p w14:paraId="1C1F133B" w14:textId="77777777" w:rsidR="00724360" w:rsidRPr="00B01038" w:rsidRDefault="00724360" w:rsidP="00D1733B">
            <w:pPr>
              <w:spacing w:after="0"/>
              <w:ind w:right="-15"/>
              <w:jc w:val="both"/>
              <w:rPr>
                <w:rFonts w:ascii="Book Antiqua" w:eastAsia="Times New Roman" w:hAnsi="Book Antiqua" w:cs="Segoe UI"/>
                <w:lang w:eastAsia="hr-HR"/>
              </w:rPr>
            </w:pPr>
            <w:r w:rsidRPr="6AD0BD98">
              <w:rPr>
                <w:rFonts w:ascii="Book Antiqua" w:eastAsia="Times New Roman" w:hAnsi="Book Antiqua" w:cs="Segoe UI"/>
                <w:lang w:eastAsia="hr-HR"/>
              </w:rPr>
              <w:t>Izmjenama se usklađuju podaci sa potrebama i procjenom troškova do kraja godine.</w:t>
            </w:r>
          </w:p>
          <w:p w14:paraId="6F318E74" w14:textId="77777777" w:rsidR="00724360" w:rsidRPr="00B01038" w:rsidRDefault="00724360" w:rsidP="00D1733B">
            <w:pPr>
              <w:spacing w:after="0"/>
              <w:rPr>
                <w:rFonts w:ascii="Book Antiqua" w:eastAsia="Times New Roman" w:hAnsi="Book Antiqua" w:cs="Arial"/>
                <w:lang w:eastAsia="hr-HR"/>
              </w:rPr>
            </w:pPr>
          </w:p>
        </w:tc>
      </w:tr>
    </w:tbl>
    <w:p w14:paraId="4D629A3B" w14:textId="77777777" w:rsidR="00724360" w:rsidRPr="00B01038" w:rsidRDefault="00724360" w:rsidP="00724360">
      <w:pPr>
        <w:spacing w:after="0"/>
        <w:rPr>
          <w:rFonts w:ascii="Book Antiqua" w:hAnsi="Book Antiqua" w:cs="Arial"/>
        </w:rPr>
      </w:pPr>
    </w:p>
    <w:p w14:paraId="5AC3BA46" w14:textId="77777777" w:rsidR="00724360" w:rsidRPr="00B01038" w:rsidRDefault="00724360" w:rsidP="00724360">
      <w:pPr>
        <w:pStyle w:val="ListParagraph"/>
        <w:rPr>
          <w:rFonts w:ascii="Book Antiqua" w:hAnsi="Book Antiqua" w:cs="Arial"/>
        </w:rPr>
      </w:pPr>
    </w:p>
    <w:p w14:paraId="21CDFE67" w14:textId="77777777" w:rsidR="00724360" w:rsidRPr="00B01038" w:rsidRDefault="00724360" w:rsidP="00724360">
      <w:pPr>
        <w:pStyle w:val="ListParagraph"/>
        <w:numPr>
          <w:ilvl w:val="0"/>
          <w:numId w:val="20"/>
        </w:numPr>
        <w:rPr>
          <w:rFonts w:ascii="Book Antiqua" w:hAnsi="Book Antiqua" w:cs="Arial"/>
        </w:rPr>
      </w:pPr>
      <w:r w:rsidRPr="6AD0BD98">
        <w:rPr>
          <w:rFonts w:ascii="Book Antiqua" w:hAnsi="Book Antiqua" w:cs="Arial"/>
        </w:rPr>
        <w:t>Pokazatelji rezultata:</w:t>
      </w:r>
    </w:p>
    <w:tbl>
      <w:tblPr>
        <w:tblW w:w="0" w:type="auto"/>
        <w:jc w:val="center"/>
        <w:tblLook w:val="04A0" w:firstRow="1" w:lastRow="0" w:firstColumn="1" w:lastColumn="0" w:noHBand="0" w:noVBand="1"/>
      </w:tblPr>
      <w:tblGrid>
        <w:gridCol w:w="1402"/>
        <w:gridCol w:w="1426"/>
        <w:gridCol w:w="1176"/>
        <w:gridCol w:w="1275"/>
        <w:gridCol w:w="1261"/>
        <w:gridCol w:w="1261"/>
        <w:gridCol w:w="1261"/>
      </w:tblGrid>
      <w:tr w:rsidR="00724360" w:rsidRPr="00B01038" w14:paraId="4D26A85B" w14:textId="77777777" w:rsidTr="00D1733B">
        <w:trPr>
          <w:trHeight w:val="300"/>
          <w:jc w:val="center"/>
        </w:trPr>
        <w:tc>
          <w:tcPr>
            <w:tcW w:w="1506" w:type="dxa"/>
            <w:tcBorders>
              <w:top w:val="single" w:sz="4" w:space="0" w:color="auto"/>
              <w:left w:val="single" w:sz="4" w:space="0" w:color="auto"/>
              <w:bottom w:val="single" w:sz="4" w:space="0" w:color="auto"/>
              <w:right w:val="single" w:sz="4" w:space="0" w:color="auto"/>
            </w:tcBorders>
            <w:vAlign w:val="center"/>
          </w:tcPr>
          <w:p w14:paraId="76A56944" w14:textId="77777777" w:rsidR="00724360" w:rsidRPr="00B01038" w:rsidRDefault="00724360" w:rsidP="00D1733B">
            <w:pPr>
              <w:spacing w:after="0"/>
              <w:jc w:val="center"/>
              <w:rPr>
                <w:rFonts w:ascii="Book Antiqua" w:eastAsia="Times New Roman" w:hAnsi="Book Antiqua" w:cs="Arial"/>
                <w:lang w:eastAsia="hr-HR"/>
              </w:rPr>
            </w:pPr>
            <w:r w:rsidRPr="6AD0BD98">
              <w:rPr>
                <w:rFonts w:ascii="Book Antiqua" w:eastAsia="Times New Roman" w:hAnsi="Book Antiqua" w:cs="Arial"/>
                <w:lang w:eastAsia="hr-HR"/>
              </w:rPr>
              <w:t>Pokazatelj</w:t>
            </w:r>
          </w:p>
          <w:p w14:paraId="42C44A37" w14:textId="77777777" w:rsidR="00724360" w:rsidRPr="00B01038" w:rsidRDefault="00724360" w:rsidP="00D1733B">
            <w:pPr>
              <w:spacing w:after="0"/>
              <w:jc w:val="center"/>
              <w:rPr>
                <w:rFonts w:ascii="Book Antiqua" w:eastAsia="Times New Roman" w:hAnsi="Book Antiqua" w:cs="Arial"/>
                <w:lang w:eastAsia="hr-HR"/>
              </w:rPr>
            </w:pPr>
            <w:r w:rsidRPr="6AD0BD98">
              <w:rPr>
                <w:rFonts w:ascii="Book Antiqua" w:eastAsia="Times New Roman" w:hAnsi="Book Antiqua" w:cs="Arial"/>
                <w:lang w:eastAsia="hr-HR"/>
              </w:rPr>
              <w:t>rezultata</w:t>
            </w:r>
          </w:p>
        </w:tc>
        <w:tc>
          <w:tcPr>
            <w:tcW w:w="1575" w:type="dxa"/>
            <w:tcBorders>
              <w:top w:val="single" w:sz="4" w:space="0" w:color="auto"/>
              <w:left w:val="nil"/>
              <w:bottom w:val="single" w:sz="4" w:space="0" w:color="auto"/>
              <w:right w:val="single" w:sz="4" w:space="0" w:color="auto"/>
            </w:tcBorders>
            <w:vAlign w:val="center"/>
          </w:tcPr>
          <w:p w14:paraId="7F600B33" w14:textId="77777777" w:rsidR="00724360" w:rsidRPr="00B01038" w:rsidRDefault="00724360" w:rsidP="00D1733B">
            <w:pPr>
              <w:spacing w:after="0"/>
              <w:jc w:val="center"/>
              <w:rPr>
                <w:rFonts w:ascii="Book Antiqua" w:eastAsia="Times New Roman" w:hAnsi="Book Antiqua" w:cs="Arial"/>
                <w:lang w:eastAsia="hr-HR"/>
              </w:rPr>
            </w:pPr>
            <w:r w:rsidRPr="6AD0BD98">
              <w:rPr>
                <w:rFonts w:ascii="Book Antiqua" w:eastAsia="Times New Roman" w:hAnsi="Book Antiqua" w:cs="Arial"/>
                <w:lang w:eastAsia="hr-HR"/>
              </w:rPr>
              <w:t>Definicija pokazatelja</w:t>
            </w:r>
          </w:p>
        </w:tc>
        <w:tc>
          <w:tcPr>
            <w:tcW w:w="1450" w:type="dxa"/>
            <w:tcBorders>
              <w:top w:val="single" w:sz="4" w:space="0" w:color="auto"/>
              <w:left w:val="nil"/>
              <w:bottom w:val="single" w:sz="4" w:space="0" w:color="auto"/>
              <w:right w:val="single" w:sz="4" w:space="0" w:color="auto"/>
            </w:tcBorders>
            <w:vAlign w:val="center"/>
          </w:tcPr>
          <w:p w14:paraId="229AA0F6" w14:textId="77777777" w:rsidR="00724360" w:rsidRPr="00B01038" w:rsidRDefault="00724360" w:rsidP="00D1733B">
            <w:pPr>
              <w:spacing w:after="0"/>
              <w:jc w:val="center"/>
              <w:rPr>
                <w:rFonts w:ascii="Book Antiqua" w:eastAsia="Times New Roman" w:hAnsi="Book Antiqua" w:cs="Arial"/>
                <w:lang w:eastAsia="hr-HR"/>
              </w:rPr>
            </w:pPr>
            <w:r w:rsidRPr="6AD0BD98">
              <w:rPr>
                <w:rFonts w:ascii="Book Antiqua" w:eastAsia="Times New Roman" w:hAnsi="Book Antiqua" w:cs="Arial"/>
                <w:lang w:eastAsia="hr-HR"/>
              </w:rPr>
              <w:t>Jedinica</w:t>
            </w:r>
          </w:p>
        </w:tc>
        <w:tc>
          <w:tcPr>
            <w:tcW w:w="1393" w:type="dxa"/>
            <w:tcBorders>
              <w:top w:val="single" w:sz="4" w:space="0" w:color="auto"/>
              <w:left w:val="single" w:sz="4" w:space="0" w:color="auto"/>
              <w:bottom w:val="single" w:sz="4" w:space="0" w:color="auto"/>
              <w:right w:val="single" w:sz="4" w:space="0" w:color="auto"/>
            </w:tcBorders>
            <w:vAlign w:val="center"/>
          </w:tcPr>
          <w:p w14:paraId="211DB38B" w14:textId="77777777" w:rsidR="00724360" w:rsidRPr="00B01038" w:rsidRDefault="00724360" w:rsidP="00D1733B">
            <w:pPr>
              <w:spacing w:after="0"/>
              <w:jc w:val="center"/>
              <w:rPr>
                <w:rFonts w:ascii="Book Antiqua" w:eastAsia="Times New Roman" w:hAnsi="Book Antiqua" w:cs="Arial"/>
                <w:lang w:eastAsia="hr-HR"/>
              </w:rPr>
            </w:pPr>
            <w:r w:rsidRPr="6AD0BD98">
              <w:rPr>
                <w:rFonts w:ascii="Book Antiqua" w:eastAsia="Times New Roman" w:hAnsi="Book Antiqua" w:cs="Arial"/>
                <w:lang w:eastAsia="hr-HR"/>
              </w:rPr>
              <w:t>Polazna vrijednost 2024.</w:t>
            </w:r>
          </w:p>
        </w:tc>
        <w:tc>
          <w:tcPr>
            <w:tcW w:w="1359" w:type="dxa"/>
            <w:tcBorders>
              <w:top w:val="single" w:sz="4" w:space="0" w:color="auto"/>
              <w:left w:val="nil"/>
              <w:bottom w:val="single" w:sz="4" w:space="0" w:color="auto"/>
              <w:right w:val="single" w:sz="4" w:space="0" w:color="auto"/>
            </w:tcBorders>
            <w:vAlign w:val="center"/>
          </w:tcPr>
          <w:p w14:paraId="0B7D9B7D" w14:textId="77777777" w:rsidR="00724360" w:rsidRPr="00B01038" w:rsidRDefault="00724360" w:rsidP="00D1733B">
            <w:pPr>
              <w:spacing w:after="0"/>
              <w:jc w:val="center"/>
              <w:rPr>
                <w:rFonts w:ascii="Book Antiqua" w:eastAsia="Times New Roman" w:hAnsi="Book Antiqua" w:cs="Arial"/>
                <w:lang w:eastAsia="hr-HR"/>
              </w:rPr>
            </w:pPr>
            <w:r w:rsidRPr="6AD0BD98">
              <w:rPr>
                <w:rFonts w:ascii="Book Antiqua" w:eastAsia="Times New Roman" w:hAnsi="Book Antiqua" w:cs="Arial"/>
                <w:lang w:eastAsia="hr-HR"/>
              </w:rPr>
              <w:t>Ciljana vrijednost</w:t>
            </w:r>
          </w:p>
          <w:p w14:paraId="6CC2C287" w14:textId="77777777" w:rsidR="00724360" w:rsidRPr="00B01038" w:rsidRDefault="00724360" w:rsidP="00D1733B">
            <w:pPr>
              <w:spacing w:after="0"/>
              <w:jc w:val="center"/>
              <w:rPr>
                <w:rFonts w:ascii="Book Antiqua" w:eastAsia="Times New Roman" w:hAnsi="Book Antiqua" w:cs="Arial"/>
                <w:lang w:eastAsia="hr-HR"/>
              </w:rPr>
            </w:pPr>
            <w:r w:rsidRPr="6AD0BD98">
              <w:rPr>
                <w:rFonts w:ascii="Book Antiqua" w:eastAsia="Times New Roman" w:hAnsi="Book Antiqua" w:cs="Arial"/>
                <w:lang w:eastAsia="hr-HR"/>
              </w:rPr>
              <w:t>2025.</w:t>
            </w:r>
          </w:p>
        </w:tc>
        <w:tc>
          <w:tcPr>
            <w:tcW w:w="1359" w:type="dxa"/>
            <w:tcBorders>
              <w:top w:val="single" w:sz="4" w:space="0" w:color="auto"/>
              <w:left w:val="nil"/>
              <w:bottom w:val="single" w:sz="4" w:space="0" w:color="auto"/>
              <w:right w:val="single" w:sz="4" w:space="0" w:color="auto"/>
            </w:tcBorders>
            <w:vAlign w:val="center"/>
          </w:tcPr>
          <w:p w14:paraId="06ADB71F" w14:textId="77777777" w:rsidR="00724360" w:rsidRPr="00B01038" w:rsidRDefault="00724360" w:rsidP="00D1733B">
            <w:pPr>
              <w:spacing w:after="0"/>
              <w:jc w:val="center"/>
              <w:rPr>
                <w:rFonts w:ascii="Book Antiqua" w:eastAsia="Times New Roman" w:hAnsi="Book Antiqua" w:cs="Arial"/>
                <w:lang w:eastAsia="hr-HR"/>
              </w:rPr>
            </w:pPr>
            <w:r w:rsidRPr="6AD0BD98">
              <w:rPr>
                <w:rFonts w:ascii="Book Antiqua" w:eastAsia="Times New Roman" w:hAnsi="Book Antiqua" w:cs="Arial"/>
                <w:lang w:eastAsia="hr-HR"/>
              </w:rPr>
              <w:t>Ciljana vrijednost</w:t>
            </w:r>
          </w:p>
          <w:p w14:paraId="5156E053" w14:textId="77777777" w:rsidR="00724360" w:rsidRPr="00B01038" w:rsidRDefault="00724360" w:rsidP="00D1733B">
            <w:pPr>
              <w:spacing w:after="0"/>
              <w:jc w:val="center"/>
              <w:rPr>
                <w:rFonts w:ascii="Book Antiqua" w:eastAsia="Times New Roman" w:hAnsi="Book Antiqua" w:cs="Arial"/>
                <w:lang w:eastAsia="hr-HR"/>
              </w:rPr>
            </w:pPr>
            <w:r w:rsidRPr="6AD0BD98">
              <w:rPr>
                <w:rFonts w:ascii="Book Antiqua" w:eastAsia="Times New Roman" w:hAnsi="Book Antiqua" w:cs="Arial"/>
                <w:lang w:eastAsia="hr-HR"/>
              </w:rPr>
              <w:t>2026.</w:t>
            </w:r>
          </w:p>
        </w:tc>
        <w:tc>
          <w:tcPr>
            <w:tcW w:w="1359" w:type="dxa"/>
            <w:tcBorders>
              <w:top w:val="single" w:sz="4" w:space="0" w:color="auto"/>
              <w:left w:val="nil"/>
              <w:bottom w:val="single" w:sz="4" w:space="0" w:color="auto"/>
              <w:right w:val="single" w:sz="4" w:space="0" w:color="auto"/>
            </w:tcBorders>
          </w:tcPr>
          <w:p w14:paraId="0CE8B59C" w14:textId="77777777" w:rsidR="00724360" w:rsidRPr="00B01038" w:rsidRDefault="00724360" w:rsidP="00D1733B">
            <w:pPr>
              <w:spacing w:after="0"/>
              <w:jc w:val="center"/>
              <w:rPr>
                <w:rFonts w:ascii="Book Antiqua" w:eastAsia="Times New Roman" w:hAnsi="Book Antiqua" w:cs="Arial"/>
                <w:lang w:eastAsia="hr-HR"/>
              </w:rPr>
            </w:pPr>
            <w:r w:rsidRPr="6AD0BD98">
              <w:rPr>
                <w:rFonts w:ascii="Book Antiqua" w:eastAsia="Times New Roman" w:hAnsi="Book Antiqua" w:cs="Arial"/>
                <w:lang w:eastAsia="hr-HR"/>
              </w:rPr>
              <w:t>Ciljana vrijednost</w:t>
            </w:r>
          </w:p>
          <w:p w14:paraId="568BD2E6" w14:textId="77777777" w:rsidR="00724360" w:rsidRPr="00B01038" w:rsidRDefault="00724360" w:rsidP="00D1733B">
            <w:pPr>
              <w:spacing w:after="0"/>
              <w:jc w:val="center"/>
              <w:rPr>
                <w:rFonts w:ascii="Book Antiqua" w:eastAsia="Times New Roman" w:hAnsi="Book Antiqua" w:cs="Arial"/>
                <w:lang w:eastAsia="hr-HR"/>
              </w:rPr>
            </w:pPr>
            <w:r w:rsidRPr="6AD0BD98">
              <w:rPr>
                <w:rFonts w:ascii="Book Antiqua" w:eastAsia="Times New Roman" w:hAnsi="Book Antiqua" w:cs="Arial"/>
                <w:lang w:eastAsia="hr-HR"/>
              </w:rPr>
              <w:t>2027.</w:t>
            </w:r>
          </w:p>
        </w:tc>
      </w:tr>
      <w:tr w:rsidR="00724360" w:rsidRPr="00B01038" w14:paraId="09EB7638" w14:textId="77777777" w:rsidTr="00D1733B">
        <w:trPr>
          <w:trHeight w:val="300"/>
          <w:jc w:val="center"/>
        </w:trPr>
        <w:tc>
          <w:tcPr>
            <w:tcW w:w="1506" w:type="dxa"/>
            <w:tcBorders>
              <w:top w:val="single" w:sz="4" w:space="0" w:color="auto"/>
              <w:left w:val="single" w:sz="4" w:space="0" w:color="auto"/>
              <w:bottom w:val="single" w:sz="4" w:space="0" w:color="auto"/>
              <w:right w:val="single" w:sz="4" w:space="0" w:color="auto"/>
            </w:tcBorders>
            <w:vAlign w:val="center"/>
          </w:tcPr>
          <w:p w14:paraId="5F158CFD" w14:textId="77777777" w:rsidR="00724360" w:rsidRPr="00B01038" w:rsidRDefault="00724360" w:rsidP="00D1733B">
            <w:pPr>
              <w:spacing w:after="0"/>
              <w:jc w:val="center"/>
              <w:rPr>
                <w:rFonts w:ascii="Book Antiqua" w:eastAsia="Times New Roman" w:hAnsi="Book Antiqua" w:cs="Arial"/>
                <w:lang w:eastAsia="hr-HR"/>
              </w:rPr>
            </w:pPr>
            <w:r w:rsidRPr="6AD0BD98">
              <w:rPr>
                <w:rFonts w:ascii="Book Antiqua" w:eastAsia="Times New Roman" w:hAnsi="Book Antiqua" w:cs="Arial"/>
                <w:lang w:eastAsia="hr-HR"/>
              </w:rPr>
              <w:t>Provedba godišnjeg plana u zakazanom obimu</w:t>
            </w:r>
          </w:p>
        </w:tc>
        <w:tc>
          <w:tcPr>
            <w:tcW w:w="1575" w:type="dxa"/>
            <w:tcBorders>
              <w:top w:val="single" w:sz="4" w:space="0" w:color="auto"/>
              <w:left w:val="single" w:sz="4" w:space="0" w:color="auto"/>
              <w:bottom w:val="single" w:sz="4" w:space="0" w:color="auto"/>
              <w:right w:val="single" w:sz="4" w:space="0" w:color="auto"/>
            </w:tcBorders>
            <w:vAlign w:val="center"/>
          </w:tcPr>
          <w:p w14:paraId="58CEAF42" w14:textId="77777777" w:rsidR="00724360" w:rsidRPr="00B01038" w:rsidRDefault="00724360" w:rsidP="00D1733B">
            <w:pPr>
              <w:spacing w:after="0"/>
              <w:jc w:val="center"/>
              <w:rPr>
                <w:rFonts w:ascii="Book Antiqua" w:eastAsia="Times New Roman" w:hAnsi="Book Antiqua" w:cs="Arial"/>
                <w:lang w:eastAsia="hr-HR"/>
              </w:rPr>
            </w:pPr>
            <w:r w:rsidRPr="6AD0BD98">
              <w:rPr>
                <w:rFonts w:ascii="Book Antiqua" w:eastAsia="Times New Roman" w:hAnsi="Book Antiqua" w:cs="Arial"/>
                <w:lang w:eastAsia="hr-HR"/>
              </w:rPr>
              <w:t>Osiguranje sredstava za provođenje planiranih aktivnosti</w:t>
            </w:r>
          </w:p>
        </w:tc>
        <w:tc>
          <w:tcPr>
            <w:tcW w:w="1450" w:type="dxa"/>
            <w:tcBorders>
              <w:top w:val="single" w:sz="4" w:space="0" w:color="auto"/>
              <w:left w:val="single" w:sz="4" w:space="0" w:color="auto"/>
              <w:bottom w:val="single" w:sz="4" w:space="0" w:color="auto"/>
              <w:right w:val="single" w:sz="4" w:space="0" w:color="auto"/>
            </w:tcBorders>
            <w:vAlign w:val="center"/>
          </w:tcPr>
          <w:p w14:paraId="0C265FA8" w14:textId="77777777" w:rsidR="00724360" w:rsidRPr="00B01038" w:rsidRDefault="00724360" w:rsidP="00D1733B">
            <w:pPr>
              <w:spacing w:after="0"/>
              <w:jc w:val="center"/>
              <w:rPr>
                <w:rFonts w:ascii="Book Antiqua" w:eastAsia="Times New Roman" w:hAnsi="Book Antiqua" w:cs="Arial"/>
                <w:lang w:eastAsia="hr-HR"/>
              </w:rPr>
            </w:pPr>
            <w:r w:rsidRPr="6AD0BD98">
              <w:rPr>
                <w:rFonts w:ascii="Book Antiqua" w:eastAsia="Times New Roman" w:hAnsi="Book Antiqua" w:cs="Arial"/>
                <w:lang w:eastAsia="hr-HR"/>
              </w:rPr>
              <w:t>%</w:t>
            </w:r>
          </w:p>
        </w:tc>
        <w:tc>
          <w:tcPr>
            <w:tcW w:w="1393" w:type="dxa"/>
            <w:tcBorders>
              <w:top w:val="single" w:sz="4" w:space="0" w:color="auto"/>
              <w:left w:val="single" w:sz="4" w:space="0" w:color="auto"/>
              <w:bottom w:val="single" w:sz="4" w:space="0" w:color="auto"/>
              <w:right w:val="single" w:sz="4" w:space="0" w:color="auto"/>
            </w:tcBorders>
            <w:vAlign w:val="center"/>
          </w:tcPr>
          <w:p w14:paraId="373059FE" w14:textId="77777777" w:rsidR="00724360" w:rsidRPr="00B01038" w:rsidRDefault="00724360" w:rsidP="00D1733B">
            <w:pPr>
              <w:spacing w:after="0"/>
              <w:jc w:val="center"/>
              <w:rPr>
                <w:rFonts w:ascii="Book Antiqua" w:eastAsia="Times New Roman" w:hAnsi="Book Antiqua" w:cs="Arial"/>
                <w:lang w:eastAsia="hr-HR"/>
              </w:rPr>
            </w:pPr>
            <w:r w:rsidRPr="6AD0BD98">
              <w:rPr>
                <w:rFonts w:ascii="Book Antiqua" w:eastAsia="Times New Roman" w:hAnsi="Book Antiqua" w:cs="Arial"/>
                <w:lang w:eastAsia="hr-HR"/>
              </w:rPr>
              <w:t>0</w:t>
            </w:r>
          </w:p>
        </w:tc>
        <w:tc>
          <w:tcPr>
            <w:tcW w:w="1359" w:type="dxa"/>
            <w:tcBorders>
              <w:top w:val="single" w:sz="4" w:space="0" w:color="auto"/>
              <w:left w:val="single" w:sz="4" w:space="0" w:color="auto"/>
              <w:bottom w:val="single" w:sz="4" w:space="0" w:color="auto"/>
              <w:right w:val="single" w:sz="4" w:space="0" w:color="auto"/>
            </w:tcBorders>
            <w:vAlign w:val="center"/>
          </w:tcPr>
          <w:p w14:paraId="54F93452" w14:textId="77777777" w:rsidR="00724360" w:rsidRPr="00B01038" w:rsidRDefault="00724360" w:rsidP="00D1733B">
            <w:pPr>
              <w:spacing w:after="0"/>
              <w:jc w:val="center"/>
              <w:rPr>
                <w:rFonts w:ascii="Book Antiqua" w:eastAsia="Times New Roman" w:hAnsi="Book Antiqua" w:cs="Arial"/>
                <w:lang w:eastAsia="hr-HR"/>
              </w:rPr>
            </w:pPr>
            <w:r w:rsidRPr="6AD0BD98">
              <w:rPr>
                <w:rFonts w:ascii="Book Antiqua" w:eastAsia="Times New Roman" w:hAnsi="Book Antiqua" w:cs="Arial"/>
                <w:lang w:eastAsia="hr-HR"/>
              </w:rPr>
              <w:t>100</w:t>
            </w:r>
          </w:p>
        </w:tc>
        <w:tc>
          <w:tcPr>
            <w:tcW w:w="1359" w:type="dxa"/>
            <w:tcBorders>
              <w:top w:val="single" w:sz="4" w:space="0" w:color="auto"/>
              <w:left w:val="single" w:sz="4" w:space="0" w:color="auto"/>
              <w:bottom w:val="single" w:sz="4" w:space="0" w:color="auto"/>
              <w:right w:val="single" w:sz="4" w:space="0" w:color="auto"/>
            </w:tcBorders>
            <w:vAlign w:val="center"/>
          </w:tcPr>
          <w:p w14:paraId="77591FD4" w14:textId="77777777" w:rsidR="00724360" w:rsidRPr="00B01038" w:rsidRDefault="00724360" w:rsidP="00D1733B">
            <w:pPr>
              <w:spacing w:after="0"/>
              <w:jc w:val="center"/>
              <w:rPr>
                <w:rFonts w:ascii="Book Antiqua" w:eastAsia="Times New Roman" w:hAnsi="Book Antiqua" w:cs="Arial"/>
                <w:lang w:eastAsia="hr-HR"/>
              </w:rPr>
            </w:pPr>
            <w:r w:rsidRPr="6AD0BD98">
              <w:rPr>
                <w:rFonts w:ascii="Book Antiqua" w:eastAsia="Times New Roman" w:hAnsi="Book Antiqua" w:cs="Arial"/>
                <w:lang w:eastAsia="hr-HR"/>
              </w:rPr>
              <w:t>100</w:t>
            </w:r>
          </w:p>
        </w:tc>
        <w:tc>
          <w:tcPr>
            <w:tcW w:w="1359" w:type="dxa"/>
            <w:tcBorders>
              <w:top w:val="single" w:sz="4" w:space="0" w:color="auto"/>
              <w:left w:val="single" w:sz="4" w:space="0" w:color="auto"/>
              <w:bottom w:val="single" w:sz="4" w:space="0" w:color="auto"/>
              <w:right w:val="single" w:sz="4" w:space="0" w:color="auto"/>
            </w:tcBorders>
          </w:tcPr>
          <w:p w14:paraId="3126F364" w14:textId="77777777" w:rsidR="00724360" w:rsidRPr="00B01038" w:rsidRDefault="00724360" w:rsidP="00D1733B">
            <w:pPr>
              <w:spacing w:after="0"/>
              <w:jc w:val="center"/>
              <w:rPr>
                <w:rFonts w:ascii="Book Antiqua" w:eastAsia="Times New Roman" w:hAnsi="Book Antiqua" w:cs="Arial"/>
                <w:lang w:eastAsia="hr-HR"/>
              </w:rPr>
            </w:pPr>
          </w:p>
          <w:p w14:paraId="3E54020B" w14:textId="77777777" w:rsidR="00724360" w:rsidRPr="00B01038" w:rsidRDefault="00724360" w:rsidP="00D1733B">
            <w:pPr>
              <w:spacing w:after="0"/>
              <w:jc w:val="center"/>
              <w:rPr>
                <w:rFonts w:ascii="Book Antiqua" w:eastAsia="Times New Roman" w:hAnsi="Book Antiqua" w:cs="Arial"/>
                <w:lang w:eastAsia="hr-HR"/>
              </w:rPr>
            </w:pPr>
          </w:p>
          <w:p w14:paraId="37DF3B1C" w14:textId="77777777" w:rsidR="00724360" w:rsidRPr="00B01038" w:rsidRDefault="00724360" w:rsidP="00D1733B">
            <w:pPr>
              <w:spacing w:after="0"/>
              <w:jc w:val="center"/>
              <w:rPr>
                <w:rFonts w:ascii="Book Antiqua" w:eastAsia="Times New Roman" w:hAnsi="Book Antiqua" w:cs="Arial"/>
                <w:lang w:eastAsia="hr-HR"/>
              </w:rPr>
            </w:pPr>
            <w:r w:rsidRPr="6AD0BD98">
              <w:rPr>
                <w:rFonts w:ascii="Book Antiqua" w:eastAsia="Times New Roman" w:hAnsi="Book Antiqua" w:cs="Arial"/>
                <w:lang w:eastAsia="hr-HR"/>
              </w:rPr>
              <w:t>100</w:t>
            </w:r>
          </w:p>
        </w:tc>
      </w:tr>
    </w:tbl>
    <w:p w14:paraId="2922FC0A" w14:textId="77777777" w:rsidR="00724360" w:rsidRPr="006C29F1" w:rsidRDefault="00724360" w:rsidP="00724360">
      <w:pPr>
        <w:spacing w:after="0"/>
        <w:rPr>
          <w:color w:val="FF0000"/>
        </w:rPr>
      </w:pPr>
    </w:p>
    <w:p w14:paraId="3E2BE03A" w14:textId="77777777" w:rsidR="00724360" w:rsidRDefault="00724360" w:rsidP="00724360">
      <w:pPr>
        <w:rPr>
          <w:rFonts w:ascii="Book Antiqua" w:hAnsi="Book Antiqua"/>
          <w:color w:val="000000" w:themeColor="text1"/>
        </w:rPr>
      </w:pPr>
      <w:r w:rsidRPr="59659CD9">
        <w:rPr>
          <w:rFonts w:ascii="Book Antiqua" w:hAnsi="Book Antiqua"/>
          <w:color w:val="000000" w:themeColor="text1"/>
        </w:rPr>
        <w:t>KULTURNO INFORMATIVNI CENTAR</w:t>
      </w:r>
    </w:p>
    <w:p w14:paraId="3445EDAF" w14:textId="77777777" w:rsidR="00724360" w:rsidRDefault="00724360" w:rsidP="00724360">
      <w:pPr>
        <w:rPr>
          <w:rFonts w:ascii="Book Antiqua" w:hAnsi="Book Antiqua"/>
          <w:color w:val="000000" w:themeColor="text1"/>
        </w:rPr>
      </w:pPr>
      <w:r w:rsidRPr="59659CD9">
        <w:rPr>
          <w:rFonts w:ascii="Book Antiqua" w:hAnsi="Book Antiqua"/>
          <w:color w:val="000000" w:themeColor="text1"/>
        </w:rPr>
        <w:t xml:space="preserve"> - temeljem čl. 33. Zakona o proračunu (NN 144/21) i Pravilnika o planiranju u sustavu proračuna -  </w:t>
      </w:r>
    </w:p>
    <w:p w14:paraId="79BC1987" w14:textId="77777777" w:rsidR="00724360" w:rsidRDefault="00724360" w:rsidP="00724360">
      <w:pPr>
        <w:spacing w:after="0"/>
        <w:rPr>
          <w:rFonts w:ascii="Book Antiqua" w:hAnsi="Book Antiqua"/>
          <w:color w:val="000000" w:themeColor="text1"/>
        </w:rPr>
      </w:pPr>
      <w:r w:rsidRPr="28A93AE9">
        <w:rPr>
          <w:rFonts w:ascii="Book Antiqua" w:hAnsi="Book Antiqua"/>
          <w:color w:val="000000" w:themeColor="text1"/>
        </w:rPr>
        <w:t>Planirani prihodi KULTURNO INFORMATIVNOG CENTRA  za 2026. godinu iznose 120.270,00 €, a sastoje se od  prihoda od pruženih usluga, te prihoda iz nadležnog proračuna za financiranje rashoda redovnog poslovanja.  Prihodi iz nadležnog proračuna  u planiranom iznosu od 110.270,00 € i prihodi od pruženih usluga od 10.000,00 € utrošiti na financiranje redovitih rashoda poslovanja (plaće, ostali rashodi za zaposlene, ostali materijalni rashodi, financijski rashodi i ostalo). Dio spomenutih prihoda od Grada planira se utrošiti na nabavu nefinancijske imovine.   Projekcije za 2027. i 2028. godinu minimalno su uvećane u odnosu na Plan za 2026. Uvećanje se odnosi na eventualni porast troškova redovnog poslovanja, te su u skladu s planiranim rashodima planirani i prihodi. KULTURNO INFORMATIVNI CENTAR  nema planirano zaduživanje na domaćem i stranom tržištu novca i kapitala.</w:t>
      </w:r>
    </w:p>
    <w:p w14:paraId="402C50C5" w14:textId="77777777" w:rsidR="00724360" w:rsidRDefault="00724360" w:rsidP="00724360">
      <w:pPr>
        <w:spacing w:after="0"/>
        <w:rPr>
          <w:color w:val="FF0000"/>
        </w:rPr>
      </w:pPr>
    </w:p>
    <w:p w14:paraId="5B34F876" w14:textId="77777777" w:rsidR="00633FF4" w:rsidRDefault="00633FF4" w:rsidP="00724360">
      <w:pPr>
        <w:spacing w:after="0"/>
        <w:rPr>
          <w:color w:val="FF0000"/>
        </w:rPr>
      </w:pPr>
    </w:p>
    <w:p w14:paraId="4184DEBB" w14:textId="77777777" w:rsidR="00633FF4" w:rsidRDefault="00633FF4" w:rsidP="00724360">
      <w:pPr>
        <w:spacing w:after="0"/>
        <w:rPr>
          <w:color w:val="FF0000"/>
        </w:rPr>
      </w:pPr>
    </w:p>
    <w:p w14:paraId="34A3969F" w14:textId="77777777" w:rsidR="00633FF4" w:rsidRDefault="00633FF4" w:rsidP="00724360">
      <w:pPr>
        <w:spacing w:after="0"/>
        <w:rPr>
          <w:color w:val="FF0000"/>
        </w:rPr>
      </w:pPr>
    </w:p>
    <w:p w14:paraId="6B4E1BE5" w14:textId="77777777" w:rsidR="00633FF4" w:rsidRDefault="00633FF4" w:rsidP="00724360">
      <w:pPr>
        <w:spacing w:after="0"/>
        <w:rPr>
          <w:color w:val="FF0000"/>
        </w:rPr>
      </w:pPr>
    </w:p>
    <w:p w14:paraId="0CB2181E" w14:textId="77777777" w:rsidR="00633FF4" w:rsidRDefault="00633FF4" w:rsidP="00724360">
      <w:pPr>
        <w:spacing w:after="0"/>
        <w:rPr>
          <w:color w:val="FF0000"/>
        </w:rPr>
      </w:pPr>
    </w:p>
    <w:p w14:paraId="58DD5BD9" w14:textId="77777777" w:rsidR="00633FF4" w:rsidRDefault="00633FF4" w:rsidP="00724360">
      <w:pPr>
        <w:spacing w:after="0"/>
        <w:rPr>
          <w:color w:val="FF0000"/>
        </w:rPr>
      </w:pPr>
    </w:p>
    <w:p w14:paraId="7F2371CD" w14:textId="77777777" w:rsidR="00724360" w:rsidRPr="006C29F1" w:rsidRDefault="00724360" w:rsidP="00724360">
      <w:pPr>
        <w:spacing w:after="0"/>
        <w:rPr>
          <w:rFonts w:ascii="Book Antiqua" w:hAnsi="Book Antiqua" w:cs="Arial"/>
          <w:color w:val="EE0000"/>
        </w:rPr>
      </w:pPr>
    </w:p>
    <w:p w14:paraId="0DD1B651" w14:textId="77777777" w:rsidR="00724360" w:rsidRPr="006C29F1" w:rsidRDefault="00724360" w:rsidP="00724360">
      <w:pPr>
        <w:pStyle w:val="ListParagraph"/>
        <w:spacing w:after="0"/>
        <w:ind w:left="1440"/>
        <w:rPr>
          <w:rFonts w:ascii="Book Antiqua" w:eastAsia="Book Antiqua" w:hAnsi="Book Antiqua" w:cs="Book Antiqua"/>
          <w:b/>
          <w:bCs/>
        </w:rPr>
      </w:pPr>
      <w:r w:rsidRPr="3A8F214C">
        <w:rPr>
          <w:rFonts w:ascii="Book Antiqua" w:eastAsia="Book Antiqua" w:hAnsi="Book Antiqua" w:cs="Book Antiqua"/>
          <w:b/>
          <w:bCs/>
        </w:rPr>
        <w:lastRenderedPageBreak/>
        <w:t xml:space="preserve">PRORAČUNSKI KORISNIK 00000 SPORTSKI CENTAR DUGO SELO </w:t>
      </w:r>
    </w:p>
    <w:p w14:paraId="414C0A2E" w14:textId="77777777" w:rsidR="00724360" w:rsidRPr="006C29F1" w:rsidRDefault="00724360" w:rsidP="00724360">
      <w:pPr>
        <w:spacing w:after="0"/>
      </w:pPr>
      <w:r w:rsidRPr="3A8F214C">
        <w:rPr>
          <w:rFonts w:ascii="Book Antiqua" w:eastAsia="Book Antiqua" w:hAnsi="Book Antiqua" w:cs="Book Antiqua"/>
        </w:rPr>
        <w:t xml:space="preserve"> </w:t>
      </w:r>
    </w:p>
    <w:p w14:paraId="1D2F6EDD" w14:textId="77777777" w:rsidR="00724360" w:rsidRPr="006C29F1" w:rsidRDefault="00724360" w:rsidP="00724360">
      <w:pPr>
        <w:spacing w:after="0"/>
      </w:pPr>
      <w:r w:rsidRPr="3A8F214C">
        <w:rPr>
          <w:rFonts w:ascii="Segoe UI" w:eastAsia="Segoe UI" w:hAnsi="Segoe UI" w:cs="Segoe UI"/>
          <w:sz w:val="18"/>
          <w:szCs w:val="18"/>
        </w:rPr>
        <w:t xml:space="preserve"> </w:t>
      </w:r>
    </w:p>
    <w:p w14:paraId="3FBCDA32" w14:textId="77777777" w:rsidR="00724360" w:rsidRPr="006C29F1" w:rsidRDefault="00724360" w:rsidP="00724360">
      <w:pPr>
        <w:pStyle w:val="ListParagraph"/>
        <w:spacing w:after="0"/>
        <w:ind w:left="1080"/>
        <w:rPr>
          <w:rFonts w:ascii="Book Antiqua" w:eastAsia="Book Antiqua" w:hAnsi="Book Antiqua" w:cs="Book Antiqua"/>
        </w:rPr>
      </w:pPr>
      <w:r w:rsidRPr="3A8F214C">
        <w:rPr>
          <w:rFonts w:ascii="Book Antiqua" w:eastAsia="Book Antiqua" w:hAnsi="Book Antiqua" w:cs="Book Antiqua"/>
          <w:b/>
          <w:bCs/>
        </w:rPr>
        <w:t>UVOD</w:t>
      </w:r>
      <w:r w:rsidRPr="3A8F214C">
        <w:rPr>
          <w:rFonts w:ascii="Book Antiqua" w:eastAsia="Book Antiqua" w:hAnsi="Book Antiqua" w:cs="Book Antiqua"/>
        </w:rPr>
        <w:t xml:space="preserve"> </w:t>
      </w:r>
    </w:p>
    <w:p w14:paraId="4B0B75B2" w14:textId="77777777" w:rsidR="00724360" w:rsidRPr="006C29F1" w:rsidRDefault="00724360" w:rsidP="00724360">
      <w:pPr>
        <w:spacing w:after="0"/>
      </w:pPr>
      <w:r w:rsidRPr="3A8F214C">
        <w:rPr>
          <w:rFonts w:ascii="Book Antiqua" w:eastAsia="Book Antiqua" w:hAnsi="Book Antiqua" w:cs="Book Antiqua"/>
        </w:rPr>
        <w:t xml:space="preserve"> </w:t>
      </w:r>
    </w:p>
    <w:p w14:paraId="11AF1D16" w14:textId="77777777" w:rsidR="00724360" w:rsidRPr="006C29F1" w:rsidRDefault="00724360" w:rsidP="00724360">
      <w:pPr>
        <w:spacing w:after="0"/>
        <w:ind w:left="567" w:right="-15"/>
        <w:jc w:val="both"/>
      </w:pPr>
      <w:r w:rsidRPr="3A8F214C">
        <w:rPr>
          <w:rFonts w:ascii="Book Antiqua" w:eastAsia="Book Antiqua" w:hAnsi="Book Antiqua" w:cs="Book Antiqua"/>
        </w:rPr>
        <w:t>Sportski centar Dugo Selo ima svojstvo pravne osobe i stječe ga upisom u sudski registar ustanova.</w:t>
      </w:r>
      <w:r w:rsidRPr="3A8F214C">
        <w:rPr>
          <w:rFonts w:ascii="Times New Roman" w:eastAsia="Times New Roman" w:hAnsi="Times New Roman"/>
        </w:rPr>
        <w:t> </w:t>
      </w:r>
      <w:r w:rsidRPr="3A8F214C">
        <w:rPr>
          <w:rFonts w:ascii="Book Antiqua" w:eastAsia="Book Antiqua" w:hAnsi="Book Antiqua" w:cs="Book Antiqua"/>
        </w:rPr>
        <w:t>Ustanova odgovara za svoje obveze cijelom svojom imovinom.</w:t>
      </w:r>
      <w:r w:rsidRPr="3A8F214C">
        <w:rPr>
          <w:rFonts w:ascii="Times New Roman" w:eastAsia="Times New Roman" w:hAnsi="Times New Roman"/>
        </w:rPr>
        <w:t> </w:t>
      </w:r>
      <w:r w:rsidRPr="3A8F214C">
        <w:rPr>
          <w:rFonts w:ascii="Book Antiqua" w:eastAsia="Book Antiqua" w:hAnsi="Book Antiqua" w:cs="Book Antiqua"/>
        </w:rPr>
        <w:t>Grad Dugo Selo kao osnivač Ustanove Sportski centar Dugo Selo odgovara za obveze Sportskog centra solidarno i neograničeno.</w:t>
      </w:r>
      <w:r w:rsidRPr="3A8F214C">
        <w:rPr>
          <w:rFonts w:ascii="Times New Roman" w:eastAsia="Times New Roman" w:hAnsi="Times New Roman"/>
        </w:rPr>
        <w:t> </w:t>
      </w:r>
      <w:r w:rsidRPr="3A8F214C">
        <w:rPr>
          <w:rFonts w:ascii="Book Antiqua" w:eastAsia="Book Antiqua" w:hAnsi="Book Antiqua" w:cs="Book Antiqua"/>
        </w:rPr>
        <w:t>Ustanovom upravlja Upravno vijeće ustanove. Članove Upravnog vijeća imenuje Gradonačelnik Grada Dugo Selo.</w:t>
      </w:r>
    </w:p>
    <w:p w14:paraId="05FB8C4B" w14:textId="77777777" w:rsidR="00724360" w:rsidRPr="006C29F1" w:rsidRDefault="00724360" w:rsidP="00724360">
      <w:pPr>
        <w:spacing w:after="0"/>
        <w:ind w:left="567" w:right="-15"/>
        <w:jc w:val="both"/>
      </w:pPr>
      <w:r w:rsidRPr="3A8F214C">
        <w:rPr>
          <w:rFonts w:ascii="Times New Roman" w:eastAsia="Times New Roman" w:hAnsi="Times New Roman"/>
        </w:rPr>
        <w:t> </w:t>
      </w:r>
      <w:r w:rsidRPr="3A8F214C">
        <w:rPr>
          <w:rFonts w:ascii="Book Antiqua" w:eastAsia="Book Antiqua" w:hAnsi="Book Antiqua" w:cs="Book Antiqua"/>
        </w:rPr>
        <w:t xml:space="preserve"> </w:t>
      </w:r>
    </w:p>
    <w:p w14:paraId="1E41CEAC" w14:textId="77777777" w:rsidR="00724360" w:rsidRPr="006C29F1" w:rsidRDefault="00724360" w:rsidP="00724360">
      <w:pPr>
        <w:spacing w:after="0"/>
        <w:ind w:left="567" w:right="-15"/>
        <w:jc w:val="both"/>
      </w:pPr>
      <w:r w:rsidRPr="3A8F214C">
        <w:rPr>
          <w:rFonts w:ascii="Times New Roman" w:eastAsia="Times New Roman" w:hAnsi="Times New Roman"/>
          <w:b/>
          <w:bCs/>
        </w:rPr>
        <w:t>     </w:t>
      </w:r>
      <w:r w:rsidRPr="3A8F214C">
        <w:rPr>
          <w:rFonts w:ascii="Book Antiqua" w:eastAsia="Book Antiqua" w:hAnsi="Book Antiqua" w:cs="Book Antiqua"/>
          <w:b/>
          <w:bCs/>
        </w:rPr>
        <w:t xml:space="preserve"> Djelatnost Sportskog centra:</w:t>
      </w:r>
      <w:r w:rsidRPr="3A8F214C">
        <w:rPr>
          <w:rFonts w:ascii="Times New Roman" w:eastAsia="Times New Roman" w:hAnsi="Times New Roman"/>
        </w:rPr>
        <w:t> </w:t>
      </w:r>
      <w:r w:rsidRPr="3A8F214C">
        <w:rPr>
          <w:rFonts w:ascii="Book Antiqua" w:eastAsia="Book Antiqua" w:hAnsi="Book Antiqua" w:cs="Book Antiqua"/>
        </w:rPr>
        <w:t xml:space="preserve"> </w:t>
      </w:r>
    </w:p>
    <w:p w14:paraId="5DA26384" w14:textId="77777777" w:rsidR="00724360" w:rsidRPr="006C29F1" w:rsidRDefault="00724360" w:rsidP="00724360">
      <w:pPr>
        <w:spacing w:after="0"/>
        <w:ind w:left="567" w:right="-15"/>
        <w:jc w:val="both"/>
      </w:pPr>
      <w:r w:rsidRPr="3A8F214C">
        <w:rPr>
          <w:rFonts w:ascii="Segoe UI" w:eastAsia="Segoe UI" w:hAnsi="Segoe UI" w:cs="Segoe UI"/>
          <w:sz w:val="18"/>
          <w:szCs w:val="18"/>
        </w:rPr>
        <w:t xml:space="preserve"> </w:t>
      </w:r>
    </w:p>
    <w:p w14:paraId="39D0A049" w14:textId="77777777" w:rsidR="00724360" w:rsidRPr="006C29F1" w:rsidRDefault="00724360" w:rsidP="00724360">
      <w:pPr>
        <w:ind w:left="567"/>
        <w:jc w:val="both"/>
      </w:pPr>
      <w:r w:rsidRPr="3A8F214C">
        <w:rPr>
          <w:rFonts w:ascii="Times New Roman" w:eastAsia="Times New Roman" w:hAnsi="Times New Roman"/>
        </w:rPr>
        <w:t> </w:t>
      </w:r>
      <w:r w:rsidRPr="3A8F214C">
        <w:rPr>
          <w:rFonts w:ascii="Book Antiqua" w:eastAsia="Book Antiqua" w:hAnsi="Book Antiqua" w:cs="Book Antiqua"/>
        </w:rPr>
        <w:t xml:space="preserve"> Djelatnost upravljanja športskim objektima odnosi se osobito na slijedeće poslove: </w:t>
      </w:r>
    </w:p>
    <w:p w14:paraId="13A1E87D" w14:textId="77777777" w:rsidR="00724360" w:rsidRPr="006C29F1" w:rsidRDefault="00724360" w:rsidP="00724360">
      <w:pPr>
        <w:ind w:left="567"/>
        <w:jc w:val="both"/>
      </w:pPr>
      <w:r w:rsidRPr="3A8F214C">
        <w:rPr>
          <w:rFonts w:ascii="Book Antiqua" w:eastAsia="Book Antiqua" w:hAnsi="Book Antiqua" w:cs="Book Antiqua"/>
        </w:rPr>
        <w:t xml:space="preserve">1. Redovito održavanje športskih objekata u građevinskom i funkcionalnom smislu, prema namjeni objekta. </w:t>
      </w:r>
    </w:p>
    <w:p w14:paraId="4560C054" w14:textId="77777777" w:rsidR="00724360" w:rsidRPr="006C29F1" w:rsidRDefault="00724360" w:rsidP="00724360">
      <w:pPr>
        <w:ind w:left="567"/>
        <w:jc w:val="both"/>
      </w:pPr>
      <w:r w:rsidRPr="3A8F214C">
        <w:rPr>
          <w:rFonts w:ascii="Book Antiqua" w:eastAsia="Book Antiqua" w:hAnsi="Book Antiqua" w:cs="Book Antiqua"/>
        </w:rPr>
        <w:t xml:space="preserve">2. Organiziranje zabavno- kulturnih, sportskih i drugih priredbi, druženje i manifestacija. </w:t>
      </w:r>
    </w:p>
    <w:p w14:paraId="2BBF23D8" w14:textId="77777777" w:rsidR="00724360" w:rsidRPr="006C29F1" w:rsidRDefault="00724360" w:rsidP="00724360">
      <w:pPr>
        <w:ind w:left="567"/>
        <w:jc w:val="both"/>
      </w:pPr>
      <w:r w:rsidRPr="3A8F214C">
        <w:rPr>
          <w:rFonts w:ascii="Book Antiqua" w:eastAsia="Book Antiqua" w:hAnsi="Book Antiqua" w:cs="Book Antiqua"/>
        </w:rPr>
        <w:t xml:space="preserve">3. Korištenje športskih objekata za provođenje programa javnih potreba u športu Grada. </w:t>
      </w:r>
    </w:p>
    <w:p w14:paraId="5ECEDA54" w14:textId="77777777" w:rsidR="00724360" w:rsidRPr="006C29F1" w:rsidRDefault="00724360" w:rsidP="00724360">
      <w:pPr>
        <w:ind w:left="567"/>
        <w:jc w:val="both"/>
      </w:pPr>
      <w:r w:rsidRPr="3A8F214C">
        <w:rPr>
          <w:rFonts w:ascii="Book Antiqua" w:eastAsia="Book Antiqua" w:hAnsi="Book Antiqua" w:cs="Book Antiqua"/>
        </w:rPr>
        <w:t xml:space="preserve">4. Davanje u zakup poslovnog prostora u okviru športskog objekta sukladno zakonu i gradskim propisima. </w:t>
      </w:r>
    </w:p>
    <w:p w14:paraId="409A9F95" w14:textId="77777777" w:rsidR="00724360" w:rsidRPr="006C29F1" w:rsidRDefault="00724360" w:rsidP="00724360">
      <w:pPr>
        <w:ind w:left="567"/>
        <w:jc w:val="both"/>
      </w:pPr>
      <w:r w:rsidRPr="3A8F214C">
        <w:rPr>
          <w:rFonts w:ascii="Book Antiqua" w:eastAsia="Book Antiqua" w:hAnsi="Book Antiqua" w:cs="Book Antiqua"/>
        </w:rPr>
        <w:t xml:space="preserve">5. Davanje u zakup dijelova športskog objekta za obavljanje športske djelatnosti. </w:t>
      </w:r>
    </w:p>
    <w:p w14:paraId="06E8F385" w14:textId="77777777" w:rsidR="00724360" w:rsidRPr="006C29F1" w:rsidRDefault="00724360" w:rsidP="00724360">
      <w:pPr>
        <w:ind w:left="567"/>
        <w:jc w:val="both"/>
      </w:pPr>
      <w:r w:rsidRPr="3A8F214C">
        <w:rPr>
          <w:rFonts w:ascii="Book Antiqua" w:eastAsia="Book Antiqua" w:hAnsi="Book Antiqua" w:cs="Book Antiqua"/>
        </w:rPr>
        <w:t xml:space="preserve">6. Primjerena zaštita i tekuće održavanje športskog objekta. </w:t>
      </w:r>
    </w:p>
    <w:p w14:paraId="31D2E75F" w14:textId="77777777" w:rsidR="00724360" w:rsidRPr="006C29F1" w:rsidRDefault="00724360" w:rsidP="00724360">
      <w:pPr>
        <w:ind w:left="567"/>
        <w:jc w:val="both"/>
      </w:pPr>
      <w:r w:rsidRPr="3A8F214C">
        <w:rPr>
          <w:rFonts w:ascii="Book Antiqua" w:eastAsia="Book Antiqua" w:hAnsi="Book Antiqua" w:cs="Book Antiqua"/>
        </w:rPr>
        <w:t xml:space="preserve">7. Određivanje i provođenje unutarnjeg reda u športskom objektu. </w:t>
      </w:r>
    </w:p>
    <w:p w14:paraId="0302E7E1" w14:textId="77777777" w:rsidR="00724360" w:rsidRPr="006C29F1" w:rsidRDefault="00724360" w:rsidP="00724360">
      <w:pPr>
        <w:ind w:left="567"/>
        <w:jc w:val="both"/>
      </w:pPr>
      <w:r w:rsidRPr="3A8F214C">
        <w:rPr>
          <w:rFonts w:ascii="Book Antiqua" w:eastAsia="Book Antiqua" w:hAnsi="Book Antiqua" w:cs="Book Antiqua"/>
        </w:rPr>
        <w:t xml:space="preserve">8. Primjereno osiguranje športskog objekta. </w:t>
      </w:r>
    </w:p>
    <w:p w14:paraId="21865757" w14:textId="77777777" w:rsidR="00724360" w:rsidRPr="006C29F1" w:rsidRDefault="00724360" w:rsidP="00724360">
      <w:pPr>
        <w:ind w:left="567"/>
        <w:jc w:val="both"/>
      </w:pPr>
      <w:r w:rsidRPr="3A8F214C">
        <w:rPr>
          <w:rFonts w:ascii="Book Antiqua" w:eastAsia="Book Antiqua" w:hAnsi="Book Antiqua" w:cs="Book Antiqua"/>
        </w:rPr>
        <w:t xml:space="preserve">9. Obavljanje povremenih godišnjih pregleda športskog objekta radi utvrđivanja njegovog stanja u građevinskom i funkcionalnom smislu. </w:t>
      </w:r>
    </w:p>
    <w:p w14:paraId="39D16BB7" w14:textId="77777777" w:rsidR="00724360" w:rsidRPr="006C29F1" w:rsidRDefault="00724360" w:rsidP="00724360">
      <w:pPr>
        <w:ind w:left="567"/>
        <w:jc w:val="both"/>
      </w:pPr>
      <w:r w:rsidRPr="3A8F214C">
        <w:rPr>
          <w:rFonts w:ascii="Book Antiqua" w:eastAsia="Book Antiqua" w:hAnsi="Book Antiqua" w:cs="Book Antiqua"/>
        </w:rPr>
        <w:t xml:space="preserve">10. Kontrole korištenja športskog objekta sukladno sklopljenim ugovorima. </w:t>
      </w:r>
    </w:p>
    <w:p w14:paraId="321E246C" w14:textId="77777777" w:rsidR="00724360" w:rsidRPr="006C29F1" w:rsidRDefault="00724360" w:rsidP="00724360">
      <w:pPr>
        <w:ind w:left="567"/>
        <w:jc w:val="both"/>
      </w:pPr>
      <w:r w:rsidRPr="3A8F214C">
        <w:rPr>
          <w:rFonts w:ascii="Book Antiqua" w:eastAsia="Book Antiqua" w:hAnsi="Book Antiqua" w:cs="Book Antiqua"/>
        </w:rPr>
        <w:t xml:space="preserve">11. Donošenje godišnjeg programa upravljanja športskim objektom. </w:t>
      </w:r>
    </w:p>
    <w:p w14:paraId="49680E03" w14:textId="77777777" w:rsidR="00724360" w:rsidRPr="006C29F1" w:rsidRDefault="00724360" w:rsidP="00724360">
      <w:pPr>
        <w:ind w:left="567"/>
        <w:jc w:val="both"/>
      </w:pPr>
      <w:r w:rsidRPr="3A8F214C">
        <w:rPr>
          <w:rFonts w:ascii="Book Antiqua" w:eastAsia="Book Antiqua" w:hAnsi="Book Antiqua" w:cs="Book Antiqua"/>
        </w:rPr>
        <w:t xml:space="preserve">12. Popravci na športskom objektu, preuređivanje, dogradnja i nadogradnja športskog objekta. </w:t>
      </w:r>
    </w:p>
    <w:p w14:paraId="37EE6D92" w14:textId="77777777" w:rsidR="00724360" w:rsidRPr="006C29F1" w:rsidRDefault="00724360" w:rsidP="00724360">
      <w:pPr>
        <w:ind w:left="567"/>
        <w:jc w:val="both"/>
      </w:pPr>
      <w:r w:rsidRPr="3A8F214C">
        <w:rPr>
          <w:rFonts w:ascii="Book Antiqua" w:eastAsia="Book Antiqua" w:hAnsi="Book Antiqua" w:cs="Book Antiqua"/>
        </w:rPr>
        <w:t xml:space="preserve">13. Drugi poslovi koji prema posebnim propisima spadaju u upravljanje nekretninama. </w:t>
      </w:r>
      <w:r w:rsidRPr="3A8F214C">
        <w:rPr>
          <w:rFonts w:ascii="Aptos" w:eastAsia="Aptos" w:hAnsi="Aptos" w:cs="Aptos"/>
        </w:rPr>
        <w:t>.</w:t>
      </w:r>
    </w:p>
    <w:p w14:paraId="50EE43C5" w14:textId="77777777" w:rsidR="00724360" w:rsidRPr="006C29F1" w:rsidRDefault="00724360" w:rsidP="00724360">
      <w:pPr>
        <w:spacing w:after="0"/>
        <w:ind w:left="567"/>
      </w:pPr>
      <w:r w:rsidRPr="3A8F214C">
        <w:rPr>
          <w:rFonts w:ascii="Book Antiqua" w:eastAsia="Book Antiqua" w:hAnsi="Book Antiqua" w:cs="Book Antiqua"/>
        </w:rPr>
        <w:t xml:space="preserve">. </w:t>
      </w:r>
    </w:p>
    <w:p w14:paraId="5FAAAC37" w14:textId="77777777" w:rsidR="00724360" w:rsidRDefault="00724360" w:rsidP="00724360">
      <w:pPr>
        <w:spacing w:after="0"/>
        <w:ind w:left="567"/>
        <w:rPr>
          <w:rFonts w:ascii="Book Antiqua" w:eastAsia="Book Antiqua" w:hAnsi="Book Antiqua" w:cs="Book Antiqua"/>
        </w:rPr>
      </w:pPr>
      <w:r w:rsidRPr="3A8F214C">
        <w:rPr>
          <w:rFonts w:ascii="Book Antiqua" w:eastAsia="Book Antiqua" w:hAnsi="Book Antiqua" w:cs="Book Antiqua"/>
        </w:rPr>
        <w:t xml:space="preserve"> </w:t>
      </w:r>
    </w:p>
    <w:p w14:paraId="4FD2F729" w14:textId="77777777" w:rsidR="00633FF4" w:rsidRPr="006C29F1" w:rsidRDefault="00633FF4" w:rsidP="00724360">
      <w:pPr>
        <w:spacing w:after="0"/>
        <w:ind w:left="567"/>
      </w:pPr>
    </w:p>
    <w:p w14:paraId="319D970B" w14:textId="77777777" w:rsidR="00724360" w:rsidRPr="006C29F1" w:rsidRDefault="00724360" w:rsidP="00724360">
      <w:pPr>
        <w:spacing w:after="0"/>
        <w:ind w:left="567"/>
      </w:pPr>
      <w:r w:rsidRPr="3A8F214C">
        <w:rPr>
          <w:rFonts w:ascii="Book Antiqua" w:eastAsia="Book Antiqua" w:hAnsi="Book Antiqua" w:cs="Book Antiqua"/>
          <w:b/>
          <w:bCs/>
        </w:rPr>
        <w:lastRenderedPageBreak/>
        <w:t>Zakonska osnova za donošenje financijskog plana</w:t>
      </w:r>
      <w:r w:rsidRPr="3A8F214C">
        <w:rPr>
          <w:rFonts w:ascii="Book Antiqua" w:eastAsia="Book Antiqua" w:hAnsi="Book Antiqua" w:cs="Book Antiqua"/>
        </w:rPr>
        <w:t xml:space="preserve">: </w:t>
      </w:r>
      <w:r w:rsidRPr="3A8F214C">
        <w:rPr>
          <w:rFonts w:ascii="Book Antiqua" w:eastAsia="Book Antiqua" w:hAnsi="Book Antiqua" w:cs="Book Antiqua"/>
          <w:b/>
          <w:bCs/>
        </w:rPr>
        <w:t>Zakon o proračunu ( NN 144/21 )</w:t>
      </w:r>
      <w:r w:rsidRPr="3A8F214C">
        <w:rPr>
          <w:rFonts w:ascii="Book Antiqua" w:eastAsia="Book Antiqua" w:hAnsi="Book Antiqua" w:cs="Book Antiqua"/>
        </w:rPr>
        <w:t xml:space="preserve"> </w:t>
      </w:r>
    </w:p>
    <w:p w14:paraId="05B84B67" w14:textId="77777777" w:rsidR="00724360" w:rsidRPr="006C29F1" w:rsidRDefault="00724360" w:rsidP="00724360">
      <w:pPr>
        <w:spacing w:after="0"/>
        <w:ind w:left="567"/>
      </w:pPr>
      <w:r w:rsidRPr="3A8F214C">
        <w:rPr>
          <w:rFonts w:ascii="Book Antiqua" w:eastAsia="Book Antiqua" w:hAnsi="Book Antiqua" w:cs="Book Antiqua"/>
        </w:rPr>
        <w:t xml:space="preserve">  </w:t>
      </w:r>
    </w:p>
    <w:p w14:paraId="0A31700F" w14:textId="77777777" w:rsidR="00724360" w:rsidRPr="006C29F1" w:rsidRDefault="00724360" w:rsidP="00724360">
      <w:pPr>
        <w:spacing w:after="0"/>
        <w:ind w:left="567"/>
        <w:jc w:val="both"/>
      </w:pPr>
      <w:r w:rsidRPr="3A8F214C">
        <w:rPr>
          <w:rFonts w:ascii="Book Antiqua" w:eastAsia="Book Antiqua" w:hAnsi="Book Antiqua" w:cs="Book Antiqua"/>
          <w:b/>
          <w:bCs/>
        </w:rPr>
        <w:t>Financijski plana Sportskog centra Dugo Selo sastoji se</w:t>
      </w:r>
      <w:r w:rsidRPr="3A8F214C">
        <w:rPr>
          <w:rFonts w:ascii="Book Antiqua" w:eastAsia="Book Antiqua" w:hAnsi="Book Antiqua" w:cs="Book Antiqua"/>
        </w:rPr>
        <w:t xml:space="preserve">: </w:t>
      </w:r>
    </w:p>
    <w:p w14:paraId="25A4A76C" w14:textId="77777777" w:rsidR="00724360" w:rsidRPr="006C29F1" w:rsidRDefault="00724360" w:rsidP="00724360">
      <w:pPr>
        <w:spacing w:after="0"/>
        <w:ind w:left="567"/>
        <w:jc w:val="both"/>
      </w:pPr>
      <w:r w:rsidRPr="3A8F214C">
        <w:rPr>
          <w:rFonts w:ascii="Book Antiqua" w:eastAsia="Book Antiqua" w:hAnsi="Book Antiqua" w:cs="Book Antiqua"/>
        </w:rPr>
        <w:t xml:space="preserve"> </w:t>
      </w:r>
    </w:p>
    <w:p w14:paraId="38B7A803" w14:textId="77777777" w:rsidR="00724360" w:rsidRPr="006C29F1" w:rsidRDefault="00724360" w:rsidP="00724360">
      <w:pPr>
        <w:spacing w:after="0"/>
        <w:ind w:left="567"/>
        <w:jc w:val="both"/>
      </w:pPr>
      <w:r w:rsidRPr="3A8F214C">
        <w:rPr>
          <w:rFonts w:ascii="Book Antiqua" w:eastAsia="Book Antiqua" w:hAnsi="Book Antiqua" w:cs="Book Antiqua"/>
          <w:b/>
          <w:bCs/>
        </w:rPr>
        <w:t>OPĆI DIO</w:t>
      </w:r>
      <w:r w:rsidRPr="3A8F214C">
        <w:rPr>
          <w:rFonts w:ascii="Book Antiqua" w:eastAsia="Book Antiqua" w:hAnsi="Book Antiqua" w:cs="Book Antiqua"/>
        </w:rPr>
        <w:t xml:space="preserve">:   </w:t>
      </w:r>
    </w:p>
    <w:p w14:paraId="78B54364" w14:textId="77777777" w:rsidR="00724360" w:rsidRPr="006C29F1" w:rsidRDefault="00724360" w:rsidP="00724360">
      <w:pPr>
        <w:spacing w:after="0"/>
        <w:ind w:left="567"/>
        <w:jc w:val="both"/>
      </w:pPr>
      <w:r w:rsidRPr="3A8F214C">
        <w:rPr>
          <w:rFonts w:ascii="Book Antiqua" w:eastAsia="Book Antiqua" w:hAnsi="Book Antiqua" w:cs="Book Antiqua"/>
        </w:rPr>
        <w:t xml:space="preserve">- Sažetak računa prihoda i rashoda i Računa financiranja </w:t>
      </w:r>
    </w:p>
    <w:p w14:paraId="5CE75E65" w14:textId="77777777" w:rsidR="00724360" w:rsidRPr="006C29F1" w:rsidRDefault="00724360" w:rsidP="00724360">
      <w:pPr>
        <w:spacing w:after="0"/>
        <w:ind w:left="567"/>
        <w:jc w:val="both"/>
      </w:pPr>
      <w:r w:rsidRPr="3A8F214C">
        <w:rPr>
          <w:rFonts w:ascii="Book Antiqua" w:eastAsia="Book Antiqua" w:hAnsi="Book Antiqua" w:cs="Book Antiqua"/>
        </w:rPr>
        <w:t xml:space="preserve">- Račun prihoda i rashoda iskazanih prema izvorima financiranja i ekonomskoj klasifikaciji  </w:t>
      </w:r>
    </w:p>
    <w:p w14:paraId="331D2754" w14:textId="77777777" w:rsidR="00724360" w:rsidRPr="006C29F1" w:rsidRDefault="00724360" w:rsidP="00724360">
      <w:pPr>
        <w:spacing w:after="0"/>
        <w:ind w:left="567"/>
        <w:jc w:val="both"/>
      </w:pPr>
      <w:r w:rsidRPr="3A8F214C">
        <w:rPr>
          <w:rFonts w:ascii="Book Antiqua" w:eastAsia="Book Antiqua" w:hAnsi="Book Antiqua" w:cs="Book Antiqua"/>
        </w:rPr>
        <w:t xml:space="preserve">- Rashode prema funkcijskoj klasifikaciji  </w:t>
      </w:r>
    </w:p>
    <w:p w14:paraId="007A84CE" w14:textId="77777777" w:rsidR="00724360" w:rsidRPr="006C29F1" w:rsidRDefault="00724360" w:rsidP="00724360">
      <w:pPr>
        <w:spacing w:after="0"/>
        <w:ind w:left="567"/>
        <w:jc w:val="both"/>
      </w:pPr>
      <w:r w:rsidRPr="3A8F214C">
        <w:rPr>
          <w:rFonts w:ascii="Book Antiqua" w:eastAsia="Book Antiqua" w:hAnsi="Book Antiqua" w:cs="Book Antiqua"/>
        </w:rPr>
        <w:t xml:space="preserve">- Obrazloženje planiranih prihoda i primitaka, rashoda i izdataka </w:t>
      </w:r>
    </w:p>
    <w:p w14:paraId="77458AA8" w14:textId="77777777" w:rsidR="00724360" w:rsidRPr="006C29F1" w:rsidRDefault="00724360" w:rsidP="00724360">
      <w:pPr>
        <w:spacing w:after="0"/>
        <w:ind w:left="567"/>
        <w:jc w:val="both"/>
      </w:pPr>
      <w:r w:rsidRPr="3A8F214C">
        <w:rPr>
          <w:rFonts w:ascii="Book Antiqua" w:eastAsia="Book Antiqua" w:hAnsi="Book Antiqua" w:cs="Book Antiqua"/>
        </w:rPr>
        <w:t xml:space="preserve"> </w:t>
      </w:r>
    </w:p>
    <w:p w14:paraId="41E5353C" w14:textId="77777777" w:rsidR="00724360" w:rsidRPr="006C29F1" w:rsidRDefault="00724360" w:rsidP="00724360">
      <w:pPr>
        <w:spacing w:after="0"/>
        <w:ind w:left="567"/>
        <w:jc w:val="both"/>
      </w:pPr>
      <w:r w:rsidRPr="3A8F214C">
        <w:rPr>
          <w:rFonts w:ascii="Book Antiqua" w:eastAsia="Book Antiqua" w:hAnsi="Book Antiqua" w:cs="Book Antiqua"/>
          <w:b/>
          <w:bCs/>
        </w:rPr>
        <w:t>POSEBNI DIO</w:t>
      </w:r>
      <w:r w:rsidRPr="3A8F214C">
        <w:rPr>
          <w:rFonts w:ascii="Book Antiqua" w:eastAsia="Book Antiqua" w:hAnsi="Book Antiqua" w:cs="Book Antiqua"/>
        </w:rPr>
        <w:t xml:space="preserve">:  </w:t>
      </w:r>
    </w:p>
    <w:p w14:paraId="11381AE3" w14:textId="77777777" w:rsidR="00724360" w:rsidRPr="006C29F1" w:rsidRDefault="00724360" w:rsidP="00724360">
      <w:pPr>
        <w:spacing w:after="0"/>
        <w:ind w:left="567"/>
        <w:jc w:val="both"/>
      </w:pPr>
      <w:r w:rsidRPr="3A8F214C">
        <w:rPr>
          <w:rFonts w:ascii="Book Antiqua" w:eastAsia="Book Antiqua" w:hAnsi="Book Antiqua" w:cs="Book Antiqua"/>
        </w:rPr>
        <w:t xml:space="preserve">- Plan rashoda iskazanih izvorima financiranja i ekonomskoj klasifikaciji na razini  skupine  računskog    </w:t>
      </w:r>
    </w:p>
    <w:p w14:paraId="306C3302" w14:textId="77777777" w:rsidR="00724360" w:rsidRPr="006C29F1" w:rsidRDefault="00724360" w:rsidP="00724360">
      <w:pPr>
        <w:spacing w:after="0"/>
        <w:ind w:left="567"/>
        <w:jc w:val="both"/>
      </w:pPr>
      <w:r w:rsidRPr="3A8F214C">
        <w:rPr>
          <w:rFonts w:ascii="Book Antiqua" w:eastAsia="Book Antiqua" w:hAnsi="Book Antiqua" w:cs="Book Antiqua"/>
        </w:rPr>
        <w:t xml:space="preserve">  plana raspoređenih u programe koji se sastoje od aktivnosti i projekata </w:t>
      </w:r>
    </w:p>
    <w:p w14:paraId="41EDA493" w14:textId="77777777" w:rsidR="00724360" w:rsidRPr="006C29F1" w:rsidRDefault="00724360" w:rsidP="00724360">
      <w:pPr>
        <w:spacing w:after="0"/>
        <w:ind w:left="567"/>
        <w:jc w:val="both"/>
      </w:pPr>
      <w:r w:rsidRPr="3A8F214C">
        <w:rPr>
          <w:rFonts w:ascii="Book Antiqua" w:eastAsia="Book Antiqua" w:hAnsi="Book Antiqua" w:cs="Book Antiqua"/>
        </w:rPr>
        <w:t xml:space="preserve">-Obrazloženje planiranih aktivnosti i projekata  </w:t>
      </w:r>
    </w:p>
    <w:p w14:paraId="54CF74DE" w14:textId="77777777" w:rsidR="00724360" w:rsidRPr="006C29F1" w:rsidRDefault="00724360" w:rsidP="00724360">
      <w:pPr>
        <w:spacing w:after="0"/>
        <w:ind w:left="567"/>
        <w:jc w:val="both"/>
      </w:pPr>
      <w:r w:rsidRPr="3A8F214C">
        <w:rPr>
          <w:rFonts w:ascii="Book Antiqua" w:eastAsia="Book Antiqua" w:hAnsi="Book Antiqua" w:cs="Book Antiqua"/>
        </w:rPr>
        <w:t xml:space="preserve"> </w:t>
      </w:r>
    </w:p>
    <w:p w14:paraId="35C33DD8" w14:textId="77777777" w:rsidR="00724360" w:rsidRPr="006C29F1" w:rsidRDefault="00724360" w:rsidP="00724360">
      <w:pPr>
        <w:spacing w:after="0"/>
        <w:ind w:left="567"/>
        <w:jc w:val="both"/>
      </w:pPr>
      <w:r w:rsidRPr="3A8F214C">
        <w:rPr>
          <w:rFonts w:ascii="Book Antiqua" w:eastAsia="Book Antiqua" w:hAnsi="Book Antiqua" w:cs="Book Antiqua"/>
          <w:b/>
          <w:bCs/>
        </w:rPr>
        <w:t>OPĆI DIO – Obrazloženje</w:t>
      </w:r>
      <w:r w:rsidRPr="3A8F214C">
        <w:rPr>
          <w:rFonts w:ascii="Book Antiqua" w:eastAsia="Book Antiqua" w:hAnsi="Book Antiqua" w:cs="Book Antiqua"/>
        </w:rPr>
        <w:t xml:space="preserve"> </w:t>
      </w:r>
    </w:p>
    <w:p w14:paraId="1E284F1A" w14:textId="77777777" w:rsidR="00724360" w:rsidRPr="006C29F1" w:rsidRDefault="00724360" w:rsidP="00724360">
      <w:pPr>
        <w:spacing w:after="0"/>
        <w:ind w:left="567"/>
        <w:jc w:val="both"/>
        <w:rPr>
          <w:color w:val="EE0000"/>
        </w:rPr>
      </w:pPr>
      <w:r w:rsidRPr="006C29F1">
        <w:rPr>
          <w:rFonts w:ascii="Book Antiqua" w:eastAsia="Book Antiqua" w:hAnsi="Book Antiqua" w:cs="Book Antiqua"/>
          <w:color w:val="EE0000"/>
        </w:rPr>
        <w:t xml:space="preserve"> </w:t>
      </w:r>
    </w:p>
    <w:p w14:paraId="0B6F64CD" w14:textId="77777777" w:rsidR="00724360" w:rsidRPr="006C29F1" w:rsidRDefault="00724360" w:rsidP="00724360">
      <w:pPr>
        <w:spacing w:after="0"/>
        <w:ind w:left="567"/>
        <w:jc w:val="both"/>
      </w:pPr>
      <w:r w:rsidRPr="3A8F214C">
        <w:rPr>
          <w:rFonts w:ascii="Book Antiqua" w:eastAsia="Book Antiqua" w:hAnsi="Book Antiqua" w:cs="Book Antiqua"/>
        </w:rPr>
        <w:t xml:space="preserve">Opći dio Financijskog plana prikazani su i obrazloženi prihodi i rashodi prema izvorima financiranja na razini skupine računskog plana sukladno propisima Zakona o proračunu. </w:t>
      </w:r>
    </w:p>
    <w:p w14:paraId="4B7AC378" w14:textId="77777777" w:rsidR="00724360" w:rsidRPr="006C29F1" w:rsidRDefault="00724360" w:rsidP="00724360">
      <w:pPr>
        <w:spacing w:after="0"/>
        <w:ind w:left="567"/>
        <w:jc w:val="both"/>
      </w:pPr>
      <w:r w:rsidRPr="3A8F214C">
        <w:rPr>
          <w:rFonts w:ascii="Book Antiqua" w:eastAsia="Book Antiqua" w:hAnsi="Book Antiqua" w:cs="Book Antiqua"/>
        </w:rPr>
        <w:t xml:space="preserve"> </w:t>
      </w:r>
    </w:p>
    <w:p w14:paraId="3FA9B8DF" w14:textId="77777777" w:rsidR="00724360" w:rsidRPr="006C29F1" w:rsidRDefault="00724360" w:rsidP="00724360">
      <w:pPr>
        <w:spacing w:after="0"/>
        <w:ind w:left="567"/>
        <w:jc w:val="both"/>
      </w:pPr>
      <w:r w:rsidRPr="3A8F214C">
        <w:rPr>
          <w:rFonts w:ascii="Book Antiqua" w:eastAsia="Book Antiqua" w:hAnsi="Book Antiqua" w:cs="Book Antiqua"/>
          <w:b/>
          <w:bCs/>
          <w:u w:val="single"/>
        </w:rPr>
        <w:t>Ukupni prihod</w:t>
      </w:r>
      <w:r w:rsidRPr="3A8F214C">
        <w:rPr>
          <w:rFonts w:ascii="Book Antiqua" w:eastAsia="Book Antiqua" w:hAnsi="Book Antiqua" w:cs="Book Antiqua"/>
        </w:rPr>
        <w:t xml:space="preserve"> se sastoji od prihoda iz proračuna Grada Dugog Sela, a vlastiti prihodi od djelatnosti Sportskog centra.  </w:t>
      </w:r>
    </w:p>
    <w:p w14:paraId="6D261A87" w14:textId="77777777" w:rsidR="00724360" w:rsidRPr="006C29F1" w:rsidRDefault="00724360" w:rsidP="00724360">
      <w:pPr>
        <w:spacing w:after="0"/>
        <w:ind w:left="567"/>
        <w:jc w:val="both"/>
      </w:pPr>
      <w:r w:rsidRPr="3A8F214C">
        <w:rPr>
          <w:rFonts w:ascii="Book Antiqua" w:eastAsia="Book Antiqua" w:hAnsi="Book Antiqua" w:cs="Book Antiqua"/>
          <w:b/>
          <w:bCs/>
        </w:rPr>
        <w:t>Skupina 64</w:t>
      </w:r>
      <w:r w:rsidRPr="3A8F214C">
        <w:rPr>
          <w:rFonts w:ascii="Book Antiqua" w:eastAsia="Book Antiqua" w:hAnsi="Book Antiqua" w:cs="Book Antiqua"/>
        </w:rPr>
        <w:t xml:space="preserve">-Prihodi od imovine (zakup poslovnog prostora) </w:t>
      </w:r>
    </w:p>
    <w:p w14:paraId="69D48CE0" w14:textId="77777777" w:rsidR="00724360" w:rsidRPr="006C29F1" w:rsidRDefault="00724360" w:rsidP="00724360">
      <w:pPr>
        <w:spacing w:after="0"/>
        <w:ind w:left="567"/>
        <w:jc w:val="both"/>
      </w:pPr>
      <w:r w:rsidRPr="3A8F214C">
        <w:rPr>
          <w:rFonts w:ascii="Book Antiqua" w:eastAsia="Book Antiqua" w:hAnsi="Book Antiqua" w:cs="Book Antiqua"/>
          <w:b/>
          <w:bCs/>
        </w:rPr>
        <w:t>Skupina 65</w:t>
      </w:r>
      <w:r w:rsidRPr="3A8F214C">
        <w:rPr>
          <w:rFonts w:ascii="Book Antiqua" w:eastAsia="Book Antiqua" w:hAnsi="Book Antiqua" w:cs="Book Antiqua"/>
        </w:rPr>
        <w:t>-Prihod po posebnim propisima</w:t>
      </w:r>
      <w:r w:rsidRPr="3A8F214C">
        <w:rPr>
          <w:rFonts w:ascii="Book Antiqua" w:eastAsia="Book Antiqua" w:hAnsi="Book Antiqua" w:cs="Book Antiqua"/>
          <w:b/>
          <w:bCs/>
        </w:rPr>
        <w:t xml:space="preserve"> </w:t>
      </w:r>
      <w:r w:rsidRPr="3A8F214C">
        <w:rPr>
          <w:rFonts w:ascii="Book Antiqua" w:eastAsia="Book Antiqua" w:hAnsi="Book Antiqua" w:cs="Book Antiqua"/>
        </w:rPr>
        <w:t xml:space="preserve">odnosi se na prihod od korištenja sportskih objekata.   </w:t>
      </w:r>
    </w:p>
    <w:p w14:paraId="1A2D5381" w14:textId="77777777" w:rsidR="00724360" w:rsidRPr="006C29F1" w:rsidRDefault="00724360" w:rsidP="00724360">
      <w:pPr>
        <w:spacing w:after="0"/>
        <w:ind w:left="567"/>
        <w:jc w:val="both"/>
      </w:pPr>
      <w:r w:rsidRPr="3A8F214C">
        <w:rPr>
          <w:rFonts w:ascii="Book Antiqua" w:eastAsia="Book Antiqua" w:hAnsi="Book Antiqua" w:cs="Book Antiqua"/>
          <w:b/>
          <w:bCs/>
        </w:rPr>
        <w:t>Skupina 67</w:t>
      </w:r>
      <w:r w:rsidRPr="3A8F214C">
        <w:rPr>
          <w:rFonts w:ascii="Book Antiqua" w:eastAsia="Book Antiqua" w:hAnsi="Book Antiqua" w:cs="Book Antiqua"/>
        </w:rPr>
        <w:t xml:space="preserve">- Prihod se odnosi na prihod iz proračuna Grada Dugog Sela, a planira se za financiranje dijela rashoda poslovanja i rashoda za nabavu dugotrajne imovine.        </w:t>
      </w:r>
    </w:p>
    <w:p w14:paraId="57E94571" w14:textId="77777777" w:rsidR="00724360" w:rsidRPr="006C29F1" w:rsidRDefault="00724360" w:rsidP="00724360">
      <w:pPr>
        <w:spacing w:after="0"/>
        <w:ind w:left="567"/>
        <w:jc w:val="both"/>
      </w:pPr>
      <w:r w:rsidRPr="3A8F214C">
        <w:rPr>
          <w:rFonts w:ascii="Book Antiqua" w:eastAsia="Book Antiqua" w:hAnsi="Book Antiqua" w:cs="Book Antiqua"/>
          <w:b/>
          <w:bCs/>
          <w:u w:val="single"/>
        </w:rPr>
        <w:t>Ukupni rashodi</w:t>
      </w:r>
      <w:r w:rsidRPr="3A8F214C">
        <w:rPr>
          <w:rFonts w:ascii="Book Antiqua" w:eastAsia="Book Antiqua" w:hAnsi="Book Antiqua" w:cs="Book Antiqua"/>
          <w:u w:val="single"/>
        </w:rPr>
        <w:t xml:space="preserve"> </w:t>
      </w:r>
      <w:r w:rsidRPr="3A8F214C">
        <w:rPr>
          <w:rFonts w:ascii="Book Antiqua" w:eastAsia="Book Antiqua" w:hAnsi="Book Antiqua" w:cs="Book Antiqua"/>
        </w:rPr>
        <w:t xml:space="preserve">se odnose na rashode za zaposlene, materijalne rashode, financijske rashode i nabavu dugotrajne imovine. </w:t>
      </w:r>
    </w:p>
    <w:p w14:paraId="2B19E821" w14:textId="77777777" w:rsidR="00724360" w:rsidRPr="006C29F1" w:rsidRDefault="00724360" w:rsidP="00724360">
      <w:pPr>
        <w:spacing w:after="0"/>
        <w:ind w:left="567"/>
        <w:jc w:val="both"/>
      </w:pPr>
      <w:r w:rsidRPr="3A8F214C">
        <w:rPr>
          <w:rFonts w:ascii="Book Antiqua" w:eastAsia="Book Antiqua" w:hAnsi="Book Antiqua" w:cs="Book Antiqua"/>
          <w:b/>
          <w:bCs/>
        </w:rPr>
        <w:t>Skupina 31</w:t>
      </w:r>
      <w:r w:rsidRPr="3A8F214C">
        <w:rPr>
          <w:rFonts w:ascii="Book Antiqua" w:eastAsia="Book Antiqua" w:hAnsi="Book Antiqua" w:cs="Book Antiqua"/>
        </w:rPr>
        <w:t xml:space="preserve">- Rashodi za zaposlene odnose se na bruto plaće, doprinos na plaću i ostale rashode za zaposlene. U Sportskom centru je zaposleno je šest djelatnika. </w:t>
      </w:r>
    </w:p>
    <w:p w14:paraId="1BEAF8EE" w14:textId="77777777" w:rsidR="00724360" w:rsidRPr="006C29F1" w:rsidRDefault="00724360" w:rsidP="00724360">
      <w:pPr>
        <w:spacing w:after="0"/>
        <w:ind w:left="567"/>
        <w:jc w:val="both"/>
      </w:pPr>
      <w:r w:rsidRPr="3A8F214C">
        <w:rPr>
          <w:rFonts w:ascii="Book Antiqua" w:eastAsia="Book Antiqua" w:hAnsi="Book Antiqua" w:cs="Book Antiqua"/>
          <w:b/>
          <w:bCs/>
        </w:rPr>
        <w:t>Skupina 32</w:t>
      </w:r>
      <w:r w:rsidRPr="3A8F214C">
        <w:rPr>
          <w:rFonts w:ascii="Book Antiqua" w:eastAsia="Book Antiqua" w:hAnsi="Book Antiqua" w:cs="Book Antiqua"/>
        </w:rPr>
        <w:t xml:space="preserve">- Materijalni rashodi odnose se na naknade troškova zaposlenima, rashode za materijal i energiju, sitni inventar, rashode za usluge, tekuće investicijsko održavanje i ostale nespomenute rashode.  </w:t>
      </w:r>
    </w:p>
    <w:p w14:paraId="205C8C1E" w14:textId="77777777" w:rsidR="00724360" w:rsidRPr="006C29F1" w:rsidRDefault="00724360" w:rsidP="00724360">
      <w:pPr>
        <w:spacing w:after="0"/>
        <w:ind w:left="567"/>
        <w:jc w:val="both"/>
      </w:pPr>
      <w:r w:rsidRPr="3A8F214C">
        <w:rPr>
          <w:rFonts w:ascii="Book Antiqua" w:eastAsia="Book Antiqua" w:hAnsi="Book Antiqua" w:cs="Book Antiqua"/>
          <w:b/>
          <w:bCs/>
        </w:rPr>
        <w:t>Skupina 42</w:t>
      </w:r>
      <w:r w:rsidRPr="3A8F214C">
        <w:rPr>
          <w:rFonts w:ascii="Book Antiqua" w:eastAsia="Book Antiqua" w:hAnsi="Book Antiqua" w:cs="Book Antiqua"/>
        </w:rPr>
        <w:t xml:space="preserve">- Rashodi za nabavu dugotrajne imovine odnosi se na nabavu hangara za balon i ostalo. </w:t>
      </w:r>
    </w:p>
    <w:p w14:paraId="19782395" w14:textId="77777777" w:rsidR="00724360" w:rsidRDefault="00724360" w:rsidP="00724360">
      <w:pPr>
        <w:spacing w:after="0"/>
        <w:jc w:val="both"/>
        <w:rPr>
          <w:rFonts w:ascii="Book Antiqua" w:eastAsia="Book Antiqua" w:hAnsi="Book Antiqua" w:cs="Book Antiqua"/>
          <w:color w:val="EE0000"/>
        </w:rPr>
      </w:pPr>
      <w:r w:rsidRPr="006C29F1">
        <w:rPr>
          <w:rFonts w:ascii="Book Antiqua" w:eastAsia="Book Antiqua" w:hAnsi="Book Antiqua" w:cs="Book Antiqua"/>
          <w:color w:val="EE0000"/>
        </w:rPr>
        <w:t xml:space="preserve">  </w:t>
      </w:r>
    </w:p>
    <w:p w14:paraId="7B09B8B6" w14:textId="77777777" w:rsidR="00633FF4" w:rsidRDefault="00633FF4" w:rsidP="00724360">
      <w:pPr>
        <w:spacing w:after="0"/>
        <w:jc w:val="both"/>
        <w:rPr>
          <w:rFonts w:ascii="Book Antiqua" w:eastAsia="Book Antiqua" w:hAnsi="Book Antiqua" w:cs="Book Antiqua"/>
          <w:color w:val="EE0000"/>
        </w:rPr>
      </w:pPr>
    </w:p>
    <w:p w14:paraId="03A63562" w14:textId="77777777" w:rsidR="00633FF4" w:rsidRDefault="00633FF4" w:rsidP="00724360">
      <w:pPr>
        <w:spacing w:after="0"/>
        <w:jc w:val="both"/>
        <w:rPr>
          <w:rFonts w:ascii="Book Antiqua" w:eastAsia="Book Antiqua" w:hAnsi="Book Antiqua" w:cs="Book Antiqua"/>
          <w:color w:val="EE0000"/>
        </w:rPr>
      </w:pPr>
    </w:p>
    <w:p w14:paraId="22BFC028" w14:textId="77777777" w:rsidR="00633FF4" w:rsidRPr="006C29F1" w:rsidRDefault="00633FF4" w:rsidP="00724360">
      <w:pPr>
        <w:spacing w:after="0"/>
        <w:jc w:val="both"/>
        <w:rPr>
          <w:color w:val="EE0000"/>
        </w:rPr>
      </w:pPr>
    </w:p>
    <w:p w14:paraId="30F9C5F3" w14:textId="77777777" w:rsidR="00724360" w:rsidRPr="006C29F1" w:rsidRDefault="00724360" w:rsidP="00724360">
      <w:pPr>
        <w:spacing w:after="0"/>
        <w:jc w:val="both"/>
        <w:rPr>
          <w:rFonts w:ascii="Book Antiqua" w:eastAsia="Book Antiqua" w:hAnsi="Book Antiqua" w:cs="Book Antiqua"/>
          <w:color w:val="EE0000"/>
        </w:rPr>
      </w:pPr>
    </w:p>
    <w:p w14:paraId="792BC54E" w14:textId="77777777" w:rsidR="00724360" w:rsidRPr="006C29F1" w:rsidRDefault="00724360" w:rsidP="00724360">
      <w:pPr>
        <w:spacing w:after="0"/>
        <w:jc w:val="both"/>
      </w:pPr>
      <w:r w:rsidRPr="3A8F214C">
        <w:rPr>
          <w:rFonts w:ascii="Book Antiqua" w:eastAsia="Book Antiqua" w:hAnsi="Book Antiqua" w:cs="Book Antiqua"/>
          <w:b/>
          <w:bCs/>
        </w:rPr>
        <w:lastRenderedPageBreak/>
        <w:t>POSEBNI DIO – Obrazloženje</w:t>
      </w:r>
      <w:r w:rsidRPr="3A8F214C">
        <w:rPr>
          <w:rFonts w:ascii="Book Antiqua" w:eastAsia="Book Antiqua" w:hAnsi="Book Antiqua" w:cs="Book Antiqua"/>
        </w:rPr>
        <w:t xml:space="preserve"> </w:t>
      </w:r>
    </w:p>
    <w:p w14:paraId="1F3D2CDC" w14:textId="77777777" w:rsidR="00724360" w:rsidRPr="006C29F1" w:rsidRDefault="00724360" w:rsidP="00724360">
      <w:pPr>
        <w:spacing w:after="0"/>
        <w:ind w:right="-15"/>
        <w:jc w:val="both"/>
      </w:pPr>
      <w:r w:rsidRPr="3A8F214C">
        <w:rPr>
          <w:rFonts w:ascii="Book Antiqua" w:eastAsia="Book Antiqua" w:hAnsi="Book Antiqua" w:cs="Book Antiqua"/>
        </w:rPr>
        <w:t xml:space="preserve">  </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395"/>
      </w:tblGrid>
      <w:tr w:rsidR="00724360" w:rsidRPr="006C29F1" w14:paraId="4A5E9A46" w14:textId="77777777" w:rsidTr="00633FF4">
        <w:trPr>
          <w:trHeight w:val="300"/>
          <w:jc w:val="center"/>
        </w:trPr>
        <w:tc>
          <w:tcPr>
            <w:tcW w:w="10395" w:type="dxa"/>
            <w:tcBorders>
              <w:top w:val="single" w:sz="8" w:space="0" w:color="auto"/>
              <w:left w:val="single" w:sz="8" w:space="0" w:color="auto"/>
              <w:bottom w:val="single" w:sz="8" w:space="0" w:color="auto"/>
              <w:right w:val="single" w:sz="8" w:space="0" w:color="auto"/>
            </w:tcBorders>
          </w:tcPr>
          <w:p w14:paraId="08EEC094" w14:textId="77777777" w:rsidR="00724360" w:rsidRPr="006C29F1" w:rsidRDefault="00724360" w:rsidP="00D1733B">
            <w:pPr>
              <w:spacing w:after="0"/>
            </w:pPr>
            <w:r w:rsidRPr="3A8F214C">
              <w:rPr>
                <w:rFonts w:ascii="Book Antiqua" w:eastAsia="Book Antiqua" w:hAnsi="Book Antiqua" w:cs="Book Antiqua"/>
                <w:b/>
                <w:bCs/>
                <w:i/>
                <w:iCs/>
              </w:rPr>
              <w:t>Program 1017 REDOVNA DJELATNOST SPORTSKOG CENTRA</w:t>
            </w:r>
            <w:r w:rsidRPr="3A8F214C">
              <w:rPr>
                <w:rFonts w:ascii="Book Antiqua" w:eastAsia="Book Antiqua" w:hAnsi="Book Antiqua" w:cs="Book Antiqua"/>
              </w:rPr>
              <w:t xml:space="preserve"> </w:t>
            </w:r>
          </w:p>
        </w:tc>
      </w:tr>
      <w:tr w:rsidR="00724360" w:rsidRPr="006C29F1" w14:paraId="18C7A700" w14:textId="77777777" w:rsidTr="00633FF4">
        <w:trPr>
          <w:trHeight w:val="300"/>
          <w:jc w:val="center"/>
        </w:trPr>
        <w:tc>
          <w:tcPr>
            <w:tcW w:w="10395" w:type="dxa"/>
            <w:tcBorders>
              <w:top w:val="single" w:sz="8" w:space="0" w:color="auto"/>
              <w:left w:val="single" w:sz="8" w:space="0" w:color="auto"/>
              <w:bottom w:val="single" w:sz="8" w:space="0" w:color="auto"/>
              <w:right w:val="single" w:sz="8" w:space="0" w:color="auto"/>
            </w:tcBorders>
          </w:tcPr>
          <w:p w14:paraId="2A514539" w14:textId="77777777" w:rsidR="00724360" w:rsidRPr="006C29F1" w:rsidRDefault="00724360" w:rsidP="00D1733B">
            <w:pPr>
              <w:spacing w:after="0"/>
              <w:jc w:val="both"/>
            </w:pPr>
            <w:r w:rsidRPr="3A8F214C">
              <w:rPr>
                <w:rFonts w:ascii="Book Antiqua" w:eastAsia="Book Antiqua" w:hAnsi="Book Antiqua" w:cs="Book Antiqua"/>
                <w:b/>
                <w:bCs/>
              </w:rPr>
              <w:t>Opis programa</w:t>
            </w:r>
            <w:r w:rsidRPr="3A8F214C">
              <w:rPr>
                <w:rFonts w:ascii="Book Antiqua" w:eastAsia="Book Antiqua" w:hAnsi="Book Antiqua" w:cs="Book Antiqua"/>
              </w:rPr>
              <w:t xml:space="preserve">:  </w:t>
            </w:r>
          </w:p>
          <w:p w14:paraId="0AD974BA" w14:textId="77777777" w:rsidR="00724360" w:rsidRPr="006C29F1" w:rsidRDefault="00724360" w:rsidP="00D1733B">
            <w:pPr>
              <w:spacing w:after="0"/>
              <w:jc w:val="both"/>
            </w:pPr>
            <w:r w:rsidRPr="3A8F214C">
              <w:rPr>
                <w:rFonts w:ascii="Book Antiqua" w:eastAsia="Book Antiqua" w:hAnsi="Book Antiqua" w:cs="Book Antiqua"/>
              </w:rPr>
              <w:t>Sportski centar se financira iz Proračuna Grada Dugog Sela u iznosu od 136.100,00 eura, a iz vlastitih izvora 167.000,00 eura. Iz vlastitih izvora financira se dio plaća za zaposlene i materijalni troškovi, a iz prihoda proračuna plaće i nabava dugotrajne imovine. Planirana sredstva odnose se i na rashode poslovanja (uredski materijal, telefon, Internet, komunalne usluge, poštanske usluge) te na rashode za usluge.</w:t>
            </w:r>
          </w:p>
          <w:p w14:paraId="535FAEF4" w14:textId="77777777" w:rsidR="00724360" w:rsidRPr="006C29F1" w:rsidRDefault="00724360" w:rsidP="00D1733B">
            <w:pPr>
              <w:spacing w:after="0"/>
              <w:jc w:val="both"/>
            </w:pPr>
            <w:r w:rsidRPr="3A8F214C">
              <w:rPr>
                <w:rFonts w:ascii="Book Antiqua" w:eastAsia="Book Antiqua" w:hAnsi="Book Antiqua" w:cs="Book Antiqua"/>
              </w:rPr>
              <w:t xml:space="preserve"> </w:t>
            </w:r>
          </w:p>
        </w:tc>
      </w:tr>
      <w:tr w:rsidR="00724360" w:rsidRPr="006C29F1" w14:paraId="305DFBD6" w14:textId="77777777" w:rsidTr="00633FF4">
        <w:trPr>
          <w:trHeight w:val="300"/>
          <w:jc w:val="center"/>
        </w:trPr>
        <w:tc>
          <w:tcPr>
            <w:tcW w:w="10395" w:type="dxa"/>
            <w:tcBorders>
              <w:top w:val="single" w:sz="8" w:space="0" w:color="auto"/>
              <w:left w:val="single" w:sz="8" w:space="0" w:color="auto"/>
              <w:bottom w:val="single" w:sz="8" w:space="0" w:color="auto"/>
              <w:right w:val="single" w:sz="8" w:space="0" w:color="auto"/>
            </w:tcBorders>
          </w:tcPr>
          <w:p w14:paraId="3E5E751B" w14:textId="77777777" w:rsidR="00724360" w:rsidRPr="006C29F1" w:rsidRDefault="00724360" w:rsidP="00D1733B">
            <w:pPr>
              <w:spacing w:after="0"/>
              <w:jc w:val="both"/>
            </w:pPr>
            <w:r w:rsidRPr="3A8F214C">
              <w:rPr>
                <w:rFonts w:ascii="Book Antiqua" w:eastAsia="Book Antiqua" w:hAnsi="Book Antiqua" w:cs="Book Antiqua"/>
                <w:b/>
                <w:bCs/>
              </w:rPr>
              <w:t>Zakonske i druge pravne osnove programa</w:t>
            </w:r>
            <w:r w:rsidRPr="3A8F214C">
              <w:rPr>
                <w:rFonts w:ascii="Book Antiqua" w:eastAsia="Book Antiqua" w:hAnsi="Book Antiqua" w:cs="Book Antiqua"/>
              </w:rPr>
              <w:t xml:space="preserve">: </w:t>
            </w:r>
          </w:p>
          <w:p w14:paraId="48BF58EF" w14:textId="77777777" w:rsidR="00724360" w:rsidRPr="006C29F1" w:rsidRDefault="00724360" w:rsidP="00D1733B">
            <w:pPr>
              <w:pStyle w:val="ListParagraph"/>
              <w:spacing w:after="0"/>
              <w:ind w:left="1800" w:hanging="360"/>
              <w:jc w:val="both"/>
              <w:rPr>
                <w:rFonts w:ascii="Book Antiqua" w:eastAsia="Book Antiqua" w:hAnsi="Book Antiqua" w:cs="Book Antiqua"/>
              </w:rPr>
            </w:pPr>
            <w:r w:rsidRPr="3A8F214C">
              <w:rPr>
                <w:rFonts w:ascii="Book Antiqua" w:eastAsia="Book Antiqua" w:hAnsi="Book Antiqua" w:cs="Book Antiqua"/>
              </w:rPr>
              <w:t>Zakon o sportu ( NN br. 141/22)</w:t>
            </w:r>
          </w:p>
          <w:p w14:paraId="6FC3B7A4" w14:textId="77777777" w:rsidR="00724360" w:rsidRPr="006C29F1" w:rsidRDefault="00724360" w:rsidP="00D1733B">
            <w:pPr>
              <w:pStyle w:val="ListParagraph"/>
              <w:spacing w:after="0"/>
              <w:ind w:left="1800" w:hanging="360"/>
              <w:jc w:val="both"/>
              <w:rPr>
                <w:rFonts w:ascii="Book Antiqua" w:eastAsia="Book Antiqua" w:hAnsi="Book Antiqua" w:cs="Book Antiqua"/>
              </w:rPr>
            </w:pPr>
            <w:r w:rsidRPr="3A8F214C">
              <w:rPr>
                <w:rFonts w:ascii="Book Antiqua" w:eastAsia="Book Antiqua" w:hAnsi="Book Antiqua" w:cs="Book Antiqua"/>
              </w:rPr>
              <w:t>Zakon o ustanovama ( NN br. 76/93, 29/97, 47/99, 35/08, 127/19 i 151/22)</w:t>
            </w:r>
            <w:r w:rsidRPr="3A8F214C">
              <w:rPr>
                <w:rFonts w:ascii="Times New Roman" w:eastAsia="Times New Roman" w:hAnsi="Times New Roman"/>
              </w:rPr>
              <w:t> </w:t>
            </w:r>
            <w:r w:rsidRPr="3A8F214C">
              <w:rPr>
                <w:rFonts w:ascii="Book Antiqua" w:eastAsia="Book Antiqua" w:hAnsi="Book Antiqua" w:cs="Book Antiqua"/>
              </w:rPr>
              <w:t xml:space="preserve"> </w:t>
            </w:r>
          </w:p>
          <w:p w14:paraId="42690138" w14:textId="77777777" w:rsidR="00724360" w:rsidRPr="006C29F1" w:rsidRDefault="00724360" w:rsidP="00D1733B">
            <w:pPr>
              <w:pStyle w:val="ListParagraph"/>
              <w:spacing w:after="0"/>
              <w:ind w:left="1800" w:hanging="360"/>
              <w:jc w:val="both"/>
              <w:rPr>
                <w:rFonts w:ascii="Book Antiqua" w:eastAsia="Book Antiqua" w:hAnsi="Book Antiqua" w:cs="Book Antiqua"/>
              </w:rPr>
            </w:pPr>
            <w:r w:rsidRPr="3A8F214C">
              <w:rPr>
                <w:rFonts w:ascii="Book Antiqua" w:eastAsia="Book Antiqua" w:hAnsi="Book Antiqua" w:cs="Book Antiqua"/>
              </w:rPr>
              <w:t>Zakon o proračunu ( NN br. 144/21),</w:t>
            </w:r>
          </w:p>
          <w:p w14:paraId="516097E3" w14:textId="77777777" w:rsidR="00724360" w:rsidRPr="006C29F1" w:rsidRDefault="00724360" w:rsidP="00D1733B">
            <w:pPr>
              <w:pStyle w:val="ListParagraph"/>
              <w:spacing w:after="0"/>
              <w:ind w:left="1800" w:hanging="360"/>
              <w:jc w:val="both"/>
              <w:rPr>
                <w:rFonts w:ascii="Book Antiqua" w:eastAsia="Book Antiqua" w:hAnsi="Book Antiqua" w:cs="Book Antiqua"/>
              </w:rPr>
            </w:pPr>
            <w:r w:rsidRPr="3A8F214C">
              <w:rPr>
                <w:rFonts w:ascii="Book Antiqua" w:eastAsia="Book Antiqua" w:hAnsi="Book Antiqua" w:cs="Book Antiqua"/>
              </w:rPr>
              <w:t xml:space="preserve">Pravilnik o proračunskim klasifikacijama( NN br. 4/24.) </w:t>
            </w:r>
          </w:p>
          <w:p w14:paraId="01AFB171" w14:textId="77777777" w:rsidR="00724360" w:rsidRPr="006C29F1" w:rsidRDefault="00724360" w:rsidP="00D1733B">
            <w:pPr>
              <w:pStyle w:val="ListParagraph"/>
              <w:spacing w:after="0"/>
              <w:ind w:left="1800" w:hanging="360"/>
              <w:jc w:val="both"/>
              <w:rPr>
                <w:rFonts w:ascii="Book Antiqua" w:eastAsia="Book Antiqua" w:hAnsi="Book Antiqua" w:cs="Book Antiqua"/>
              </w:rPr>
            </w:pPr>
            <w:r w:rsidRPr="3A8F214C">
              <w:rPr>
                <w:rFonts w:ascii="Book Antiqua" w:eastAsia="Book Antiqua" w:hAnsi="Book Antiqua" w:cs="Book Antiqua"/>
              </w:rPr>
              <w:t>Pravilnik o proračunskom računovodstvu i računskom planu ( NN br. 158/23.)</w:t>
            </w:r>
            <w:r w:rsidRPr="3A8F214C">
              <w:rPr>
                <w:rFonts w:ascii="Times New Roman" w:eastAsia="Times New Roman" w:hAnsi="Times New Roman"/>
              </w:rPr>
              <w:t> </w:t>
            </w:r>
            <w:r w:rsidRPr="3A8F214C">
              <w:rPr>
                <w:rFonts w:ascii="Book Antiqua" w:eastAsia="Book Antiqua" w:hAnsi="Book Antiqua" w:cs="Book Antiqua"/>
              </w:rPr>
              <w:t xml:space="preserve"> </w:t>
            </w:r>
          </w:p>
          <w:p w14:paraId="4C36E496" w14:textId="77777777" w:rsidR="00724360" w:rsidRPr="006C29F1" w:rsidRDefault="00724360" w:rsidP="00D1733B">
            <w:pPr>
              <w:pStyle w:val="ListParagraph"/>
              <w:spacing w:after="0"/>
              <w:ind w:left="1800" w:hanging="360"/>
              <w:jc w:val="both"/>
              <w:rPr>
                <w:rFonts w:ascii="Book Antiqua" w:eastAsia="Book Antiqua" w:hAnsi="Book Antiqua" w:cs="Book Antiqua"/>
              </w:rPr>
            </w:pPr>
            <w:r w:rsidRPr="3A8F214C">
              <w:rPr>
                <w:rFonts w:ascii="Book Antiqua" w:eastAsia="Book Antiqua" w:hAnsi="Book Antiqua" w:cs="Book Antiqua"/>
              </w:rPr>
              <w:t>Upute za izradu proračuna lokalne (regionalne) samouprave za razdoblje</w:t>
            </w:r>
            <w:r w:rsidRPr="3A8F214C">
              <w:rPr>
                <w:rFonts w:ascii="Times New Roman" w:eastAsia="Times New Roman" w:hAnsi="Times New Roman"/>
              </w:rPr>
              <w:t> </w:t>
            </w:r>
            <w:r w:rsidRPr="3A8F214C">
              <w:rPr>
                <w:rFonts w:ascii="Book Antiqua" w:eastAsia="Book Antiqua" w:hAnsi="Book Antiqua" w:cs="Book Antiqua"/>
              </w:rPr>
              <w:t>2025-2028.</w:t>
            </w:r>
            <w:r w:rsidRPr="3A8F214C">
              <w:rPr>
                <w:rFonts w:ascii="Times New Roman" w:eastAsia="Times New Roman" w:hAnsi="Times New Roman"/>
              </w:rPr>
              <w:t>  </w:t>
            </w:r>
            <w:r w:rsidRPr="3A8F214C">
              <w:rPr>
                <w:rFonts w:ascii="Book Antiqua" w:eastAsia="Book Antiqua" w:hAnsi="Book Antiqua" w:cs="Book Antiqua"/>
              </w:rPr>
              <w:t xml:space="preserve"> </w:t>
            </w:r>
          </w:p>
          <w:p w14:paraId="70EC3299" w14:textId="77777777" w:rsidR="00724360" w:rsidRPr="006C29F1" w:rsidRDefault="00724360" w:rsidP="00D1733B">
            <w:pPr>
              <w:spacing w:after="0"/>
              <w:jc w:val="both"/>
            </w:pPr>
            <w:r w:rsidRPr="3A8F214C">
              <w:rPr>
                <w:rFonts w:ascii="Book Antiqua" w:eastAsia="Book Antiqua" w:hAnsi="Book Antiqua" w:cs="Book Antiqua"/>
              </w:rPr>
              <w:t xml:space="preserve"> </w:t>
            </w:r>
          </w:p>
        </w:tc>
      </w:tr>
      <w:tr w:rsidR="00724360" w:rsidRPr="006C29F1" w14:paraId="3C7DA063" w14:textId="77777777" w:rsidTr="00633FF4">
        <w:trPr>
          <w:trHeight w:val="300"/>
          <w:jc w:val="center"/>
        </w:trPr>
        <w:tc>
          <w:tcPr>
            <w:tcW w:w="10395" w:type="dxa"/>
            <w:tcBorders>
              <w:top w:val="single" w:sz="8" w:space="0" w:color="auto"/>
              <w:left w:val="single" w:sz="8" w:space="0" w:color="auto"/>
              <w:bottom w:val="single" w:sz="8" w:space="0" w:color="auto"/>
              <w:right w:val="single" w:sz="8" w:space="0" w:color="000000" w:themeColor="text1"/>
            </w:tcBorders>
          </w:tcPr>
          <w:p w14:paraId="20931C15" w14:textId="77777777" w:rsidR="00724360" w:rsidRPr="006C29F1" w:rsidRDefault="00724360" w:rsidP="00D1733B">
            <w:pPr>
              <w:spacing w:after="0"/>
              <w:jc w:val="both"/>
            </w:pPr>
            <w:r w:rsidRPr="3A8F214C">
              <w:rPr>
                <w:rFonts w:ascii="Book Antiqua" w:eastAsia="Book Antiqua" w:hAnsi="Book Antiqua" w:cs="Book Antiqua"/>
                <w:b/>
                <w:bCs/>
              </w:rPr>
              <w:t>Ciljevi provedbe programa u razdoblju 2026.-2028.</w:t>
            </w:r>
            <w:r w:rsidRPr="3A8F214C">
              <w:rPr>
                <w:rFonts w:ascii="Book Antiqua" w:eastAsia="Book Antiqua" w:hAnsi="Book Antiqua" w:cs="Book Antiqua"/>
              </w:rPr>
              <w:t xml:space="preserve"> </w:t>
            </w:r>
          </w:p>
          <w:p w14:paraId="46A91537" w14:textId="77777777" w:rsidR="00724360" w:rsidRPr="006C29F1" w:rsidRDefault="00724360" w:rsidP="00D1733B">
            <w:pPr>
              <w:spacing w:after="0"/>
              <w:ind w:right="-15"/>
              <w:jc w:val="both"/>
            </w:pPr>
            <w:r w:rsidRPr="3A8F214C">
              <w:rPr>
                <w:rFonts w:ascii="Book Antiqua" w:eastAsia="Book Antiqua" w:hAnsi="Book Antiqua" w:cs="Book Antiqua"/>
                <w:b/>
                <w:bCs/>
              </w:rPr>
              <w:t>Opći cilj:</w:t>
            </w:r>
            <w:r w:rsidRPr="3A8F214C">
              <w:rPr>
                <w:rFonts w:ascii="Times New Roman" w:eastAsia="Times New Roman" w:hAnsi="Times New Roman"/>
                <w:b/>
                <w:bCs/>
              </w:rPr>
              <w:t>  </w:t>
            </w:r>
            <w:r w:rsidRPr="3A8F214C">
              <w:rPr>
                <w:rFonts w:ascii="Book Antiqua" w:eastAsia="Book Antiqua" w:hAnsi="Book Antiqua" w:cs="Book Antiqua"/>
              </w:rPr>
              <w:t xml:space="preserve"> </w:t>
            </w:r>
          </w:p>
          <w:p w14:paraId="5F9FB2AC" w14:textId="77777777" w:rsidR="00724360" w:rsidRPr="006C29F1" w:rsidRDefault="00724360" w:rsidP="00D1733B">
            <w:pPr>
              <w:spacing w:after="0"/>
              <w:ind w:right="-15"/>
              <w:jc w:val="both"/>
            </w:pPr>
            <w:r w:rsidRPr="3A8F214C">
              <w:rPr>
                <w:rFonts w:ascii="Book Antiqua" w:eastAsia="Book Antiqua" w:hAnsi="Book Antiqua" w:cs="Book Antiqua"/>
              </w:rPr>
              <w:t xml:space="preserve">Sportski centar dužan je osigurati optimalne uvjete za javne potrebe u sportu Grada Dugo Selo. </w:t>
            </w:r>
          </w:p>
          <w:p w14:paraId="0C966C92" w14:textId="77777777" w:rsidR="00724360" w:rsidRPr="006C29F1" w:rsidRDefault="00724360" w:rsidP="00D1733B">
            <w:pPr>
              <w:spacing w:after="0"/>
              <w:ind w:right="-15"/>
              <w:jc w:val="both"/>
            </w:pPr>
            <w:r w:rsidRPr="3A8F214C">
              <w:rPr>
                <w:rFonts w:ascii="Book Antiqua" w:eastAsia="Book Antiqua" w:hAnsi="Book Antiqua" w:cs="Book Antiqua"/>
                <w:b/>
                <w:bCs/>
              </w:rPr>
              <w:t>Posebni cilj:</w:t>
            </w:r>
            <w:r w:rsidRPr="3A8F214C">
              <w:rPr>
                <w:rFonts w:ascii="Times New Roman" w:eastAsia="Times New Roman" w:hAnsi="Times New Roman"/>
                <w:b/>
                <w:bCs/>
              </w:rPr>
              <w:t>  </w:t>
            </w:r>
            <w:r w:rsidRPr="3A8F214C">
              <w:rPr>
                <w:rFonts w:ascii="Book Antiqua" w:eastAsia="Book Antiqua" w:hAnsi="Book Antiqua" w:cs="Book Antiqua"/>
              </w:rPr>
              <w:t xml:space="preserve"> </w:t>
            </w:r>
          </w:p>
          <w:p w14:paraId="01CFC8BA" w14:textId="77777777" w:rsidR="00724360" w:rsidRPr="006C29F1" w:rsidRDefault="00724360" w:rsidP="00D1733B">
            <w:pPr>
              <w:spacing w:after="0"/>
              <w:ind w:right="-15"/>
              <w:jc w:val="both"/>
              <w:rPr>
                <w:rFonts w:ascii="Book Antiqua" w:eastAsia="Book Antiqua" w:hAnsi="Book Antiqua" w:cs="Book Antiqua"/>
              </w:rPr>
            </w:pPr>
            <w:r w:rsidRPr="3A8F214C">
              <w:rPr>
                <w:rFonts w:ascii="Times New Roman" w:eastAsia="Times New Roman" w:hAnsi="Times New Roman"/>
                <w:sz w:val="24"/>
                <w:szCs w:val="24"/>
              </w:rPr>
              <w:t xml:space="preserve"> 1) </w:t>
            </w:r>
            <w:r w:rsidRPr="3A8F214C">
              <w:rPr>
                <w:rFonts w:ascii="Book Antiqua" w:eastAsia="Book Antiqua" w:hAnsi="Book Antiqua" w:cs="Book Antiqua"/>
              </w:rPr>
              <w:t xml:space="preserve"> Kroz ulaganje u sportsku infrastrukturu u 2026 godini nabaviti će se hangar za balon. </w:t>
            </w:r>
          </w:p>
          <w:p w14:paraId="1B543714" w14:textId="77777777" w:rsidR="00724360" w:rsidRPr="006C29F1" w:rsidRDefault="00724360" w:rsidP="00D1733B">
            <w:pPr>
              <w:spacing w:after="0"/>
              <w:ind w:right="-15"/>
              <w:jc w:val="both"/>
            </w:pPr>
            <w:r w:rsidRPr="3A8F214C">
              <w:rPr>
                <w:rFonts w:ascii="Book Antiqua" w:eastAsia="Book Antiqua" w:hAnsi="Book Antiqua" w:cs="Book Antiqua"/>
              </w:rPr>
              <w:t>2) povećanjem dostupnost informacija (poboljšati upoznavanje javnosti sa sadržajima i mogućnostima koje Sportski centar</w:t>
            </w:r>
            <w:r w:rsidRPr="3A8F214C">
              <w:rPr>
                <w:rFonts w:ascii="Times New Roman" w:eastAsia="Times New Roman" w:hAnsi="Times New Roman"/>
              </w:rPr>
              <w:t> </w:t>
            </w:r>
            <w:r w:rsidRPr="3A8F214C">
              <w:rPr>
                <w:rFonts w:ascii="Book Antiqua" w:eastAsia="Book Antiqua" w:hAnsi="Book Antiqua" w:cs="Book Antiqua"/>
              </w:rPr>
              <w:t xml:space="preserve"> pruža)</w:t>
            </w:r>
            <w:r w:rsidRPr="3A8F214C">
              <w:rPr>
                <w:rFonts w:ascii="Times New Roman" w:eastAsia="Times New Roman" w:hAnsi="Times New Roman"/>
              </w:rPr>
              <w:t> </w:t>
            </w:r>
            <w:r w:rsidRPr="3A8F214C">
              <w:rPr>
                <w:rFonts w:ascii="Book Antiqua" w:eastAsia="Book Antiqua" w:hAnsi="Book Antiqua" w:cs="Book Antiqua"/>
              </w:rPr>
              <w:t xml:space="preserve"> </w:t>
            </w:r>
          </w:p>
          <w:p w14:paraId="08D1B3E4" w14:textId="77777777" w:rsidR="00724360" w:rsidRPr="006C29F1" w:rsidRDefault="00724360" w:rsidP="00D1733B">
            <w:pPr>
              <w:spacing w:after="0"/>
              <w:ind w:right="-15"/>
              <w:jc w:val="both"/>
            </w:pPr>
            <w:r w:rsidRPr="3A8F214C">
              <w:rPr>
                <w:rFonts w:ascii="Book Antiqua" w:eastAsia="Book Antiqua" w:hAnsi="Book Antiqua" w:cs="Book Antiqua"/>
              </w:rPr>
              <w:t>3)  Osigurati dostupnost bavljenja sportom svim generacijama kroz podizanje rekreativnih sadržaja</w:t>
            </w:r>
          </w:p>
          <w:p w14:paraId="6FEEF017" w14:textId="77777777" w:rsidR="00724360" w:rsidRPr="006C29F1" w:rsidRDefault="00724360" w:rsidP="00D1733B">
            <w:pPr>
              <w:spacing w:after="0"/>
              <w:jc w:val="both"/>
              <w:rPr>
                <w:color w:val="EE0000"/>
              </w:rPr>
            </w:pPr>
            <w:r w:rsidRPr="006C29F1">
              <w:rPr>
                <w:rFonts w:ascii="Book Antiqua" w:eastAsia="Book Antiqua" w:hAnsi="Book Antiqua" w:cs="Book Antiqua"/>
                <w:color w:val="EE0000"/>
              </w:rPr>
              <w:t xml:space="preserve"> </w:t>
            </w:r>
          </w:p>
        </w:tc>
      </w:tr>
    </w:tbl>
    <w:p w14:paraId="3A7EBD86" w14:textId="77777777" w:rsidR="00724360" w:rsidRPr="006C29F1" w:rsidRDefault="00724360" w:rsidP="00724360">
      <w:pPr>
        <w:spacing w:after="0"/>
      </w:pPr>
      <w:r w:rsidRPr="3A8F214C">
        <w:rPr>
          <w:rFonts w:ascii="Book Antiqua" w:eastAsia="Book Antiqua" w:hAnsi="Book Antiqua" w:cs="Book Antiqua"/>
          <w:color w:val="EE0000"/>
        </w:rPr>
        <w:t xml:space="preserve"> </w:t>
      </w:r>
    </w:p>
    <w:p w14:paraId="2B398311" w14:textId="77777777" w:rsidR="00724360" w:rsidRPr="006C29F1" w:rsidRDefault="00724360" w:rsidP="00724360">
      <w:pPr>
        <w:pStyle w:val="ListParagraph"/>
        <w:spacing w:after="0"/>
        <w:ind w:left="990"/>
        <w:rPr>
          <w:rFonts w:ascii="Book Antiqua" w:eastAsia="Book Antiqua" w:hAnsi="Book Antiqua" w:cs="Book Antiqua"/>
        </w:rPr>
      </w:pPr>
      <w:r w:rsidRPr="3A8F214C">
        <w:rPr>
          <w:rFonts w:ascii="Book Antiqua" w:eastAsia="Book Antiqua" w:hAnsi="Book Antiqua" w:cs="Book Antiqua"/>
        </w:rPr>
        <w:t xml:space="preserve">Procjena i ishodište potrebnih sredstava za aktivnosti/projekte unutar programa: </w:t>
      </w:r>
    </w:p>
    <w:p w14:paraId="5865DE4B" w14:textId="77777777" w:rsidR="00724360" w:rsidRPr="006C29F1" w:rsidRDefault="00724360" w:rsidP="00724360">
      <w:pPr>
        <w:spacing w:after="0"/>
        <w:rPr>
          <w:color w:val="EE0000"/>
        </w:rPr>
      </w:pPr>
      <w:r w:rsidRPr="006C29F1">
        <w:rPr>
          <w:rFonts w:ascii="Book Antiqua" w:eastAsia="Book Antiqua" w:hAnsi="Book Antiqua" w:cs="Book Antiqua"/>
          <w:color w:val="EE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1219"/>
        <w:gridCol w:w="1406"/>
        <w:gridCol w:w="1305"/>
      </w:tblGrid>
      <w:tr w:rsidR="00724360" w:rsidRPr="00F91070" w14:paraId="2F343E4F" w14:textId="77777777" w:rsidTr="00633FF4">
        <w:trPr>
          <w:trHeight w:val="300"/>
          <w:jc w:val="center"/>
        </w:trPr>
        <w:tc>
          <w:tcPr>
            <w:tcW w:w="5580" w:type="dxa"/>
            <w:vAlign w:val="center"/>
          </w:tcPr>
          <w:p w14:paraId="570DC926" w14:textId="77777777" w:rsidR="00724360" w:rsidRPr="00F91070" w:rsidRDefault="00724360" w:rsidP="00D1733B">
            <w:pPr>
              <w:spacing w:after="0"/>
              <w:jc w:val="center"/>
              <w:rPr>
                <w:rFonts w:ascii="Book Antiqua" w:hAnsi="Book Antiqua"/>
              </w:rPr>
            </w:pPr>
            <w:r w:rsidRPr="00F91070">
              <w:rPr>
                <w:rFonts w:ascii="Book Antiqua" w:eastAsia="Book Antiqua" w:hAnsi="Book Antiqua" w:cs="Book Antiqua"/>
                <w:b/>
                <w:bCs/>
              </w:rPr>
              <w:t>Naziv aktivnosti</w:t>
            </w:r>
            <w:r w:rsidRPr="00F91070">
              <w:rPr>
                <w:rFonts w:ascii="Book Antiqua" w:eastAsia="Book Antiqua" w:hAnsi="Book Antiqua" w:cs="Book Antiqua"/>
              </w:rPr>
              <w:t xml:space="preserve"> </w:t>
            </w:r>
          </w:p>
        </w:tc>
        <w:tc>
          <w:tcPr>
            <w:tcW w:w="1219" w:type="dxa"/>
            <w:vAlign w:val="center"/>
          </w:tcPr>
          <w:p w14:paraId="46EA91D8" w14:textId="77777777" w:rsidR="00724360" w:rsidRPr="00F91070" w:rsidRDefault="00724360" w:rsidP="00D1733B">
            <w:pPr>
              <w:spacing w:after="0"/>
              <w:jc w:val="center"/>
              <w:rPr>
                <w:rFonts w:ascii="Book Antiqua" w:hAnsi="Book Antiqua"/>
              </w:rPr>
            </w:pPr>
            <w:r w:rsidRPr="00F91070">
              <w:rPr>
                <w:rFonts w:ascii="Book Antiqua" w:eastAsia="Book Antiqua" w:hAnsi="Book Antiqua" w:cs="Book Antiqua"/>
                <w:b/>
                <w:bCs/>
              </w:rPr>
              <w:t xml:space="preserve">Proračun </w:t>
            </w:r>
            <w:r w:rsidRPr="00F91070">
              <w:rPr>
                <w:rFonts w:ascii="Book Antiqua" w:eastAsia="Book Antiqua" w:hAnsi="Book Antiqua" w:cs="Book Antiqua"/>
              </w:rPr>
              <w:t xml:space="preserve"> </w:t>
            </w:r>
          </w:p>
          <w:p w14:paraId="2FE9D98C" w14:textId="77777777" w:rsidR="00724360" w:rsidRPr="00F91070" w:rsidRDefault="00724360" w:rsidP="00D1733B">
            <w:pPr>
              <w:spacing w:after="0"/>
              <w:jc w:val="center"/>
              <w:rPr>
                <w:rFonts w:ascii="Book Antiqua" w:hAnsi="Book Antiqua"/>
              </w:rPr>
            </w:pPr>
            <w:r w:rsidRPr="00F91070">
              <w:rPr>
                <w:rFonts w:ascii="Book Antiqua" w:eastAsia="Book Antiqua" w:hAnsi="Book Antiqua" w:cs="Book Antiqua"/>
                <w:b/>
                <w:bCs/>
              </w:rPr>
              <w:t>2026.</w:t>
            </w:r>
            <w:r w:rsidRPr="00F91070">
              <w:rPr>
                <w:rFonts w:ascii="Book Antiqua" w:eastAsia="Book Antiqua" w:hAnsi="Book Antiqua" w:cs="Book Antiqua"/>
              </w:rPr>
              <w:t xml:space="preserve"> </w:t>
            </w:r>
          </w:p>
        </w:tc>
        <w:tc>
          <w:tcPr>
            <w:tcW w:w="1406" w:type="dxa"/>
            <w:vAlign w:val="center"/>
          </w:tcPr>
          <w:p w14:paraId="394B8DAD" w14:textId="77777777" w:rsidR="00724360" w:rsidRPr="00F91070" w:rsidRDefault="00724360" w:rsidP="00D1733B">
            <w:pPr>
              <w:spacing w:after="0"/>
              <w:jc w:val="center"/>
              <w:rPr>
                <w:rFonts w:ascii="Book Antiqua" w:hAnsi="Book Antiqua"/>
              </w:rPr>
            </w:pPr>
            <w:r w:rsidRPr="00F91070">
              <w:rPr>
                <w:rFonts w:ascii="Book Antiqua" w:eastAsia="Book Antiqua" w:hAnsi="Book Antiqua" w:cs="Book Antiqua"/>
                <w:b/>
                <w:bCs/>
              </w:rPr>
              <w:t>Projekcija 2027.</w:t>
            </w:r>
            <w:r w:rsidRPr="00F91070">
              <w:rPr>
                <w:rFonts w:ascii="Book Antiqua" w:eastAsia="Book Antiqua" w:hAnsi="Book Antiqua" w:cs="Book Antiqua"/>
              </w:rPr>
              <w:t xml:space="preserve"> </w:t>
            </w:r>
          </w:p>
        </w:tc>
        <w:tc>
          <w:tcPr>
            <w:tcW w:w="1305" w:type="dxa"/>
            <w:vAlign w:val="center"/>
          </w:tcPr>
          <w:p w14:paraId="2286FA12" w14:textId="77777777" w:rsidR="00724360" w:rsidRPr="00F91070" w:rsidRDefault="00724360" w:rsidP="00D1733B">
            <w:pPr>
              <w:spacing w:after="0"/>
              <w:jc w:val="center"/>
              <w:rPr>
                <w:rFonts w:ascii="Book Antiqua" w:hAnsi="Book Antiqua"/>
              </w:rPr>
            </w:pPr>
            <w:r w:rsidRPr="00F91070">
              <w:rPr>
                <w:rFonts w:ascii="Book Antiqua" w:eastAsia="Book Antiqua" w:hAnsi="Book Antiqua" w:cs="Book Antiqua"/>
                <w:b/>
                <w:bCs/>
              </w:rPr>
              <w:t>Projekcija 2028.</w:t>
            </w:r>
            <w:r w:rsidRPr="00F91070">
              <w:rPr>
                <w:rFonts w:ascii="Book Antiqua" w:eastAsia="Book Antiqua" w:hAnsi="Book Antiqua" w:cs="Book Antiqua"/>
              </w:rPr>
              <w:t xml:space="preserve"> </w:t>
            </w:r>
          </w:p>
        </w:tc>
      </w:tr>
      <w:tr w:rsidR="00724360" w:rsidRPr="00F91070" w14:paraId="458EF3C0" w14:textId="77777777" w:rsidTr="00633FF4">
        <w:trPr>
          <w:trHeight w:val="300"/>
          <w:jc w:val="center"/>
        </w:trPr>
        <w:tc>
          <w:tcPr>
            <w:tcW w:w="5580" w:type="dxa"/>
          </w:tcPr>
          <w:p w14:paraId="02473844" w14:textId="77777777" w:rsidR="00724360" w:rsidRPr="00F91070" w:rsidRDefault="00724360" w:rsidP="00D1733B">
            <w:pPr>
              <w:spacing w:after="0"/>
              <w:rPr>
                <w:rFonts w:ascii="Book Antiqua" w:hAnsi="Book Antiqua"/>
              </w:rPr>
            </w:pPr>
            <w:r w:rsidRPr="00F91070">
              <w:rPr>
                <w:rFonts w:ascii="Book Antiqua" w:eastAsia="Book Antiqua" w:hAnsi="Book Antiqua" w:cs="Book Antiqua"/>
              </w:rPr>
              <w:t xml:space="preserve">A100001 Sredstva za materijalne troškove i održavanje objekata </w:t>
            </w:r>
          </w:p>
        </w:tc>
        <w:tc>
          <w:tcPr>
            <w:tcW w:w="1219" w:type="dxa"/>
            <w:vAlign w:val="center"/>
          </w:tcPr>
          <w:p w14:paraId="01463AD6" w14:textId="77777777" w:rsidR="00724360" w:rsidRPr="00F91070" w:rsidRDefault="00724360" w:rsidP="00D1733B">
            <w:pPr>
              <w:spacing w:after="0"/>
              <w:jc w:val="center"/>
              <w:rPr>
                <w:rFonts w:ascii="Book Antiqua" w:hAnsi="Book Antiqua"/>
              </w:rPr>
            </w:pPr>
            <w:r w:rsidRPr="00F91070">
              <w:rPr>
                <w:rFonts w:ascii="Book Antiqua" w:hAnsi="Book Antiqua"/>
              </w:rPr>
              <w:t>80.000,00</w:t>
            </w:r>
          </w:p>
        </w:tc>
        <w:tc>
          <w:tcPr>
            <w:tcW w:w="1406" w:type="dxa"/>
            <w:vAlign w:val="center"/>
          </w:tcPr>
          <w:p w14:paraId="7E4BC4B6" w14:textId="77777777" w:rsidR="00724360" w:rsidRPr="00F91070" w:rsidRDefault="00724360" w:rsidP="00D1733B">
            <w:pPr>
              <w:spacing w:after="0"/>
              <w:jc w:val="center"/>
              <w:rPr>
                <w:rFonts w:ascii="Book Antiqua" w:hAnsi="Book Antiqua"/>
              </w:rPr>
            </w:pPr>
            <w:r w:rsidRPr="00F91070">
              <w:rPr>
                <w:rFonts w:ascii="Book Antiqua" w:hAnsi="Book Antiqua"/>
              </w:rPr>
              <w:t>84.000,00</w:t>
            </w:r>
          </w:p>
        </w:tc>
        <w:tc>
          <w:tcPr>
            <w:tcW w:w="1305" w:type="dxa"/>
            <w:vAlign w:val="center"/>
          </w:tcPr>
          <w:p w14:paraId="3BC667F5" w14:textId="77777777" w:rsidR="00724360" w:rsidRPr="00F91070" w:rsidRDefault="00724360" w:rsidP="00D1733B">
            <w:pPr>
              <w:spacing w:after="0"/>
              <w:jc w:val="center"/>
              <w:rPr>
                <w:rFonts w:ascii="Book Antiqua" w:hAnsi="Book Antiqua"/>
              </w:rPr>
            </w:pPr>
            <w:r w:rsidRPr="00F91070">
              <w:rPr>
                <w:rFonts w:ascii="Book Antiqua" w:hAnsi="Book Antiqua"/>
              </w:rPr>
              <w:t>88.200,00</w:t>
            </w:r>
          </w:p>
        </w:tc>
      </w:tr>
      <w:tr w:rsidR="00724360" w:rsidRPr="00F91070" w14:paraId="3D598214" w14:textId="77777777" w:rsidTr="00633FF4">
        <w:trPr>
          <w:trHeight w:val="300"/>
          <w:jc w:val="center"/>
        </w:trPr>
        <w:tc>
          <w:tcPr>
            <w:tcW w:w="5580" w:type="dxa"/>
          </w:tcPr>
          <w:p w14:paraId="1829ED1C" w14:textId="77777777" w:rsidR="00724360" w:rsidRPr="00F91070" w:rsidRDefault="00724360" w:rsidP="00D1733B">
            <w:pPr>
              <w:spacing w:after="0"/>
              <w:rPr>
                <w:rFonts w:ascii="Book Antiqua" w:hAnsi="Book Antiqua"/>
              </w:rPr>
            </w:pPr>
            <w:r w:rsidRPr="00F91070">
              <w:rPr>
                <w:rFonts w:ascii="Book Antiqua" w:eastAsia="Book Antiqua" w:hAnsi="Book Antiqua" w:cs="Book Antiqua"/>
              </w:rPr>
              <w:t>A100002 Administrativno, tehničko i stručno osoblje</w:t>
            </w:r>
            <w:r w:rsidRPr="00F91070">
              <w:rPr>
                <w:rFonts w:ascii="Book Antiqua" w:eastAsia="Times New Roman" w:hAnsi="Book Antiqua"/>
              </w:rPr>
              <w:t> </w:t>
            </w:r>
            <w:r w:rsidRPr="00F91070">
              <w:rPr>
                <w:rFonts w:ascii="Book Antiqua" w:eastAsia="Book Antiqua" w:hAnsi="Book Antiqua" w:cs="Book Antiqua"/>
              </w:rPr>
              <w:t xml:space="preserve"> </w:t>
            </w:r>
          </w:p>
        </w:tc>
        <w:tc>
          <w:tcPr>
            <w:tcW w:w="1219" w:type="dxa"/>
            <w:vAlign w:val="center"/>
          </w:tcPr>
          <w:p w14:paraId="1B7A1547" w14:textId="77777777" w:rsidR="00724360" w:rsidRPr="00F91070" w:rsidRDefault="00724360" w:rsidP="00D1733B">
            <w:pPr>
              <w:spacing w:after="0"/>
              <w:jc w:val="center"/>
              <w:rPr>
                <w:rFonts w:ascii="Book Antiqua" w:hAnsi="Book Antiqua"/>
              </w:rPr>
            </w:pPr>
            <w:r w:rsidRPr="00F91070">
              <w:rPr>
                <w:rFonts w:ascii="Book Antiqua" w:hAnsi="Book Antiqua"/>
              </w:rPr>
              <w:t>207.100,00</w:t>
            </w:r>
          </w:p>
        </w:tc>
        <w:tc>
          <w:tcPr>
            <w:tcW w:w="1406" w:type="dxa"/>
            <w:vAlign w:val="center"/>
          </w:tcPr>
          <w:p w14:paraId="358F10EC" w14:textId="77777777" w:rsidR="00724360" w:rsidRPr="00F91070" w:rsidRDefault="00724360" w:rsidP="00D1733B">
            <w:pPr>
              <w:spacing w:after="0"/>
              <w:jc w:val="center"/>
              <w:rPr>
                <w:rFonts w:ascii="Book Antiqua" w:hAnsi="Book Antiqua"/>
              </w:rPr>
            </w:pPr>
            <w:r w:rsidRPr="00F91070">
              <w:rPr>
                <w:rFonts w:ascii="Book Antiqua" w:hAnsi="Book Antiqua"/>
              </w:rPr>
              <w:t>217.500,00</w:t>
            </w:r>
          </w:p>
        </w:tc>
        <w:tc>
          <w:tcPr>
            <w:tcW w:w="1305" w:type="dxa"/>
            <w:vAlign w:val="center"/>
          </w:tcPr>
          <w:p w14:paraId="4C88F631" w14:textId="77777777" w:rsidR="00724360" w:rsidRPr="00F91070" w:rsidRDefault="00724360" w:rsidP="00D1733B">
            <w:pPr>
              <w:spacing w:after="0"/>
              <w:jc w:val="center"/>
              <w:rPr>
                <w:rFonts w:ascii="Book Antiqua" w:hAnsi="Book Antiqua"/>
              </w:rPr>
            </w:pPr>
            <w:r w:rsidRPr="00F91070">
              <w:rPr>
                <w:rFonts w:ascii="Book Antiqua" w:hAnsi="Book Antiqua"/>
              </w:rPr>
              <w:t>228.400,00</w:t>
            </w:r>
          </w:p>
        </w:tc>
      </w:tr>
      <w:tr w:rsidR="00724360" w:rsidRPr="00F91070" w14:paraId="03ED11C5" w14:textId="77777777" w:rsidTr="00633FF4">
        <w:trPr>
          <w:trHeight w:val="300"/>
          <w:jc w:val="center"/>
        </w:trPr>
        <w:tc>
          <w:tcPr>
            <w:tcW w:w="5580" w:type="dxa"/>
          </w:tcPr>
          <w:p w14:paraId="2DE00FA9" w14:textId="77777777" w:rsidR="00724360" w:rsidRPr="00F91070" w:rsidRDefault="00724360" w:rsidP="00D1733B">
            <w:pPr>
              <w:spacing w:after="0"/>
              <w:rPr>
                <w:rFonts w:ascii="Book Antiqua" w:hAnsi="Book Antiqua"/>
              </w:rPr>
            </w:pPr>
            <w:r w:rsidRPr="00F91070">
              <w:rPr>
                <w:rFonts w:ascii="Book Antiqua" w:eastAsia="Book Antiqua" w:hAnsi="Book Antiqua" w:cs="Book Antiqua"/>
              </w:rPr>
              <w:t xml:space="preserve">K100001 Rekonstrukcija, izgradnja i nabava opreme  </w:t>
            </w:r>
          </w:p>
        </w:tc>
        <w:tc>
          <w:tcPr>
            <w:tcW w:w="1219" w:type="dxa"/>
            <w:vAlign w:val="center"/>
          </w:tcPr>
          <w:p w14:paraId="07C58A6F" w14:textId="77777777" w:rsidR="00724360" w:rsidRPr="00F91070" w:rsidRDefault="00724360" w:rsidP="00D1733B">
            <w:pPr>
              <w:spacing w:after="0"/>
              <w:jc w:val="center"/>
              <w:rPr>
                <w:rFonts w:ascii="Book Antiqua" w:hAnsi="Book Antiqua"/>
              </w:rPr>
            </w:pPr>
            <w:r w:rsidRPr="00F91070">
              <w:rPr>
                <w:rFonts w:ascii="Book Antiqua" w:hAnsi="Book Antiqua"/>
              </w:rPr>
              <w:t>15.000,00</w:t>
            </w:r>
          </w:p>
        </w:tc>
        <w:tc>
          <w:tcPr>
            <w:tcW w:w="1406" w:type="dxa"/>
            <w:vAlign w:val="center"/>
          </w:tcPr>
          <w:p w14:paraId="405C751A" w14:textId="77777777" w:rsidR="00724360" w:rsidRPr="00F91070" w:rsidRDefault="00724360" w:rsidP="00D1733B">
            <w:pPr>
              <w:spacing w:after="0"/>
              <w:jc w:val="center"/>
              <w:rPr>
                <w:rFonts w:ascii="Book Antiqua" w:hAnsi="Book Antiqua"/>
              </w:rPr>
            </w:pPr>
            <w:r w:rsidRPr="00F91070">
              <w:rPr>
                <w:rFonts w:ascii="Book Antiqua" w:hAnsi="Book Antiqua"/>
              </w:rPr>
              <w:t>15.800,00</w:t>
            </w:r>
          </w:p>
        </w:tc>
        <w:tc>
          <w:tcPr>
            <w:tcW w:w="1305" w:type="dxa"/>
            <w:vAlign w:val="center"/>
          </w:tcPr>
          <w:p w14:paraId="360549CD" w14:textId="77777777" w:rsidR="00724360" w:rsidRPr="00F91070" w:rsidRDefault="00724360" w:rsidP="00D1733B">
            <w:pPr>
              <w:spacing w:after="0"/>
              <w:jc w:val="center"/>
              <w:rPr>
                <w:rFonts w:ascii="Book Antiqua" w:hAnsi="Book Antiqua"/>
              </w:rPr>
            </w:pPr>
            <w:r w:rsidRPr="00F91070">
              <w:rPr>
                <w:rFonts w:ascii="Book Antiqua" w:hAnsi="Book Antiqua"/>
              </w:rPr>
              <w:t>16.600,00</w:t>
            </w:r>
          </w:p>
        </w:tc>
      </w:tr>
    </w:tbl>
    <w:p w14:paraId="38CF734E" w14:textId="77777777" w:rsidR="00724360" w:rsidRPr="006C29F1" w:rsidRDefault="00724360" w:rsidP="00724360">
      <w:pPr>
        <w:spacing w:after="0"/>
        <w:ind w:left="360"/>
        <w:rPr>
          <w:color w:val="EE0000"/>
        </w:rPr>
      </w:pPr>
      <w:r w:rsidRPr="006C29F1">
        <w:rPr>
          <w:rFonts w:ascii="Book Antiqua" w:eastAsia="Book Antiqua" w:hAnsi="Book Antiqua" w:cs="Book Antiqua"/>
          <w:color w:val="EE0000"/>
        </w:rPr>
        <w:t xml:space="preserve"> </w:t>
      </w:r>
    </w:p>
    <w:p w14:paraId="09874EC8" w14:textId="77777777" w:rsidR="00724360" w:rsidRDefault="00724360" w:rsidP="00724360">
      <w:pPr>
        <w:spacing w:after="0"/>
        <w:ind w:left="360"/>
        <w:rPr>
          <w:rFonts w:ascii="Segoe UI" w:eastAsia="Segoe UI" w:hAnsi="Segoe UI" w:cs="Segoe UI"/>
          <w:color w:val="EE0000"/>
          <w:sz w:val="18"/>
          <w:szCs w:val="18"/>
        </w:rPr>
      </w:pPr>
      <w:r w:rsidRPr="006C29F1">
        <w:rPr>
          <w:rFonts w:ascii="Segoe UI" w:eastAsia="Segoe UI" w:hAnsi="Segoe UI" w:cs="Segoe UI"/>
          <w:color w:val="EE0000"/>
          <w:sz w:val="18"/>
          <w:szCs w:val="18"/>
        </w:rPr>
        <w:t xml:space="preserve"> </w:t>
      </w:r>
    </w:p>
    <w:p w14:paraId="26E60129" w14:textId="77777777" w:rsidR="00724360" w:rsidRDefault="00724360" w:rsidP="00724360">
      <w:pPr>
        <w:spacing w:after="0"/>
        <w:ind w:left="360"/>
        <w:rPr>
          <w:rFonts w:ascii="Segoe UI" w:eastAsia="Segoe UI" w:hAnsi="Segoe UI" w:cs="Segoe UI"/>
          <w:color w:val="EE0000"/>
          <w:sz w:val="18"/>
          <w:szCs w:val="18"/>
        </w:rPr>
      </w:pPr>
    </w:p>
    <w:p w14:paraId="50A5A77E" w14:textId="77777777" w:rsidR="00633FF4" w:rsidRDefault="00633FF4" w:rsidP="00724360">
      <w:pPr>
        <w:spacing w:after="0"/>
        <w:ind w:left="360"/>
        <w:rPr>
          <w:rFonts w:ascii="Segoe UI" w:eastAsia="Segoe UI" w:hAnsi="Segoe UI" w:cs="Segoe UI"/>
          <w:color w:val="EE0000"/>
          <w:sz w:val="18"/>
          <w:szCs w:val="18"/>
        </w:rPr>
      </w:pPr>
    </w:p>
    <w:p w14:paraId="6424370F" w14:textId="77777777" w:rsidR="00633FF4" w:rsidRDefault="00633FF4" w:rsidP="00724360">
      <w:pPr>
        <w:spacing w:after="0"/>
        <w:ind w:left="360"/>
        <w:rPr>
          <w:rFonts w:ascii="Segoe UI" w:eastAsia="Segoe UI" w:hAnsi="Segoe UI" w:cs="Segoe UI"/>
          <w:color w:val="EE0000"/>
          <w:sz w:val="18"/>
          <w:szCs w:val="18"/>
        </w:rPr>
      </w:pPr>
    </w:p>
    <w:p w14:paraId="1348AD13" w14:textId="77777777" w:rsidR="00633FF4" w:rsidRDefault="00633FF4" w:rsidP="00724360">
      <w:pPr>
        <w:spacing w:after="0"/>
        <w:ind w:left="360"/>
        <w:rPr>
          <w:rFonts w:ascii="Segoe UI" w:eastAsia="Segoe UI" w:hAnsi="Segoe UI" w:cs="Segoe UI"/>
          <w:color w:val="EE0000"/>
          <w:sz w:val="18"/>
          <w:szCs w:val="18"/>
        </w:rPr>
      </w:pPr>
    </w:p>
    <w:p w14:paraId="1FB9303D" w14:textId="77777777" w:rsidR="00633FF4" w:rsidRDefault="00633FF4" w:rsidP="00724360">
      <w:pPr>
        <w:spacing w:after="0"/>
        <w:ind w:left="360"/>
        <w:rPr>
          <w:rFonts w:ascii="Segoe UI" w:eastAsia="Segoe UI" w:hAnsi="Segoe UI" w:cs="Segoe UI"/>
          <w:color w:val="EE0000"/>
          <w:sz w:val="18"/>
          <w:szCs w:val="18"/>
        </w:rPr>
      </w:pPr>
    </w:p>
    <w:p w14:paraId="20D509E4" w14:textId="77777777" w:rsidR="00633FF4" w:rsidRDefault="00633FF4" w:rsidP="00724360">
      <w:pPr>
        <w:spacing w:after="0"/>
        <w:ind w:left="360"/>
        <w:rPr>
          <w:rFonts w:ascii="Segoe UI" w:eastAsia="Segoe UI" w:hAnsi="Segoe UI" w:cs="Segoe UI"/>
          <w:color w:val="EE0000"/>
          <w:sz w:val="18"/>
          <w:szCs w:val="18"/>
        </w:rPr>
      </w:pPr>
    </w:p>
    <w:p w14:paraId="60C745B4" w14:textId="77777777" w:rsidR="00724360" w:rsidRPr="006C29F1" w:rsidRDefault="00724360" w:rsidP="00724360">
      <w:pPr>
        <w:spacing w:after="0"/>
        <w:ind w:left="360"/>
        <w:rPr>
          <w:color w:val="EE0000"/>
        </w:rPr>
      </w:pPr>
    </w:p>
    <w:p w14:paraId="57C9F2FD" w14:textId="77777777" w:rsidR="00724360" w:rsidRPr="003C552D" w:rsidRDefault="00724360" w:rsidP="00724360">
      <w:pPr>
        <w:spacing w:after="0"/>
        <w:rPr>
          <w:rFonts w:ascii="Book Antiqua" w:eastAsia="Book Antiqua" w:hAnsi="Book Antiqua" w:cs="Book Antiqua"/>
        </w:rPr>
      </w:pPr>
      <w:r w:rsidRPr="003C552D">
        <w:rPr>
          <w:rFonts w:ascii="Book Antiqua" w:eastAsia="Book Antiqua" w:hAnsi="Book Antiqua" w:cs="Book Antiqua"/>
        </w:rPr>
        <w:lastRenderedPageBreak/>
        <w:t xml:space="preserve">U nastavku se za svaku aktivnost/projekt daje obrazloženje i definiraju pokazatelji rezultata: </w:t>
      </w:r>
    </w:p>
    <w:p w14:paraId="797BC3A0" w14:textId="77777777" w:rsidR="00724360" w:rsidRPr="006C29F1" w:rsidRDefault="00724360" w:rsidP="00724360">
      <w:pPr>
        <w:spacing w:after="0"/>
      </w:pPr>
      <w:r w:rsidRPr="3A8F214C">
        <w:rPr>
          <w:rFonts w:ascii="Book Antiqua" w:eastAsia="Book Antiqua" w:hAnsi="Book Antiqua" w:cs="Book Antiqua"/>
        </w:rPr>
        <w:t xml:space="preserve"> </w:t>
      </w:r>
    </w:p>
    <w:p w14:paraId="1C0CCAA9" w14:textId="77777777" w:rsidR="00724360" w:rsidRPr="00BE0646" w:rsidRDefault="00724360" w:rsidP="00724360">
      <w:pPr>
        <w:pBdr>
          <w:top w:val="single" w:sz="8" w:space="1" w:color="000000"/>
          <w:left w:val="single" w:sz="8" w:space="4" w:color="000000"/>
          <w:right w:val="single" w:sz="8" w:space="4" w:color="000000"/>
        </w:pBdr>
        <w:spacing w:after="0"/>
        <w:rPr>
          <w:rFonts w:ascii="Book Antiqua" w:eastAsia="Book Antiqua" w:hAnsi="Book Antiqua" w:cs="Book Antiqua"/>
        </w:rPr>
      </w:pPr>
      <w:r w:rsidRPr="3A8F214C">
        <w:rPr>
          <w:rFonts w:ascii="Book Antiqua" w:eastAsia="Book Antiqua" w:hAnsi="Book Antiqua" w:cs="Book Antiqua"/>
          <w:b/>
          <w:bCs/>
        </w:rPr>
        <w:t>Naziv aktivnosti/projekta u Proračunu: A100001 Sredstva za materijalne troškove i održavanje objekata</w:t>
      </w:r>
      <w:r w:rsidRPr="3A8F214C">
        <w:rPr>
          <w:rFonts w:ascii="Book Antiqua" w:eastAsia="Book Antiqua" w:hAnsi="Book Antiqua" w:cs="Book Antiqua"/>
        </w:rPr>
        <w:t xml:space="preserve"> </w:t>
      </w:r>
    </w:p>
    <w:p w14:paraId="31C780D9" w14:textId="77777777" w:rsidR="00724360" w:rsidRPr="006C29F1" w:rsidRDefault="00724360" w:rsidP="00724360">
      <w:pPr>
        <w:pBdr>
          <w:top w:val="single" w:sz="8" w:space="1" w:color="000000"/>
          <w:left w:val="single" w:sz="8" w:space="4" w:color="000000"/>
          <w:bottom w:val="single" w:sz="8" w:space="1" w:color="000000"/>
          <w:right w:val="single" w:sz="8" w:space="4" w:color="000000"/>
        </w:pBdr>
        <w:spacing w:after="0"/>
        <w:rPr>
          <w:color w:val="EE0000"/>
        </w:rPr>
      </w:pPr>
      <w:r w:rsidRPr="3A8F214C">
        <w:rPr>
          <w:rFonts w:ascii="Book Antiqua" w:eastAsia="Book Antiqua" w:hAnsi="Book Antiqua" w:cs="Book Antiqua"/>
        </w:rPr>
        <w:t>Kroz ovu aktivnost provodi se što bolje  tekuće održavanje zgrade, održavanje sportskih objekata; klizališta, nogometnih terena, svlačionica, dvorane, osiguravaju se sredstva za energiju, komunalne usluge , osiguranje objekata te zakonskih propisanih ispitivanja na objektima</w:t>
      </w:r>
      <w:r w:rsidRPr="3A8F214C">
        <w:rPr>
          <w:rFonts w:ascii="Book Antiqua" w:eastAsia="Book Antiqua" w:hAnsi="Book Antiqua" w:cs="Book Antiqua"/>
          <w:color w:val="EE0000"/>
        </w:rPr>
        <w:t xml:space="preserve"> .</w:t>
      </w:r>
    </w:p>
    <w:p w14:paraId="4DA6DB4C" w14:textId="77777777" w:rsidR="00724360" w:rsidRPr="006C29F1" w:rsidRDefault="00724360" w:rsidP="00724360">
      <w:pPr>
        <w:spacing w:after="0"/>
        <w:rPr>
          <w:color w:val="EE0000"/>
        </w:rPr>
      </w:pPr>
      <w:r w:rsidRPr="006C29F1">
        <w:rPr>
          <w:rFonts w:ascii="Book Antiqua" w:eastAsia="Book Antiqua" w:hAnsi="Book Antiqua" w:cs="Book Antiqua"/>
          <w:color w:val="EE0000"/>
        </w:rPr>
        <w:t xml:space="preserve"> </w:t>
      </w:r>
    </w:p>
    <w:p w14:paraId="1537E3FB" w14:textId="77777777" w:rsidR="00724360" w:rsidRPr="006C29F1" w:rsidRDefault="00724360" w:rsidP="00724360">
      <w:pPr>
        <w:spacing w:after="0"/>
      </w:pPr>
      <w:r w:rsidRPr="3A8F214C">
        <w:rPr>
          <w:rFonts w:ascii="Book Antiqua" w:eastAsia="Book Antiqua" w:hAnsi="Book Antiqua" w:cs="Book Antiqua"/>
          <w:b/>
          <w:bCs/>
        </w:rPr>
        <w:t>Zakonska osnova:</w:t>
      </w:r>
      <w:r w:rsidRPr="3A8F214C">
        <w:rPr>
          <w:rFonts w:ascii="Book Antiqua" w:eastAsia="Book Antiqua" w:hAnsi="Book Antiqua" w:cs="Book Antiqua"/>
        </w:rPr>
        <w:t xml:space="preserve"> </w:t>
      </w:r>
    </w:p>
    <w:p w14:paraId="1C31C0D8" w14:textId="77777777" w:rsidR="00724360" w:rsidRPr="006C29F1" w:rsidRDefault="00724360" w:rsidP="00724360">
      <w:pPr>
        <w:spacing w:after="0"/>
      </w:pPr>
      <w:r w:rsidRPr="3A8F214C">
        <w:rPr>
          <w:rFonts w:ascii="Book Antiqua" w:eastAsia="Book Antiqua" w:hAnsi="Book Antiqua" w:cs="Book Antiqua"/>
        </w:rPr>
        <w:t xml:space="preserve">- Zakon o proračunu </w:t>
      </w:r>
    </w:p>
    <w:p w14:paraId="3BBFDBD6" w14:textId="77777777" w:rsidR="00724360" w:rsidRPr="006C29F1" w:rsidRDefault="00724360" w:rsidP="00724360">
      <w:pPr>
        <w:spacing w:after="0"/>
      </w:pPr>
      <w:r w:rsidRPr="3A8F214C">
        <w:rPr>
          <w:rFonts w:ascii="Book Antiqua" w:eastAsia="Book Antiqua" w:hAnsi="Book Antiqua" w:cs="Book Antiqua"/>
        </w:rPr>
        <w:t xml:space="preserve">- Pravilnik o proračunskim klasifikacijama </w:t>
      </w:r>
    </w:p>
    <w:p w14:paraId="4A617184" w14:textId="77777777" w:rsidR="00724360" w:rsidRPr="006C29F1" w:rsidRDefault="00724360" w:rsidP="00724360">
      <w:pPr>
        <w:spacing w:after="0"/>
      </w:pPr>
      <w:r w:rsidRPr="3A8F214C">
        <w:rPr>
          <w:rFonts w:ascii="Book Antiqua" w:eastAsia="Book Antiqua" w:hAnsi="Book Antiqua" w:cs="Book Antiqua"/>
        </w:rPr>
        <w:t xml:space="preserve">- Pravilnik o proračunskom računovodstvu i računskom planu </w:t>
      </w:r>
    </w:p>
    <w:p w14:paraId="174CA774" w14:textId="77777777" w:rsidR="00724360" w:rsidRPr="006C29F1" w:rsidRDefault="00724360" w:rsidP="00724360">
      <w:pPr>
        <w:spacing w:after="0"/>
      </w:pPr>
      <w:r w:rsidRPr="3A8F214C">
        <w:rPr>
          <w:rFonts w:ascii="Segoe UI" w:eastAsia="Segoe UI" w:hAnsi="Segoe UI" w:cs="Segoe UI"/>
          <w:sz w:val="18"/>
          <w:szCs w:val="18"/>
        </w:rPr>
        <w:t xml:space="preserve"> </w:t>
      </w:r>
    </w:p>
    <w:p w14:paraId="72C0C017" w14:textId="77777777" w:rsidR="00724360" w:rsidRPr="006C29F1" w:rsidRDefault="00724360" w:rsidP="00724360">
      <w:pPr>
        <w:spacing w:after="0"/>
      </w:pPr>
      <w:r w:rsidRPr="3A8F214C">
        <w:rPr>
          <w:rFonts w:ascii="Book Antiqua" w:eastAsia="Book Antiqua" w:hAnsi="Book Antiqua" w:cs="Book Antiqua"/>
          <w:b/>
          <w:bCs/>
        </w:rPr>
        <w:t>Pokazatelji rezultata:</w:t>
      </w:r>
      <w:r w:rsidRPr="3A8F214C">
        <w:rPr>
          <w:rFonts w:ascii="Book Antiqua" w:eastAsia="Book Antiqua" w:hAnsi="Book Antiqua" w:cs="Book Antiqua"/>
        </w:rPr>
        <w:t xml:space="preserve"> </w:t>
      </w:r>
    </w:p>
    <w:p w14:paraId="67961FF9" w14:textId="77777777" w:rsidR="00724360" w:rsidRPr="006C29F1" w:rsidRDefault="00724360" w:rsidP="00724360">
      <w:pPr>
        <w:spacing w:after="0"/>
        <w:ind w:right="-15"/>
        <w:jc w:val="both"/>
      </w:pPr>
      <w:r w:rsidRPr="3A8F214C">
        <w:rPr>
          <w:rFonts w:ascii="Book Antiqua" w:eastAsia="Book Antiqua" w:hAnsi="Book Antiqua" w:cs="Book Antiqua"/>
          <w:b/>
          <w:bCs/>
        </w:rPr>
        <w:t>Opći cilj:</w:t>
      </w:r>
      <w:r w:rsidRPr="3A8F214C">
        <w:rPr>
          <w:rFonts w:ascii="Times New Roman" w:eastAsia="Times New Roman" w:hAnsi="Times New Roman"/>
          <w:b/>
          <w:bCs/>
        </w:rPr>
        <w:t> </w:t>
      </w:r>
      <w:r w:rsidRPr="3A8F214C">
        <w:rPr>
          <w:rFonts w:ascii="Times New Roman" w:eastAsia="Times New Roman" w:hAnsi="Times New Roman"/>
        </w:rPr>
        <w:t> </w:t>
      </w:r>
      <w:r w:rsidRPr="3A8F214C">
        <w:rPr>
          <w:rFonts w:ascii="Book Antiqua" w:eastAsia="Book Antiqua" w:hAnsi="Book Antiqua" w:cs="Book Antiqua"/>
        </w:rPr>
        <w:t xml:space="preserve"> </w:t>
      </w:r>
    </w:p>
    <w:p w14:paraId="055589C6" w14:textId="77777777" w:rsidR="00724360" w:rsidRPr="006C29F1" w:rsidRDefault="00724360" w:rsidP="00724360">
      <w:pPr>
        <w:spacing w:after="0"/>
        <w:ind w:right="-15"/>
        <w:jc w:val="both"/>
      </w:pPr>
      <w:r w:rsidRPr="3A8F214C">
        <w:rPr>
          <w:rFonts w:ascii="Book Antiqua" w:eastAsia="Book Antiqua" w:hAnsi="Book Antiqua" w:cs="Book Antiqua"/>
        </w:rPr>
        <w:t>Opći cilj je odgovornim i učinkovitim gospodarenjem osigurati redovito funkcioniranje ustanove.</w:t>
      </w:r>
      <w:r w:rsidRPr="3A8F214C">
        <w:rPr>
          <w:rFonts w:ascii="Times New Roman" w:eastAsia="Times New Roman" w:hAnsi="Times New Roman"/>
        </w:rPr>
        <w:t> </w:t>
      </w:r>
      <w:r w:rsidRPr="3A8F214C">
        <w:rPr>
          <w:rFonts w:ascii="Book Antiqua" w:eastAsia="Book Antiqua" w:hAnsi="Book Antiqua" w:cs="Book Antiqua"/>
        </w:rPr>
        <w:t xml:space="preserve"> </w:t>
      </w:r>
    </w:p>
    <w:p w14:paraId="3D931D23" w14:textId="77777777" w:rsidR="00724360" w:rsidRPr="006C29F1" w:rsidRDefault="00724360" w:rsidP="00724360">
      <w:pPr>
        <w:spacing w:after="0"/>
        <w:ind w:right="-15"/>
        <w:jc w:val="both"/>
      </w:pPr>
      <w:r w:rsidRPr="3A8F214C">
        <w:rPr>
          <w:rFonts w:ascii="Times New Roman" w:eastAsia="Times New Roman" w:hAnsi="Times New Roman"/>
        </w:rPr>
        <w:t> </w:t>
      </w:r>
      <w:r w:rsidRPr="3A8F214C">
        <w:rPr>
          <w:rFonts w:ascii="Book Antiqua" w:eastAsia="Book Antiqua" w:hAnsi="Book Antiqua" w:cs="Book Antiqua"/>
        </w:rPr>
        <w:t xml:space="preserve"> </w:t>
      </w:r>
    </w:p>
    <w:p w14:paraId="4FD1A7FF" w14:textId="77777777" w:rsidR="00724360" w:rsidRPr="006C29F1" w:rsidRDefault="00724360" w:rsidP="00724360">
      <w:pPr>
        <w:spacing w:after="0"/>
        <w:ind w:right="-15"/>
        <w:jc w:val="both"/>
      </w:pPr>
      <w:r w:rsidRPr="3A8F214C">
        <w:rPr>
          <w:rFonts w:ascii="Book Antiqua" w:eastAsia="Book Antiqua" w:hAnsi="Book Antiqua" w:cs="Book Antiqua"/>
          <w:b/>
          <w:bCs/>
        </w:rPr>
        <w:t>Posebni cilj</w:t>
      </w:r>
      <w:r w:rsidRPr="3A8F214C">
        <w:rPr>
          <w:rFonts w:ascii="Book Antiqua" w:eastAsia="Book Antiqua" w:hAnsi="Book Antiqua" w:cs="Book Antiqua"/>
        </w:rPr>
        <w:t>:</w:t>
      </w:r>
      <w:r w:rsidRPr="3A8F214C">
        <w:rPr>
          <w:rFonts w:ascii="Times New Roman" w:eastAsia="Times New Roman" w:hAnsi="Times New Roman"/>
        </w:rPr>
        <w:t>  </w:t>
      </w:r>
      <w:r w:rsidRPr="3A8F214C">
        <w:rPr>
          <w:rFonts w:ascii="Book Antiqua" w:eastAsia="Book Antiqua" w:hAnsi="Book Antiqua" w:cs="Book Antiqua"/>
        </w:rPr>
        <w:t xml:space="preserve"> </w:t>
      </w:r>
    </w:p>
    <w:p w14:paraId="3926CB23" w14:textId="77777777" w:rsidR="00724360" w:rsidRPr="006C29F1" w:rsidRDefault="00724360" w:rsidP="00724360">
      <w:pPr>
        <w:spacing w:after="0"/>
        <w:ind w:right="-15"/>
        <w:jc w:val="both"/>
      </w:pPr>
      <w:r w:rsidRPr="3A8F214C">
        <w:rPr>
          <w:rFonts w:ascii="Book Antiqua" w:eastAsia="Book Antiqua" w:hAnsi="Book Antiqua" w:cs="Book Antiqua"/>
        </w:rPr>
        <w:t xml:space="preserve">Postići smanjenje troškova, ali i povećati ekonomičnost funkcioniranja ustanove. </w:t>
      </w:r>
    </w:p>
    <w:p w14:paraId="204BCDF7" w14:textId="77777777" w:rsidR="00724360" w:rsidRPr="006C29F1" w:rsidRDefault="00724360" w:rsidP="00724360">
      <w:pPr>
        <w:spacing w:after="0"/>
        <w:ind w:right="-15"/>
        <w:jc w:val="both"/>
      </w:pPr>
      <w:r w:rsidRPr="3A8F214C">
        <w:rPr>
          <w:rFonts w:ascii="Times New Roman" w:eastAsia="Times New Roman" w:hAnsi="Times New Roman"/>
        </w:rPr>
        <w:t> </w:t>
      </w:r>
      <w:r w:rsidRPr="3A8F214C">
        <w:rPr>
          <w:rFonts w:ascii="Book Antiqua" w:eastAsia="Book Antiqua" w:hAnsi="Book Antiqua" w:cs="Book Antiqua"/>
        </w:rPr>
        <w:t xml:space="preserve"> </w:t>
      </w:r>
    </w:p>
    <w:p w14:paraId="172944D0" w14:textId="77777777" w:rsidR="00724360" w:rsidRPr="006C29F1" w:rsidRDefault="00724360" w:rsidP="00724360">
      <w:pPr>
        <w:spacing w:after="0"/>
        <w:ind w:right="-15"/>
        <w:jc w:val="both"/>
      </w:pPr>
      <w:r w:rsidRPr="3A8F214C">
        <w:rPr>
          <w:rFonts w:ascii="Book Antiqua" w:eastAsia="Book Antiqua" w:hAnsi="Book Antiqua" w:cs="Book Antiqua"/>
          <w:b/>
          <w:bCs/>
        </w:rPr>
        <w:t>Ishodište i pokazatelje na kojima se zasnivaju izračuni i ocjene potrebnih sredstava za provođenje programa</w:t>
      </w:r>
      <w:r w:rsidRPr="3A8F214C">
        <w:rPr>
          <w:rFonts w:ascii="Times New Roman" w:eastAsia="Times New Roman" w:hAnsi="Times New Roman"/>
        </w:rPr>
        <w:t> </w:t>
      </w:r>
      <w:r w:rsidRPr="3A8F214C">
        <w:rPr>
          <w:rFonts w:ascii="Book Antiqua" w:eastAsia="Book Antiqua" w:hAnsi="Book Antiqua" w:cs="Book Antiqua"/>
        </w:rPr>
        <w:t xml:space="preserve"> </w:t>
      </w:r>
    </w:p>
    <w:p w14:paraId="2541AF5D" w14:textId="77777777" w:rsidR="00724360" w:rsidRPr="006C29F1" w:rsidRDefault="00724360" w:rsidP="00724360">
      <w:pPr>
        <w:spacing w:after="0"/>
        <w:ind w:right="-15" w:firstLine="705"/>
        <w:jc w:val="both"/>
      </w:pPr>
      <w:r w:rsidRPr="3A8F214C">
        <w:rPr>
          <w:rFonts w:ascii="Times New Roman" w:eastAsia="Times New Roman" w:hAnsi="Times New Roman"/>
        </w:rPr>
        <w:t> </w:t>
      </w:r>
      <w:r w:rsidRPr="3A8F214C">
        <w:rPr>
          <w:rFonts w:ascii="Book Antiqua" w:eastAsia="Book Antiqua" w:hAnsi="Book Antiqua" w:cs="Book Antiqua"/>
        </w:rPr>
        <w:t xml:space="preserve"> </w:t>
      </w:r>
    </w:p>
    <w:p w14:paraId="63F1476B" w14:textId="77777777" w:rsidR="00724360" w:rsidRPr="006C29F1" w:rsidRDefault="00724360" w:rsidP="00724360">
      <w:pPr>
        <w:spacing w:after="0"/>
        <w:ind w:right="-15"/>
        <w:jc w:val="both"/>
      </w:pPr>
      <w:r w:rsidRPr="3A8F214C">
        <w:rPr>
          <w:rFonts w:ascii="Book Antiqua" w:eastAsia="Book Antiqua" w:hAnsi="Book Antiqua" w:cs="Book Antiqua"/>
        </w:rPr>
        <w:t>Ocjene potrebnih sredstava zasnivaju se na osnovi troškova prethodnog razdoblja, procjeni i izračunu stvarnih troškova</w:t>
      </w:r>
      <w:r w:rsidRPr="3A8F214C">
        <w:rPr>
          <w:rFonts w:ascii="Times New Roman" w:eastAsia="Times New Roman" w:hAnsi="Times New Roman"/>
        </w:rPr>
        <w:t> </w:t>
      </w:r>
      <w:r w:rsidRPr="3A8F214C">
        <w:rPr>
          <w:rFonts w:ascii="Book Antiqua" w:eastAsia="Book Antiqua" w:hAnsi="Book Antiqua" w:cs="Book Antiqua"/>
        </w:rPr>
        <w:t xml:space="preserve"> </w:t>
      </w:r>
    </w:p>
    <w:p w14:paraId="3A4DBC66" w14:textId="77777777" w:rsidR="00724360" w:rsidRPr="006C29F1" w:rsidRDefault="00724360" w:rsidP="00724360">
      <w:pPr>
        <w:spacing w:after="0"/>
        <w:ind w:right="-15"/>
        <w:jc w:val="both"/>
      </w:pPr>
      <w:r w:rsidRPr="3A8F214C">
        <w:rPr>
          <w:rFonts w:ascii="Times New Roman" w:eastAsia="Times New Roman" w:hAnsi="Times New Roman"/>
        </w:rPr>
        <w:t> </w:t>
      </w:r>
      <w:r w:rsidRPr="3A8F214C">
        <w:rPr>
          <w:rFonts w:ascii="Book Antiqua" w:eastAsia="Book Antiqua" w:hAnsi="Book Antiqua" w:cs="Book Antiqua"/>
        </w:rPr>
        <w:t xml:space="preserve"> </w:t>
      </w:r>
    </w:p>
    <w:p w14:paraId="53415771" w14:textId="77777777" w:rsidR="00724360" w:rsidRPr="006C29F1" w:rsidRDefault="00724360" w:rsidP="00724360">
      <w:pPr>
        <w:spacing w:after="0"/>
        <w:ind w:right="-15"/>
        <w:jc w:val="both"/>
      </w:pPr>
      <w:r w:rsidRPr="3A8F214C">
        <w:rPr>
          <w:rFonts w:ascii="Book Antiqua" w:eastAsia="Book Antiqua" w:hAnsi="Book Antiqua" w:cs="Book Antiqua"/>
          <w:b/>
          <w:bCs/>
        </w:rPr>
        <w:t>Pokazatelji uspješnosti</w:t>
      </w:r>
      <w:r w:rsidRPr="3A8F214C">
        <w:rPr>
          <w:rFonts w:ascii="Times New Roman" w:eastAsia="Times New Roman" w:hAnsi="Times New Roman"/>
          <w:b/>
          <w:bCs/>
        </w:rPr>
        <w:t> </w:t>
      </w:r>
      <w:r w:rsidRPr="3A8F214C">
        <w:rPr>
          <w:rFonts w:ascii="Times New Roman" w:eastAsia="Times New Roman" w:hAnsi="Times New Roman"/>
        </w:rPr>
        <w:t> </w:t>
      </w:r>
      <w:r w:rsidRPr="3A8F214C">
        <w:rPr>
          <w:rFonts w:ascii="Book Antiqua" w:eastAsia="Book Antiqua" w:hAnsi="Book Antiqua" w:cs="Book Antiqua"/>
        </w:rPr>
        <w:t xml:space="preserve"> </w:t>
      </w:r>
    </w:p>
    <w:p w14:paraId="0CC46158" w14:textId="77777777" w:rsidR="00724360" w:rsidRPr="006C29F1" w:rsidRDefault="00724360" w:rsidP="00724360">
      <w:pPr>
        <w:spacing w:after="0"/>
        <w:ind w:right="-15"/>
        <w:jc w:val="both"/>
      </w:pPr>
      <w:r w:rsidRPr="3A8F214C">
        <w:rPr>
          <w:rFonts w:ascii="Times New Roman" w:eastAsia="Times New Roman" w:hAnsi="Times New Roman"/>
        </w:rPr>
        <w:t> </w:t>
      </w:r>
      <w:r w:rsidRPr="3A8F214C">
        <w:rPr>
          <w:rFonts w:ascii="Book Antiqua" w:eastAsia="Book Antiqua" w:hAnsi="Book Antiqua" w:cs="Book Antiqua"/>
        </w:rPr>
        <w:t xml:space="preserve"> </w:t>
      </w:r>
    </w:p>
    <w:p w14:paraId="64D737E5" w14:textId="77777777" w:rsidR="00724360" w:rsidRPr="006C29F1" w:rsidRDefault="00724360" w:rsidP="00724360">
      <w:pPr>
        <w:spacing w:after="0"/>
        <w:ind w:right="-15"/>
        <w:jc w:val="both"/>
      </w:pPr>
      <w:r w:rsidRPr="3A8F214C">
        <w:rPr>
          <w:rFonts w:ascii="Book Antiqua" w:eastAsia="Book Antiqua" w:hAnsi="Book Antiqua" w:cs="Book Antiqua"/>
        </w:rPr>
        <w:t>Redovnim održavanjem, uštedom energije i komunalnih troškova pridonijeti i smanjiti ukupne troškove.</w:t>
      </w:r>
      <w:r w:rsidRPr="3A8F214C">
        <w:rPr>
          <w:rFonts w:ascii="Times New Roman" w:eastAsia="Times New Roman" w:hAnsi="Times New Roman"/>
        </w:rPr>
        <w:t> </w:t>
      </w:r>
      <w:r w:rsidRPr="3A8F214C">
        <w:rPr>
          <w:rFonts w:ascii="Book Antiqua" w:eastAsia="Book Antiqua" w:hAnsi="Book Antiqua" w:cs="Book Antiqua"/>
        </w:rPr>
        <w:t xml:space="preserve"> </w:t>
      </w:r>
    </w:p>
    <w:p w14:paraId="2F883E9C" w14:textId="77777777" w:rsidR="00724360" w:rsidRPr="006C29F1" w:rsidRDefault="00724360" w:rsidP="00724360">
      <w:pPr>
        <w:spacing w:after="0"/>
        <w:ind w:left="720"/>
        <w:rPr>
          <w:color w:val="EE0000"/>
        </w:rPr>
      </w:pPr>
      <w:r w:rsidRPr="006C29F1">
        <w:rPr>
          <w:rFonts w:ascii="Book Antiqua" w:eastAsia="Book Antiqua" w:hAnsi="Book Antiqua" w:cs="Book Antiqua"/>
          <w:color w:val="EE0000"/>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00"/>
        <w:gridCol w:w="1575"/>
        <w:gridCol w:w="1590"/>
        <w:gridCol w:w="1245"/>
        <w:gridCol w:w="1350"/>
        <w:gridCol w:w="1350"/>
        <w:gridCol w:w="1350"/>
      </w:tblGrid>
      <w:tr w:rsidR="00724360" w:rsidRPr="006C29F1" w14:paraId="0AF8F615" w14:textId="77777777" w:rsidTr="00D1733B">
        <w:trPr>
          <w:trHeight w:val="300"/>
        </w:trPr>
        <w:tc>
          <w:tcPr>
            <w:tcW w:w="1500" w:type="dxa"/>
            <w:tcBorders>
              <w:top w:val="single" w:sz="8" w:space="0" w:color="auto"/>
              <w:left w:val="single" w:sz="8" w:space="0" w:color="auto"/>
              <w:bottom w:val="single" w:sz="8" w:space="0" w:color="auto"/>
              <w:right w:val="single" w:sz="8" w:space="0" w:color="auto"/>
            </w:tcBorders>
            <w:vAlign w:val="center"/>
          </w:tcPr>
          <w:p w14:paraId="18D6A829" w14:textId="77777777" w:rsidR="00724360" w:rsidRPr="006C29F1" w:rsidRDefault="00724360" w:rsidP="00D1733B">
            <w:pPr>
              <w:spacing w:after="0"/>
              <w:jc w:val="center"/>
            </w:pPr>
            <w:r w:rsidRPr="3A8F214C">
              <w:rPr>
                <w:rFonts w:ascii="Book Antiqua" w:eastAsia="Book Antiqua" w:hAnsi="Book Antiqua" w:cs="Book Antiqua"/>
              </w:rPr>
              <w:t xml:space="preserve">Pokazatelj </w:t>
            </w:r>
          </w:p>
          <w:p w14:paraId="7DFDFD4A" w14:textId="77777777" w:rsidR="00724360" w:rsidRPr="006C29F1" w:rsidRDefault="00724360" w:rsidP="00D1733B">
            <w:pPr>
              <w:spacing w:after="0"/>
              <w:jc w:val="center"/>
            </w:pPr>
            <w:r w:rsidRPr="3A8F214C">
              <w:rPr>
                <w:rFonts w:ascii="Book Antiqua" w:eastAsia="Book Antiqua" w:hAnsi="Book Antiqua" w:cs="Book Antiqua"/>
              </w:rPr>
              <w:t xml:space="preserve">rezultata </w:t>
            </w:r>
          </w:p>
        </w:tc>
        <w:tc>
          <w:tcPr>
            <w:tcW w:w="1575" w:type="dxa"/>
            <w:tcBorders>
              <w:top w:val="single" w:sz="8" w:space="0" w:color="auto"/>
              <w:left w:val="single" w:sz="8" w:space="0" w:color="auto"/>
              <w:bottom w:val="single" w:sz="8" w:space="0" w:color="auto"/>
              <w:right w:val="single" w:sz="8" w:space="0" w:color="auto"/>
            </w:tcBorders>
            <w:vAlign w:val="center"/>
          </w:tcPr>
          <w:p w14:paraId="13EAFC44" w14:textId="77777777" w:rsidR="00724360" w:rsidRPr="006C29F1" w:rsidRDefault="00724360" w:rsidP="00D1733B">
            <w:pPr>
              <w:spacing w:after="0"/>
              <w:jc w:val="center"/>
            </w:pPr>
            <w:r w:rsidRPr="3A8F214C">
              <w:rPr>
                <w:rFonts w:ascii="Book Antiqua" w:eastAsia="Book Antiqua" w:hAnsi="Book Antiqua" w:cs="Book Antiqua"/>
              </w:rPr>
              <w:t xml:space="preserve">Definicija pokazatelja </w:t>
            </w:r>
          </w:p>
        </w:tc>
        <w:tc>
          <w:tcPr>
            <w:tcW w:w="1590" w:type="dxa"/>
            <w:tcBorders>
              <w:top w:val="single" w:sz="8" w:space="0" w:color="auto"/>
              <w:left w:val="single" w:sz="8" w:space="0" w:color="auto"/>
              <w:bottom w:val="single" w:sz="8" w:space="0" w:color="auto"/>
              <w:right w:val="single" w:sz="8" w:space="0" w:color="auto"/>
            </w:tcBorders>
            <w:vAlign w:val="center"/>
          </w:tcPr>
          <w:p w14:paraId="38DC8443" w14:textId="77777777" w:rsidR="00724360" w:rsidRPr="006C29F1" w:rsidRDefault="00724360" w:rsidP="00D1733B">
            <w:pPr>
              <w:spacing w:after="0"/>
              <w:jc w:val="center"/>
            </w:pPr>
            <w:r w:rsidRPr="3A8F214C">
              <w:rPr>
                <w:rFonts w:ascii="Book Antiqua" w:eastAsia="Book Antiqua" w:hAnsi="Book Antiqua" w:cs="Book Antiqua"/>
              </w:rPr>
              <w:t xml:space="preserve">Jedinica </w:t>
            </w:r>
          </w:p>
        </w:tc>
        <w:tc>
          <w:tcPr>
            <w:tcW w:w="1245" w:type="dxa"/>
            <w:tcBorders>
              <w:top w:val="single" w:sz="8" w:space="0" w:color="auto"/>
              <w:left w:val="single" w:sz="8" w:space="0" w:color="auto"/>
              <w:bottom w:val="single" w:sz="8" w:space="0" w:color="auto"/>
              <w:right w:val="single" w:sz="8" w:space="0" w:color="auto"/>
            </w:tcBorders>
            <w:vAlign w:val="center"/>
          </w:tcPr>
          <w:p w14:paraId="7ECAC3B8" w14:textId="77777777" w:rsidR="00724360" w:rsidRPr="006C29F1" w:rsidRDefault="00724360" w:rsidP="00D1733B">
            <w:pPr>
              <w:spacing w:after="0"/>
              <w:jc w:val="center"/>
            </w:pPr>
            <w:r w:rsidRPr="3A8F214C">
              <w:rPr>
                <w:rFonts w:ascii="Book Antiqua" w:eastAsia="Book Antiqua" w:hAnsi="Book Antiqua" w:cs="Book Antiqua"/>
              </w:rPr>
              <w:t xml:space="preserve">Polazna vrijednost 2025. </w:t>
            </w:r>
          </w:p>
        </w:tc>
        <w:tc>
          <w:tcPr>
            <w:tcW w:w="1350" w:type="dxa"/>
            <w:tcBorders>
              <w:top w:val="single" w:sz="8" w:space="0" w:color="auto"/>
              <w:left w:val="single" w:sz="8" w:space="0" w:color="auto"/>
              <w:bottom w:val="single" w:sz="8" w:space="0" w:color="auto"/>
              <w:right w:val="single" w:sz="8" w:space="0" w:color="auto"/>
            </w:tcBorders>
            <w:vAlign w:val="center"/>
          </w:tcPr>
          <w:p w14:paraId="43C371B0" w14:textId="77777777" w:rsidR="00724360" w:rsidRPr="006C29F1" w:rsidRDefault="00724360" w:rsidP="00D1733B">
            <w:pPr>
              <w:spacing w:after="0"/>
              <w:jc w:val="center"/>
            </w:pPr>
            <w:r w:rsidRPr="3A8F214C">
              <w:rPr>
                <w:rFonts w:ascii="Book Antiqua" w:eastAsia="Book Antiqua" w:hAnsi="Book Antiqua" w:cs="Book Antiqua"/>
              </w:rPr>
              <w:t xml:space="preserve">Ciljana vrijednost </w:t>
            </w:r>
          </w:p>
          <w:p w14:paraId="3BED52EA" w14:textId="77777777" w:rsidR="00724360" w:rsidRPr="006C29F1" w:rsidRDefault="00724360" w:rsidP="00D1733B">
            <w:pPr>
              <w:spacing w:after="0"/>
              <w:jc w:val="center"/>
            </w:pPr>
            <w:r w:rsidRPr="3A8F214C">
              <w:rPr>
                <w:rFonts w:ascii="Book Antiqua" w:eastAsia="Book Antiqua" w:hAnsi="Book Antiqua" w:cs="Book Antiqua"/>
              </w:rPr>
              <w:t xml:space="preserve">2026. </w:t>
            </w:r>
          </w:p>
        </w:tc>
        <w:tc>
          <w:tcPr>
            <w:tcW w:w="1350" w:type="dxa"/>
            <w:tcBorders>
              <w:top w:val="single" w:sz="8" w:space="0" w:color="auto"/>
              <w:left w:val="single" w:sz="8" w:space="0" w:color="auto"/>
              <w:bottom w:val="single" w:sz="8" w:space="0" w:color="auto"/>
              <w:right w:val="single" w:sz="8" w:space="0" w:color="auto"/>
            </w:tcBorders>
            <w:vAlign w:val="center"/>
          </w:tcPr>
          <w:p w14:paraId="1A92BD04" w14:textId="77777777" w:rsidR="00724360" w:rsidRPr="006C29F1" w:rsidRDefault="00724360" w:rsidP="00D1733B">
            <w:pPr>
              <w:spacing w:after="0"/>
              <w:jc w:val="center"/>
            </w:pPr>
            <w:r w:rsidRPr="3A8F214C">
              <w:rPr>
                <w:rFonts w:ascii="Book Antiqua" w:eastAsia="Book Antiqua" w:hAnsi="Book Antiqua" w:cs="Book Antiqua"/>
              </w:rPr>
              <w:t xml:space="preserve">Ciljana vrijednost </w:t>
            </w:r>
          </w:p>
          <w:p w14:paraId="0A6A0C69" w14:textId="77777777" w:rsidR="00724360" w:rsidRPr="006C29F1" w:rsidRDefault="00724360" w:rsidP="00D1733B">
            <w:pPr>
              <w:spacing w:after="0"/>
              <w:jc w:val="center"/>
            </w:pPr>
            <w:r w:rsidRPr="3A8F214C">
              <w:rPr>
                <w:rFonts w:ascii="Book Antiqua" w:eastAsia="Book Antiqua" w:hAnsi="Book Antiqua" w:cs="Book Antiqua"/>
              </w:rPr>
              <w:t xml:space="preserve">2027. </w:t>
            </w:r>
          </w:p>
        </w:tc>
        <w:tc>
          <w:tcPr>
            <w:tcW w:w="1350" w:type="dxa"/>
            <w:tcBorders>
              <w:top w:val="single" w:sz="8" w:space="0" w:color="auto"/>
              <w:left w:val="single" w:sz="8" w:space="0" w:color="auto"/>
              <w:bottom w:val="single" w:sz="8" w:space="0" w:color="auto"/>
              <w:right w:val="single" w:sz="8" w:space="0" w:color="auto"/>
            </w:tcBorders>
          </w:tcPr>
          <w:p w14:paraId="216AD656" w14:textId="77777777" w:rsidR="00724360" w:rsidRPr="006C29F1" w:rsidRDefault="00724360" w:rsidP="00D1733B">
            <w:pPr>
              <w:spacing w:after="0"/>
              <w:jc w:val="center"/>
            </w:pPr>
            <w:r w:rsidRPr="3A8F214C">
              <w:rPr>
                <w:rFonts w:ascii="Book Antiqua" w:eastAsia="Book Antiqua" w:hAnsi="Book Antiqua" w:cs="Book Antiqua"/>
              </w:rPr>
              <w:t xml:space="preserve">Ciljana vrijednost </w:t>
            </w:r>
          </w:p>
          <w:p w14:paraId="1AAD71F1" w14:textId="77777777" w:rsidR="00724360" w:rsidRPr="006C29F1" w:rsidRDefault="00724360" w:rsidP="00D1733B">
            <w:pPr>
              <w:spacing w:after="0"/>
              <w:jc w:val="center"/>
            </w:pPr>
            <w:r w:rsidRPr="3A8F214C">
              <w:rPr>
                <w:rFonts w:ascii="Book Antiqua" w:eastAsia="Book Antiqua" w:hAnsi="Book Antiqua" w:cs="Book Antiqua"/>
              </w:rPr>
              <w:t xml:space="preserve">2028. </w:t>
            </w:r>
          </w:p>
        </w:tc>
      </w:tr>
      <w:tr w:rsidR="00724360" w:rsidRPr="006C29F1" w14:paraId="1AA2730D" w14:textId="77777777" w:rsidTr="00D1733B">
        <w:trPr>
          <w:trHeight w:val="300"/>
        </w:trPr>
        <w:tc>
          <w:tcPr>
            <w:tcW w:w="1500" w:type="dxa"/>
            <w:tcBorders>
              <w:top w:val="single" w:sz="8" w:space="0" w:color="auto"/>
              <w:left w:val="single" w:sz="8" w:space="0" w:color="auto"/>
              <w:bottom w:val="single" w:sz="8" w:space="0" w:color="auto"/>
              <w:right w:val="single" w:sz="8" w:space="0" w:color="auto"/>
            </w:tcBorders>
            <w:vAlign w:val="center"/>
          </w:tcPr>
          <w:p w14:paraId="0C053AB4" w14:textId="77777777" w:rsidR="00724360" w:rsidRPr="006C29F1" w:rsidRDefault="00724360" w:rsidP="00D1733B">
            <w:pPr>
              <w:spacing w:after="0"/>
              <w:jc w:val="center"/>
            </w:pPr>
            <w:r w:rsidRPr="3A8F214C">
              <w:rPr>
                <w:rFonts w:ascii="Book Antiqua" w:eastAsia="Book Antiqua" w:hAnsi="Book Antiqua" w:cs="Book Antiqua"/>
              </w:rPr>
              <w:t xml:space="preserve">Osigurani uvjeti za rad centra-Manji financijski troškovi </w:t>
            </w:r>
          </w:p>
        </w:tc>
        <w:tc>
          <w:tcPr>
            <w:tcW w:w="1575" w:type="dxa"/>
            <w:tcBorders>
              <w:top w:val="single" w:sz="8" w:space="0" w:color="auto"/>
              <w:left w:val="single" w:sz="8" w:space="0" w:color="auto"/>
              <w:bottom w:val="single" w:sz="8" w:space="0" w:color="auto"/>
              <w:right w:val="single" w:sz="8" w:space="0" w:color="auto"/>
            </w:tcBorders>
            <w:vAlign w:val="center"/>
          </w:tcPr>
          <w:p w14:paraId="3FA9D246" w14:textId="77777777" w:rsidR="00724360" w:rsidRPr="006C29F1" w:rsidRDefault="00724360" w:rsidP="00D1733B">
            <w:pPr>
              <w:spacing w:after="0"/>
              <w:jc w:val="center"/>
            </w:pPr>
            <w:r w:rsidRPr="3A8F214C">
              <w:rPr>
                <w:rFonts w:ascii="Book Antiqua" w:eastAsia="Book Antiqua" w:hAnsi="Book Antiqua" w:cs="Book Antiqua"/>
              </w:rPr>
              <w:t xml:space="preserve">Ušteda na potrošnji  održavanja </w:t>
            </w:r>
          </w:p>
        </w:tc>
        <w:tc>
          <w:tcPr>
            <w:tcW w:w="1590" w:type="dxa"/>
            <w:tcBorders>
              <w:top w:val="single" w:sz="8" w:space="0" w:color="auto"/>
              <w:left w:val="single" w:sz="8" w:space="0" w:color="auto"/>
              <w:bottom w:val="single" w:sz="8" w:space="0" w:color="auto"/>
              <w:right w:val="single" w:sz="8" w:space="0" w:color="auto"/>
            </w:tcBorders>
            <w:vAlign w:val="center"/>
          </w:tcPr>
          <w:p w14:paraId="70F49AD2" w14:textId="77777777" w:rsidR="00724360" w:rsidRPr="006C29F1" w:rsidRDefault="00724360" w:rsidP="00D1733B">
            <w:pPr>
              <w:spacing w:after="0"/>
              <w:jc w:val="center"/>
            </w:pPr>
            <w:r w:rsidRPr="3A8F214C">
              <w:rPr>
                <w:rFonts w:ascii="Book Antiqua" w:eastAsia="Book Antiqua" w:hAnsi="Book Antiqua" w:cs="Book Antiqua"/>
              </w:rPr>
              <w:t>%</w:t>
            </w:r>
          </w:p>
        </w:tc>
        <w:tc>
          <w:tcPr>
            <w:tcW w:w="1245" w:type="dxa"/>
            <w:tcBorders>
              <w:top w:val="single" w:sz="8" w:space="0" w:color="auto"/>
              <w:left w:val="single" w:sz="8" w:space="0" w:color="auto"/>
              <w:bottom w:val="single" w:sz="8" w:space="0" w:color="auto"/>
              <w:right w:val="single" w:sz="8" w:space="0" w:color="auto"/>
            </w:tcBorders>
            <w:vAlign w:val="center"/>
          </w:tcPr>
          <w:p w14:paraId="72E470DC" w14:textId="77777777" w:rsidR="00724360" w:rsidRPr="006C29F1" w:rsidRDefault="00724360" w:rsidP="00D1733B">
            <w:pPr>
              <w:spacing w:after="0"/>
              <w:jc w:val="center"/>
            </w:pPr>
            <w:r w:rsidRPr="3A8F214C">
              <w:rPr>
                <w:rFonts w:ascii="Book Antiqua" w:eastAsia="Book Antiqua" w:hAnsi="Book Antiqua" w:cs="Book Antiqua"/>
              </w:rPr>
              <w:t>100</w:t>
            </w:r>
          </w:p>
        </w:tc>
        <w:tc>
          <w:tcPr>
            <w:tcW w:w="1350" w:type="dxa"/>
            <w:tcBorders>
              <w:top w:val="single" w:sz="8" w:space="0" w:color="auto"/>
              <w:left w:val="single" w:sz="8" w:space="0" w:color="auto"/>
              <w:bottom w:val="single" w:sz="8" w:space="0" w:color="auto"/>
              <w:right w:val="single" w:sz="8" w:space="0" w:color="auto"/>
            </w:tcBorders>
            <w:vAlign w:val="center"/>
          </w:tcPr>
          <w:p w14:paraId="40CA8A74" w14:textId="77777777" w:rsidR="00724360" w:rsidRPr="006C29F1" w:rsidRDefault="00724360" w:rsidP="00D1733B">
            <w:pPr>
              <w:spacing w:after="0"/>
              <w:jc w:val="center"/>
            </w:pPr>
            <w:r w:rsidRPr="3A8F214C">
              <w:rPr>
                <w:rFonts w:ascii="Book Antiqua" w:eastAsia="Book Antiqua" w:hAnsi="Book Antiqua" w:cs="Book Antiqua"/>
              </w:rPr>
              <w:t xml:space="preserve">100 </w:t>
            </w:r>
          </w:p>
        </w:tc>
        <w:tc>
          <w:tcPr>
            <w:tcW w:w="1350" w:type="dxa"/>
            <w:tcBorders>
              <w:top w:val="single" w:sz="8" w:space="0" w:color="auto"/>
              <w:left w:val="single" w:sz="8" w:space="0" w:color="auto"/>
              <w:bottom w:val="single" w:sz="8" w:space="0" w:color="auto"/>
              <w:right w:val="single" w:sz="8" w:space="0" w:color="auto"/>
            </w:tcBorders>
            <w:vAlign w:val="center"/>
          </w:tcPr>
          <w:p w14:paraId="352E5896" w14:textId="77777777" w:rsidR="00724360" w:rsidRPr="006C29F1" w:rsidRDefault="00724360" w:rsidP="00D1733B">
            <w:pPr>
              <w:spacing w:after="0"/>
              <w:jc w:val="center"/>
            </w:pPr>
            <w:r w:rsidRPr="3A8F214C">
              <w:rPr>
                <w:rFonts w:ascii="Book Antiqua" w:eastAsia="Book Antiqua" w:hAnsi="Book Antiqua" w:cs="Book Antiqua"/>
              </w:rPr>
              <w:t xml:space="preserve">100 </w:t>
            </w:r>
          </w:p>
        </w:tc>
        <w:tc>
          <w:tcPr>
            <w:tcW w:w="1350" w:type="dxa"/>
            <w:tcBorders>
              <w:top w:val="single" w:sz="8" w:space="0" w:color="auto"/>
              <w:left w:val="single" w:sz="8" w:space="0" w:color="auto"/>
              <w:bottom w:val="single" w:sz="8" w:space="0" w:color="auto"/>
              <w:right w:val="single" w:sz="8" w:space="0" w:color="auto"/>
            </w:tcBorders>
          </w:tcPr>
          <w:p w14:paraId="4E09412B" w14:textId="77777777" w:rsidR="00724360" w:rsidRPr="006C29F1" w:rsidRDefault="00724360" w:rsidP="00D1733B">
            <w:pPr>
              <w:spacing w:after="0"/>
              <w:jc w:val="center"/>
            </w:pPr>
            <w:r w:rsidRPr="3A8F214C">
              <w:rPr>
                <w:rFonts w:ascii="Book Antiqua" w:eastAsia="Book Antiqua" w:hAnsi="Book Antiqua" w:cs="Book Antiqua"/>
              </w:rPr>
              <w:t xml:space="preserve"> </w:t>
            </w:r>
          </w:p>
          <w:p w14:paraId="5415DDD2" w14:textId="77777777" w:rsidR="00724360" w:rsidRPr="006C29F1" w:rsidRDefault="00724360" w:rsidP="00D1733B">
            <w:pPr>
              <w:spacing w:after="0"/>
              <w:jc w:val="center"/>
              <w:rPr>
                <w:rFonts w:ascii="Book Antiqua" w:eastAsia="Book Antiqua" w:hAnsi="Book Antiqua" w:cs="Book Antiqua"/>
              </w:rPr>
            </w:pPr>
          </w:p>
          <w:p w14:paraId="65EB9AE7" w14:textId="77777777" w:rsidR="00724360" w:rsidRPr="006C29F1" w:rsidRDefault="00724360" w:rsidP="00D1733B">
            <w:pPr>
              <w:spacing w:after="0"/>
              <w:jc w:val="center"/>
            </w:pPr>
            <w:r w:rsidRPr="3A8F214C">
              <w:rPr>
                <w:rFonts w:ascii="Book Antiqua" w:eastAsia="Book Antiqua" w:hAnsi="Book Antiqua" w:cs="Book Antiqua"/>
              </w:rPr>
              <w:t xml:space="preserve">100 </w:t>
            </w:r>
          </w:p>
        </w:tc>
      </w:tr>
    </w:tbl>
    <w:p w14:paraId="6524791C" w14:textId="77777777" w:rsidR="00724360" w:rsidRDefault="00724360" w:rsidP="00724360">
      <w:pPr>
        <w:spacing w:after="0"/>
        <w:ind w:right="-15"/>
        <w:jc w:val="both"/>
        <w:rPr>
          <w:rFonts w:ascii="Book Antiqua" w:eastAsia="Book Antiqua" w:hAnsi="Book Antiqua" w:cs="Book Antiqua"/>
          <w:color w:val="EE0000"/>
        </w:rPr>
      </w:pPr>
      <w:r w:rsidRPr="006C29F1">
        <w:rPr>
          <w:rFonts w:ascii="Times New Roman" w:eastAsia="Times New Roman" w:hAnsi="Times New Roman"/>
          <w:color w:val="EE0000"/>
        </w:rPr>
        <w:t> </w:t>
      </w:r>
      <w:r w:rsidRPr="006C29F1">
        <w:rPr>
          <w:rFonts w:ascii="Book Antiqua" w:eastAsia="Book Antiqua" w:hAnsi="Book Antiqua" w:cs="Book Antiqua"/>
          <w:color w:val="EE0000"/>
        </w:rPr>
        <w:t xml:space="preserve"> </w:t>
      </w:r>
    </w:p>
    <w:p w14:paraId="35EAF9C9" w14:textId="77777777" w:rsidR="00633FF4" w:rsidRDefault="00633FF4" w:rsidP="00724360">
      <w:pPr>
        <w:spacing w:after="0"/>
        <w:ind w:right="-15"/>
        <w:jc w:val="both"/>
        <w:rPr>
          <w:rFonts w:ascii="Book Antiqua" w:eastAsia="Book Antiqua" w:hAnsi="Book Antiqua" w:cs="Book Antiqua"/>
          <w:color w:val="EE0000"/>
        </w:rPr>
      </w:pPr>
    </w:p>
    <w:p w14:paraId="6ECFFAE8" w14:textId="77777777" w:rsidR="00633FF4" w:rsidRPr="006C29F1" w:rsidRDefault="00633FF4" w:rsidP="00724360">
      <w:pPr>
        <w:spacing w:after="0"/>
        <w:ind w:right="-15"/>
        <w:jc w:val="both"/>
        <w:rPr>
          <w:color w:val="EE0000"/>
        </w:rPr>
      </w:pPr>
    </w:p>
    <w:p w14:paraId="43471AA3" w14:textId="3BD9772A" w:rsidR="00724360" w:rsidRPr="006C29F1" w:rsidRDefault="00724360" w:rsidP="00724360">
      <w:pPr>
        <w:spacing w:after="0"/>
        <w:ind w:right="-15"/>
        <w:jc w:val="both"/>
        <w:rPr>
          <w:rFonts w:ascii="Book Antiqua" w:eastAsia="Book Antiqua" w:hAnsi="Book Antiqua" w:cs="Book Antiqua"/>
          <w:color w:val="EE0000"/>
        </w:rPr>
      </w:pPr>
      <w:r w:rsidRPr="006C29F1">
        <w:rPr>
          <w:rFonts w:ascii="Book Antiqua" w:eastAsia="Book Antiqua" w:hAnsi="Book Antiqua" w:cs="Book Antiqua"/>
          <w:color w:val="EE0000"/>
        </w:rPr>
        <w:lastRenderedPageBreak/>
        <w:t xml:space="preserve"> </w:t>
      </w:r>
    </w:p>
    <w:tbl>
      <w:tblPr>
        <w:tblW w:w="10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5"/>
      </w:tblGrid>
      <w:tr w:rsidR="00724360" w:rsidRPr="00BE0646" w14:paraId="36A205D6" w14:textId="77777777" w:rsidTr="00633FF4">
        <w:trPr>
          <w:trHeight w:val="300"/>
          <w:jc w:val="center"/>
        </w:trPr>
        <w:tc>
          <w:tcPr>
            <w:tcW w:w="10245" w:type="dxa"/>
          </w:tcPr>
          <w:p w14:paraId="19D5B589" w14:textId="77777777" w:rsidR="00724360" w:rsidRPr="00BE0646" w:rsidRDefault="00724360" w:rsidP="00D1733B">
            <w:pPr>
              <w:spacing w:after="0"/>
            </w:pPr>
            <w:r w:rsidRPr="00BE0646">
              <w:rPr>
                <w:rFonts w:ascii="Book Antiqua" w:eastAsia="Book Antiqua" w:hAnsi="Book Antiqua" w:cs="Book Antiqua"/>
                <w:b/>
                <w:bCs/>
              </w:rPr>
              <w:t>A100002 Administrativno, tehničko i stručno osoblje</w:t>
            </w:r>
            <w:r w:rsidRPr="00BE0646">
              <w:rPr>
                <w:rFonts w:ascii="Book Antiqua" w:eastAsia="Book Antiqua" w:hAnsi="Book Antiqua" w:cs="Book Antiqua"/>
              </w:rPr>
              <w:t xml:space="preserve"> </w:t>
            </w:r>
          </w:p>
        </w:tc>
      </w:tr>
      <w:tr w:rsidR="00724360" w:rsidRPr="006C29F1" w14:paraId="46DC51D4" w14:textId="77777777" w:rsidTr="00633FF4">
        <w:trPr>
          <w:trHeight w:val="300"/>
          <w:jc w:val="center"/>
        </w:trPr>
        <w:tc>
          <w:tcPr>
            <w:tcW w:w="10245" w:type="dxa"/>
          </w:tcPr>
          <w:p w14:paraId="00C6BE02" w14:textId="77777777" w:rsidR="00724360" w:rsidRPr="006C29F1" w:rsidRDefault="00724360" w:rsidP="00D1733B">
            <w:pPr>
              <w:spacing w:after="0"/>
              <w:ind w:right="-15"/>
              <w:jc w:val="both"/>
            </w:pPr>
            <w:r w:rsidRPr="3A8F214C">
              <w:rPr>
                <w:rFonts w:ascii="Book Antiqua" w:eastAsia="Book Antiqua" w:hAnsi="Book Antiqua" w:cs="Book Antiqua"/>
                <w:b/>
                <w:bCs/>
              </w:rPr>
              <w:t>Opis</w:t>
            </w:r>
            <w:r w:rsidRPr="3A8F214C">
              <w:rPr>
                <w:rFonts w:ascii="Book Antiqua" w:eastAsia="Book Antiqua" w:hAnsi="Book Antiqua" w:cs="Book Antiqua"/>
              </w:rPr>
              <w:t>: Sredstva za plaće i doprinose, nagrade, naknade, stručno usavršavanje, uredski materijal i sitni inventar, održavanje računala, grafičke i tiskarske usluge, poštarina, usluge telefona, interneta, računalne usluge, licence, tekuće investicijsko održavanje., radna odjeća, zdravstvene usluge, troškovi najamnine, usluge promidžbe, reprezentacije te ostali nespomenuti rashodi.</w:t>
            </w:r>
            <w:r w:rsidRPr="3A8F214C">
              <w:rPr>
                <w:rFonts w:ascii="Times New Roman" w:eastAsia="Times New Roman" w:hAnsi="Times New Roman"/>
              </w:rPr>
              <w:t> </w:t>
            </w:r>
            <w:r w:rsidRPr="3A8F214C">
              <w:rPr>
                <w:rFonts w:ascii="Book Antiqua" w:eastAsia="Book Antiqua" w:hAnsi="Book Antiqua" w:cs="Book Antiqua"/>
              </w:rPr>
              <w:t xml:space="preserve"> </w:t>
            </w:r>
          </w:p>
          <w:p w14:paraId="63740F57" w14:textId="77777777" w:rsidR="00724360" w:rsidRPr="006C29F1" w:rsidRDefault="00724360" w:rsidP="00D1733B">
            <w:pPr>
              <w:spacing w:after="0"/>
              <w:ind w:right="-15"/>
              <w:jc w:val="both"/>
            </w:pPr>
            <w:r w:rsidRPr="3A8F214C">
              <w:rPr>
                <w:rFonts w:ascii="Book Antiqua" w:eastAsia="Book Antiqua" w:hAnsi="Book Antiqua" w:cs="Book Antiqua"/>
              </w:rPr>
              <w:t xml:space="preserve">Izmjenama se usklađuju podaci sa potrebama i procjenom troškova do kraja godine </w:t>
            </w:r>
          </w:p>
          <w:p w14:paraId="767D7AC8" w14:textId="77777777" w:rsidR="00724360" w:rsidRPr="006C29F1" w:rsidRDefault="00724360" w:rsidP="00D1733B">
            <w:pPr>
              <w:spacing w:after="0"/>
            </w:pPr>
            <w:r w:rsidRPr="3A8F214C">
              <w:rPr>
                <w:rFonts w:ascii="Book Antiqua" w:eastAsia="Book Antiqua" w:hAnsi="Book Antiqua" w:cs="Book Antiqua"/>
              </w:rPr>
              <w:t xml:space="preserve"> </w:t>
            </w:r>
          </w:p>
        </w:tc>
      </w:tr>
      <w:tr w:rsidR="00724360" w:rsidRPr="006C29F1" w14:paraId="7EFEE62A" w14:textId="77777777" w:rsidTr="00633FF4">
        <w:trPr>
          <w:trHeight w:val="300"/>
          <w:jc w:val="center"/>
        </w:trPr>
        <w:tc>
          <w:tcPr>
            <w:tcW w:w="10245" w:type="dxa"/>
          </w:tcPr>
          <w:p w14:paraId="0D3BFF92" w14:textId="77777777" w:rsidR="00724360" w:rsidRPr="006C29F1" w:rsidRDefault="00724360" w:rsidP="00D1733B">
            <w:pPr>
              <w:spacing w:after="0"/>
            </w:pPr>
            <w:r w:rsidRPr="3A8F214C">
              <w:rPr>
                <w:rFonts w:ascii="Book Antiqua" w:eastAsia="Book Antiqua" w:hAnsi="Book Antiqua" w:cs="Book Antiqua"/>
              </w:rPr>
              <w:t xml:space="preserve"> </w:t>
            </w:r>
            <w:r w:rsidRPr="3A8F214C">
              <w:rPr>
                <w:rFonts w:ascii="Book Antiqua" w:eastAsia="Book Antiqua" w:hAnsi="Book Antiqua" w:cs="Book Antiqua"/>
                <w:b/>
                <w:bCs/>
              </w:rPr>
              <w:t>Zakonske i druge pravne osnove programa</w:t>
            </w:r>
            <w:r w:rsidRPr="3A8F214C">
              <w:rPr>
                <w:rFonts w:ascii="Book Antiqua" w:eastAsia="Book Antiqua" w:hAnsi="Book Antiqua" w:cs="Book Antiqua"/>
              </w:rPr>
              <w:t xml:space="preserve">: </w:t>
            </w:r>
          </w:p>
          <w:p w14:paraId="51C83770" w14:textId="77777777" w:rsidR="00724360" w:rsidRPr="006C29F1" w:rsidRDefault="00724360" w:rsidP="00D1733B">
            <w:pPr>
              <w:spacing w:after="0"/>
              <w:ind w:left="1440"/>
              <w:jc w:val="both"/>
              <w:rPr>
                <w:rFonts w:ascii="Book Antiqua" w:eastAsia="Book Antiqua" w:hAnsi="Book Antiqua" w:cs="Book Antiqua"/>
              </w:rPr>
            </w:pPr>
            <w:r w:rsidRPr="3A8F214C">
              <w:rPr>
                <w:rFonts w:ascii="Times New Roman" w:eastAsia="Times New Roman" w:hAnsi="Times New Roman"/>
              </w:rPr>
              <w:t> </w:t>
            </w:r>
            <w:r w:rsidRPr="3A8F214C">
              <w:rPr>
                <w:rFonts w:ascii="Book Antiqua" w:eastAsia="Book Antiqua" w:hAnsi="Book Antiqua" w:cs="Book Antiqua"/>
              </w:rPr>
              <w:t xml:space="preserve">      Zakon o ustanovama ( NN br. 76/93, 29/97, 47/99, 35/08, 127/19 i 151/22)</w:t>
            </w:r>
            <w:r w:rsidRPr="3A8F214C">
              <w:rPr>
                <w:rFonts w:ascii="Times New Roman" w:eastAsia="Times New Roman" w:hAnsi="Times New Roman"/>
              </w:rPr>
              <w:t> </w:t>
            </w:r>
          </w:p>
          <w:p w14:paraId="0903B4C2" w14:textId="77777777" w:rsidR="00724360" w:rsidRPr="006C29F1" w:rsidRDefault="00724360" w:rsidP="00D1733B">
            <w:pPr>
              <w:pStyle w:val="ListParagraph"/>
              <w:spacing w:after="0"/>
              <w:ind w:left="1800" w:hanging="360"/>
              <w:jc w:val="both"/>
              <w:rPr>
                <w:rFonts w:ascii="Book Antiqua" w:eastAsia="Book Antiqua" w:hAnsi="Book Antiqua" w:cs="Book Antiqua"/>
              </w:rPr>
            </w:pPr>
            <w:r w:rsidRPr="3A8F214C">
              <w:rPr>
                <w:rFonts w:ascii="Book Antiqua" w:eastAsia="Book Antiqua" w:hAnsi="Book Antiqua" w:cs="Book Antiqua"/>
              </w:rPr>
              <w:t>Zakon o proračunu ( NN br. 144/21),</w:t>
            </w:r>
          </w:p>
          <w:p w14:paraId="6E3A2D9F" w14:textId="77777777" w:rsidR="00724360" w:rsidRPr="006C29F1" w:rsidRDefault="00724360" w:rsidP="00D1733B">
            <w:pPr>
              <w:pStyle w:val="ListParagraph"/>
              <w:spacing w:after="0"/>
              <w:ind w:left="1800" w:hanging="360"/>
              <w:jc w:val="both"/>
              <w:rPr>
                <w:rFonts w:ascii="Book Antiqua" w:eastAsia="Book Antiqua" w:hAnsi="Book Antiqua" w:cs="Book Antiqua"/>
              </w:rPr>
            </w:pPr>
            <w:r w:rsidRPr="3A8F214C">
              <w:rPr>
                <w:rFonts w:ascii="Book Antiqua" w:eastAsia="Book Antiqua" w:hAnsi="Book Antiqua" w:cs="Book Antiqua"/>
              </w:rPr>
              <w:t xml:space="preserve">Pravilnik o proračunskim klasifikacijama( NN br. 4/24.) </w:t>
            </w:r>
          </w:p>
          <w:p w14:paraId="48F520FA" w14:textId="77777777" w:rsidR="00724360" w:rsidRPr="006C29F1" w:rsidRDefault="00724360" w:rsidP="00D1733B">
            <w:pPr>
              <w:pStyle w:val="ListParagraph"/>
              <w:spacing w:after="0"/>
              <w:ind w:left="1800" w:hanging="360"/>
              <w:jc w:val="both"/>
              <w:rPr>
                <w:rFonts w:ascii="Book Antiqua" w:eastAsia="Book Antiqua" w:hAnsi="Book Antiqua" w:cs="Book Antiqua"/>
              </w:rPr>
            </w:pPr>
            <w:r w:rsidRPr="3A8F214C">
              <w:rPr>
                <w:rFonts w:ascii="Book Antiqua" w:eastAsia="Book Antiqua" w:hAnsi="Book Antiqua" w:cs="Book Antiqua"/>
              </w:rPr>
              <w:t>Pravilnik o proračunskom računovodstvu i računskom planu ( NN br. 158/23.)</w:t>
            </w:r>
            <w:r w:rsidRPr="3A8F214C">
              <w:rPr>
                <w:rFonts w:ascii="Times New Roman" w:eastAsia="Times New Roman" w:hAnsi="Times New Roman"/>
              </w:rPr>
              <w:t> </w:t>
            </w:r>
            <w:r w:rsidRPr="3A8F214C">
              <w:rPr>
                <w:rFonts w:ascii="Book Antiqua" w:eastAsia="Book Antiqua" w:hAnsi="Book Antiqua" w:cs="Book Antiqua"/>
              </w:rPr>
              <w:t xml:space="preserve"> </w:t>
            </w:r>
          </w:p>
        </w:tc>
      </w:tr>
      <w:tr w:rsidR="00724360" w:rsidRPr="006C29F1" w14:paraId="031BE368" w14:textId="77777777" w:rsidTr="00633FF4">
        <w:trPr>
          <w:trHeight w:val="300"/>
          <w:jc w:val="center"/>
        </w:trPr>
        <w:tc>
          <w:tcPr>
            <w:tcW w:w="10245" w:type="dxa"/>
          </w:tcPr>
          <w:p w14:paraId="13D0E72D" w14:textId="77777777" w:rsidR="00724360" w:rsidRPr="006C29F1" w:rsidRDefault="00724360" w:rsidP="00D1733B">
            <w:pPr>
              <w:spacing w:after="0"/>
            </w:pPr>
            <w:r w:rsidRPr="3A8F214C">
              <w:rPr>
                <w:rFonts w:ascii="Book Antiqua" w:eastAsia="Book Antiqua" w:hAnsi="Book Antiqua" w:cs="Book Antiqua"/>
                <w:b/>
                <w:bCs/>
              </w:rPr>
              <w:t>Ciljevi provedbe programa u razdoblju 2026.-2028.</w:t>
            </w:r>
            <w:r w:rsidRPr="3A8F214C">
              <w:rPr>
                <w:rFonts w:ascii="Book Antiqua" w:eastAsia="Book Antiqua" w:hAnsi="Book Antiqua" w:cs="Book Antiqua"/>
              </w:rPr>
              <w:t xml:space="preserve"> </w:t>
            </w:r>
          </w:p>
          <w:p w14:paraId="50415E06" w14:textId="77777777" w:rsidR="00724360" w:rsidRPr="006C29F1" w:rsidRDefault="00724360" w:rsidP="00D1733B">
            <w:pPr>
              <w:spacing w:after="0"/>
              <w:ind w:right="-15" w:firstLine="705"/>
              <w:jc w:val="both"/>
            </w:pPr>
            <w:r w:rsidRPr="3A8F214C">
              <w:rPr>
                <w:rFonts w:ascii="Book Antiqua" w:eastAsia="Book Antiqua" w:hAnsi="Book Antiqua" w:cs="Book Antiqua"/>
                <w:b/>
                <w:bCs/>
              </w:rPr>
              <w:t>Opći cilj:</w:t>
            </w:r>
            <w:r w:rsidRPr="3A8F214C">
              <w:rPr>
                <w:rFonts w:ascii="Times New Roman" w:eastAsia="Times New Roman" w:hAnsi="Times New Roman"/>
                <w:b/>
                <w:bCs/>
              </w:rPr>
              <w:t>  </w:t>
            </w:r>
            <w:r w:rsidRPr="3A8F214C">
              <w:rPr>
                <w:rFonts w:ascii="Book Antiqua" w:eastAsia="Book Antiqua" w:hAnsi="Book Antiqua" w:cs="Book Antiqua"/>
              </w:rPr>
              <w:t xml:space="preserve"> </w:t>
            </w:r>
          </w:p>
          <w:p w14:paraId="76C0DA40" w14:textId="77777777" w:rsidR="00724360" w:rsidRPr="006C29F1" w:rsidRDefault="00724360" w:rsidP="00D1733B">
            <w:pPr>
              <w:spacing w:after="0"/>
              <w:ind w:right="-15"/>
              <w:jc w:val="both"/>
            </w:pPr>
            <w:r w:rsidRPr="3A8F214C">
              <w:rPr>
                <w:rFonts w:ascii="Times New Roman" w:eastAsia="Times New Roman" w:hAnsi="Times New Roman"/>
                <w:sz w:val="24"/>
                <w:szCs w:val="24"/>
              </w:rPr>
              <w:t>Omogućiti sportašima i rekreativcima optimalne uvjete za bavljenje sportom.</w:t>
            </w:r>
          </w:p>
          <w:p w14:paraId="5F81D3CA" w14:textId="77777777" w:rsidR="00724360" w:rsidRPr="006C29F1" w:rsidRDefault="00724360" w:rsidP="00D1733B">
            <w:pPr>
              <w:spacing w:after="0"/>
              <w:ind w:right="-15" w:firstLine="705"/>
              <w:jc w:val="both"/>
            </w:pPr>
            <w:r w:rsidRPr="3A8F214C">
              <w:rPr>
                <w:rFonts w:ascii="Book Antiqua" w:eastAsia="Book Antiqua" w:hAnsi="Book Antiqua" w:cs="Book Antiqua"/>
                <w:b/>
                <w:bCs/>
              </w:rPr>
              <w:t>Posebni cilj:</w:t>
            </w:r>
            <w:r w:rsidRPr="3A8F214C">
              <w:rPr>
                <w:rFonts w:ascii="Times New Roman" w:eastAsia="Times New Roman" w:hAnsi="Times New Roman"/>
                <w:b/>
                <w:bCs/>
              </w:rPr>
              <w:t>  </w:t>
            </w:r>
            <w:r w:rsidRPr="3A8F214C">
              <w:rPr>
                <w:rFonts w:ascii="Book Antiqua" w:eastAsia="Book Antiqua" w:hAnsi="Book Antiqua" w:cs="Book Antiqua"/>
              </w:rPr>
              <w:t xml:space="preserve"> </w:t>
            </w:r>
          </w:p>
          <w:p w14:paraId="12A6E70B" w14:textId="77777777" w:rsidR="00724360" w:rsidRPr="006C29F1" w:rsidRDefault="00724360" w:rsidP="00D1733B">
            <w:pPr>
              <w:spacing w:after="0"/>
              <w:ind w:right="-15"/>
              <w:jc w:val="both"/>
            </w:pPr>
            <w:r w:rsidRPr="3A8F214C">
              <w:rPr>
                <w:rFonts w:ascii="Book Antiqua" w:eastAsia="Book Antiqua" w:hAnsi="Book Antiqua" w:cs="Book Antiqua"/>
              </w:rPr>
              <w:t>Sportski centar  mora odgovoriti na potrebe lokalne zajednice za:</w:t>
            </w:r>
            <w:r w:rsidRPr="3A8F214C">
              <w:rPr>
                <w:rFonts w:ascii="Times New Roman" w:eastAsia="Times New Roman" w:hAnsi="Times New Roman"/>
              </w:rPr>
              <w:t> </w:t>
            </w:r>
            <w:r w:rsidRPr="3A8F214C">
              <w:rPr>
                <w:rFonts w:ascii="Book Antiqua" w:eastAsia="Book Antiqua" w:hAnsi="Book Antiqua" w:cs="Book Antiqua"/>
              </w:rPr>
              <w:t xml:space="preserve"> </w:t>
            </w:r>
          </w:p>
          <w:p w14:paraId="27FA51BC" w14:textId="77777777" w:rsidR="00724360" w:rsidRPr="006C29F1" w:rsidRDefault="00724360" w:rsidP="00D1733B">
            <w:pPr>
              <w:spacing w:after="0"/>
              <w:ind w:right="-15"/>
              <w:jc w:val="both"/>
            </w:pPr>
            <w:r w:rsidRPr="3A8F214C">
              <w:rPr>
                <w:rFonts w:ascii="Times New Roman" w:eastAsia="Times New Roman" w:hAnsi="Times New Roman"/>
                <w:sz w:val="24"/>
                <w:szCs w:val="24"/>
              </w:rPr>
              <w:t xml:space="preserve"> </w:t>
            </w:r>
          </w:p>
          <w:p w14:paraId="491E70BD" w14:textId="77777777" w:rsidR="00724360" w:rsidRPr="006C29F1" w:rsidRDefault="00724360" w:rsidP="00D1733B">
            <w:pPr>
              <w:spacing w:after="0"/>
              <w:ind w:left="705" w:right="-15"/>
              <w:jc w:val="both"/>
            </w:pPr>
            <w:r w:rsidRPr="3A8F214C">
              <w:rPr>
                <w:rFonts w:ascii="Book Antiqua" w:eastAsia="Book Antiqua" w:hAnsi="Book Antiqua" w:cs="Book Antiqua"/>
              </w:rPr>
              <w:t>1)   upravljanje i održavanje sportske infrastrukture</w:t>
            </w:r>
          </w:p>
          <w:p w14:paraId="2FD7DB87" w14:textId="77777777" w:rsidR="00724360" w:rsidRPr="006C29F1" w:rsidRDefault="00724360" w:rsidP="00D1733B">
            <w:pPr>
              <w:spacing w:after="0"/>
              <w:ind w:left="705" w:right="-15"/>
              <w:jc w:val="both"/>
            </w:pPr>
            <w:r w:rsidRPr="3A8F214C">
              <w:rPr>
                <w:rFonts w:ascii="Book Antiqua" w:eastAsia="Book Antiqua" w:hAnsi="Book Antiqua" w:cs="Book Antiqua"/>
              </w:rPr>
              <w:t xml:space="preserve">2)   ulaganje u novu sportsku infrastrukturu </w:t>
            </w:r>
          </w:p>
          <w:p w14:paraId="070D8DDB" w14:textId="77777777" w:rsidR="00724360" w:rsidRPr="006C29F1" w:rsidRDefault="00724360" w:rsidP="00D1733B">
            <w:pPr>
              <w:spacing w:after="0"/>
              <w:ind w:left="705" w:right="-15"/>
              <w:jc w:val="both"/>
            </w:pPr>
            <w:r w:rsidRPr="3A8F214C">
              <w:rPr>
                <w:rFonts w:ascii="Book Antiqua" w:eastAsia="Book Antiqua" w:hAnsi="Book Antiqua" w:cs="Book Antiqua"/>
              </w:rPr>
              <w:t xml:space="preserve">3)   ulaganje u dotrajalu opremu </w:t>
            </w:r>
          </w:p>
          <w:p w14:paraId="2E07CCCC" w14:textId="77777777" w:rsidR="00724360" w:rsidRPr="006C29F1" w:rsidRDefault="00724360" w:rsidP="00D1733B">
            <w:pPr>
              <w:spacing w:after="0"/>
              <w:ind w:left="705" w:right="-15"/>
              <w:jc w:val="both"/>
            </w:pPr>
            <w:r w:rsidRPr="3A8F214C">
              <w:rPr>
                <w:rFonts w:ascii="Book Antiqua" w:eastAsia="Book Antiqua" w:hAnsi="Book Antiqua" w:cs="Book Antiqua"/>
              </w:rPr>
              <w:t>4)   osigurati sigurnost sportaša i gledatelja</w:t>
            </w:r>
          </w:p>
          <w:p w14:paraId="7C487776" w14:textId="77777777" w:rsidR="00724360" w:rsidRPr="006C29F1" w:rsidRDefault="00724360" w:rsidP="00D1733B">
            <w:pPr>
              <w:spacing w:after="0"/>
              <w:ind w:left="705" w:right="-15"/>
              <w:jc w:val="both"/>
              <w:rPr>
                <w:rFonts w:ascii="Book Antiqua" w:eastAsia="Book Antiqua" w:hAnsi="Book Antiqua" w:cs="Book Antiqua"/>
              </w:rPr>
            </w:pPr>
            <w:r w:rsidRPr="3A8F214C">
              <w:rPr>
                <w:rFonts w:ascii="Times New Roman" w:eastAsia="Times New Roman" w:hAnsi="Times New Roman"/>
                <w:sz w:val="24"/>
                <w:szCs w:val="24"/>
              </w:rPr>
              <w:t>5)   osigurati optimalne uvjete za razvoj sportske rekreacije</w:t>
            </w:r>
          </w:p>
        </w:tc>
      </w:tr>
      <w:tr w:rsidR="00724360" w:rsidRPr="006C29F1" w14:paraId="087A482C" w14:textId="77777777" w:rsidTr="00633FF4">
        <w:trPr>
          <w:trHeight w:val="300"/>
          <w:jc w:val="center"/>
        </w:trPr>
        <w:tc>
          <w:tcPr>
            <w:tcW w:w="10245" w:type="dxa"/>
          </w:tcPr>
          <w:p w14:paraId="5FEFB1DE" w14:textId="77777777" w:rsidR="00724360" w:rsidRPr="006C29F1" w:rsidRDefault="00724360" w:rsidP="00D1733B">
            <w:pPr>
              <w:spacing w:after="0"/>
              <w:ind w:right="-15"/>
              <w:jc w:val="both"/>
            </w:pPr>
            <w:r w:rsidRPr="3A8F214C">
              <w:rPr>
                <w:rFonts w:ascii="Book Antiqua" w:eastAsia="Book Antiqua" w:hAnsi="Book Antiqua" w:cs="Book Antiqua"/>
                <w:b/>
                <w:bCs/>
              </w:rPr>
              <w:t>Procjena i ishodište potrebnih sredstava za aktivnosti/projekte unutar programa</w:t>
            </w:r>
            <w:r w:rsidRPr="3A8F214C">
              <w:rPr>
                <w:rFonts w:ascii="Book Antiqua" w:eastAsia="Book Antiqua" w:hAnsi="Book Antiqua" w:cs="Book Antiqua"/>
              </w:rPr>
              <w:t xml:space="preserve"> </w:t>
            </w:r>
          </w:p>
          <w:p w14:paraId="09878E7C" w14:textId="77777777" w:rsidR="00724360" w:rsidRPr="006C29F1" w:rsidRDefault="00724360" w:rsidP="00D1733B">
            <w:pPr>
              <w:spacing w:after="0"/>
              <w:ind w:left="360" w:right="-15"/>
              <w:jc w:val="both"/>
            </w:pPr>
            <w:r w:rsidRPr="3A8F214C">
              <w:rPr>
                <w:rFonts w:ascii="Book Antiqua" w:eastAsia="Book Antiqua" w:hAnsi="Book Antiqua" w:cs="Book Antiqua"/>
              </w:rPr>
              <w:t xml:space="preserve">Za obavljanje redovite djelatnosti Sportskog centra Dugo Selo, a sukladno navedenim zakonskim  </w:t>
            </w:r>
          </w:p>
          <w:p w14:paraId="3071E6B1" w14:textId="77777777" w:rsidR="00724360" w:rsidRPr="006C29F1" w:rsidRDefault="00724360" w:rsidP="00D1733B">
            <w:pPr>
              <w:spacing w:after="0"/>
              <w:ind w:left="360" w:right="-15"/>
              <w:jc w:val="both"/>
            </w:pPr>
            <w:r w:rsidRPr="3A8F214C">
              <w:rPr>
                <w:rFonts w:ascii="Book Antiqua" w:eastAsia="Book Antiqua" w:hAnsi="Book Antiqua" w:cs="Book Antiqua"/>
              </w:rPr>
              <w:t>aktima, sredstva se osiguravaju iz Proračuna Grada Dugog Sela i od vlastite djelatnosti.</w:t>
            </w:r>
            <w:r w:rsidRPr="3A8F214C">
              <w:rPr>
                <w:rFonts w:ascii="Times New Roman" w:eastAsia="Times New Roman" w:hAnsi="Times New Roman"/>
              </w:rPr>
              <w:t> </w:t>
            </w:r>
            <w:r w:rsidRPr="3A8F214C">
              <w:rPr>
                <w:rFonts w:ascii="Book Antiqua" w:eastAsia="Book Antiqua" w:hAnsi="Book Antiqua" w:cs="Book Antiqua"/>
              </w:rPr>
              <w:t xml:space="preserve"> </w:t>
            </w:r>
          </w:p>
          <w:p w14:paraId="1CABDE42" w14:textId="77777777" w:rsidR="00724360" w:rsidRPr="006C29F1" w:rsidRDefault="00724360" w:rsidP="00D1733B">
            <w:pPr>
              <w:spacing w:after="0"/>
              <w:rPr>
                <w:rFonts w:ascii="Book Antiqua" w:eastAsia="Book Antiqua" w:hAnsi="Book Antiqua" w:cs="Book Antiqua"/>
                <w:b/>
                <w:bCs/>
              </w:rPr>
            </w:pPr>
          </w:p>
        </w:tc>
      </w:tr>
    </w:tbl>
    <w:p w14:paraId="562F6A51" w14:textId="77777777" w:rsidR="00724360" w:rsidRPr="006C29F1" w:rsidRDefault="00724360" w:rsidP="00724360">
      <w:pPr>
        <w:spacing w:after="0"/>
        <w:ind w:left="720"/>
      </w:pPr>
      <w:r w:rsidRPr="3A8F214C">
        <w:rPr>
          <w:rFonts w:ascii="Book Antiqua" w:eastAsia="Book Antiqua" w:hAnsi="Book Antiqua" w:cs="Book Antiqua"/>
        </w:rPr>
        <w:t xml:space="preserve"> </w:t>
      </w:r>
    </w:p>
    <w:p w14:paraId="740E9750" w14:textId="77777777" w:rsidR="00724360" w:rsidRPr="006C29F1" w:rsidRDefault="00724360" w:rsidP="00724360">
      <w:pPr>
        <w:pStyle w:val="ListParagraph"/>
        <w:spacing w:after="0"/>
        <w:ind w:left="1080"/>
        <w:rPr>
          <w:rFonts w:ascii="Book Antiqua" w:eastAsia="Book Antiqua" w:hAnsi="Book Antiqua" w:cs="Book Antiqua"/>
        </w:rPr>
      </w:pPr>
      <w:r w:rsidRPr="3A8F214C">
        <w:rPr>
          <w:rFonts w:ascii="Book Antiqua" w:eastAsia="Book Antiqua" w:hAnsi="Book Antiqua" w:cs="Book Antiqua"/>
        </w:rPr>
        <w:t xml:space="preserve">Pokazatelji rezultata: </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00"/>
        <w:gridCol w:w="1575"/>
        <w:gridCol w:w="1440"/>
        <w:gridCol w:w="1380"/>
        <w:gridCol w:w="1350"/>
        <w:gridCol w:w="1350"/>
        <w:gridCol w:w="1350"/>
      </w:tblGrid>
      <w:tr w:rsidR="00724360" w:rsidRPr="006C29F1" w14:paraId="021DF10B" w14:textId="77777777" w:rsidTr="00633FF4">
        <w:trPr>
          <w:trHeight w:val="300"/>
          <w:jc w:val="center"/>
        </w:trPr>
        <w:tc>
          <w:tcPr>
            <w:tcW w:w="1500" w:type="dxa"/>
            <w:tcBorders>
              <w:top w:val="single" w:sz="8" w:space="0" w:color="auto"/>
              <w:left w:val="single" w:sz="8" w:space="0" w:color="auto"/>
              <w:bottom w:val="single" w:sz="8" w:space="0" w:color="auto"/>
              <w:right w:val="single" w:sz="8" w:space="0" w:color="auto"/>
            </w:tcBorders>
            <w:vAlign w:val="center"/>
          </w:tcPr>
          <w:p w14:paraId="6ECFDBDC" w14:textId="77777777" w:rsidR="00724360" w:rsidRPr="006C29F1" w:rsidRDefault="00724360" w:rsidP="00D1733B">
            <w:pPr>
              <w:spacing w:after="0"/>
              <w:jc w:val="center"/>
            </w:pPr>
            <w:r w:rsidRPr="3A8F214C">
              <w:rPr>
                <w:rFonts w:ascii="Book Antiqua" w:eastAsia="Book Antiqua" w:hAnsi="Book Antiqua" w:cs="Book Antiqua"/>
              </w:rPr>
              <w:t xml:space="preserve">Pokazatelj </w:t>
            </w:r>
          </w:p>
          <w:p w14:paraId="3732743E" w14:textId="77777777" w:rsidR="00724360" w:rsidRPr="006C29F1" w:rsidRDefault="00724360" w:rsidP="00D1733B">
            <w:pPr>
              <w:spacing w:after="0"/>
              <w:jc w:val="center"/>
            </w:pPr>
            <w:r w:rsidRPr="3A8F214C">
              <w:rPr>
                <w:rFonts w:ascii="Book Antiqua" w:eastAsia="Book Antiqua" w:hAnsi="Book Antiqua" w:cs="Book Antiqua"/>
              </w:rPr>
              <w:t xml:space="preserve">rezultata </w:t>
            </w:r>
          </w:p>
        </w:tc>
        <w:tc>
          <w:tcPr>
            <w:tcW w:w="1575" w:type="dxa"/>
            <w:tcBorders>
              <w:top w:val="single" w:sz="8" w:space="0" w:color="auto"/>
              <w:left w:val="single" w:sz="8" w:space="0" w:color="auto"/>
              <w:bottom w:val="single" w:sz="8" w:space="0" w:color="auto"/>
              <w:right w:val="single" w:sz="8" w:space="0" w:color="auto"/>
            </w:tcBorders>
            <w:vAlign w:val="center"/>
          </w:tcPr>
          <w:p w14:paraId="25A248F7" w14:textId="77777777" w:rsidR="00724360" w:rsidRPr="006C29F1" w:rsidRDefault="00724360" w:rsidP="00D1733B">
            <w:pPr>
              <w:spacing w:after="0"/>
              <w:jc w:val="center"/>
            </w:pPr>
            <w:r w:rsidRPr="3A8F214C">
              <w:rPr>
                <w:rFonts w:ascii="Book Antiqua" w:eastAsia="Book Antiqua" w:hAnsi="Book Antiqua" w:cs="Book Antiqua"/>
              </w:rPr>
              <w:t xml:space="preserve">Definicija pokazatelja </w:t>
            </w:r>
          </w:p>
        </w:tc>
        <w:tc>
          <w:tcPr>
            <w:tcW w:w="1440" w:type="dxa"/>
            <w:tcBorders>
              <w:top w:val="single" w:sz="8" w:space="0" w:color="auto"/>
              <w:left w:val="single" w:sz="8" w:space="0" w:color="auto"/>
              <w:bottom w:val="single" w:sz="8" w:space="0" w:color="auto"/>
              <w:right w:val="single" w:sz="8" w:space="0" w:color="auto"/>
            </w:tcBorders>
            <w:vAlign w:val="center"/>
          </w:tcPr>
          <w:p w14:paraId="5DD5E86C" w14:textId="77777777" w:rsidR="00724360" w:rsidRPr="006C29F1" w:rsidRDefault="00724360" w:rsidP="00D1733B">
            <w:pPr>
              <w:spacing w:after="0"/>
              <w:jc w:val="center"/>
            </w:pPr>
            <w:r w:rsidRPr="3A8F214C">
              <w:rPr>
                <w:rFonts w:ascii="Book Antiqua" w:eastAsia="Book Antiqua" w:hAnsi="Book Antiqua" w:cs="Book Antiqua"/>
              </w:rPr>
              <w:t xml:space="preserve">Jedinica </w:t>
            </w:r>
          </w:p>
        </w:tc>
        <w:tc>
          <w:tcPr>
            <w:tcW w:w="1380" w:type="dxa"/>
            <w:tcBorders>
              <w:top w:val="single" w:sz="8" w:space="0" w:color="auto"/>
              <w:left w:val="single" w:sz="8" w:space="0" w:color="auto"/>
              <w:bottom w:val="single" w:sz="8" w:space="0" w:color="auto"/>
              <w:right w:val="single" w:sz="8" w:space="0" w:color="auto"/>
            </w:tcBorders>
            <w:vAlign w:val="center"/>
          </w:tcPr>
          <w:p w14:paraId="72425604" w14:textId="77777777" w:rsidR="00724360" w:rsidRPr="006C29F1" w:rsidRDefault="00724360" w:rsidP="00D1733B">
            <w:pPr>
              <w:spacing w:after="0"/>
              <w:jc w:val="center"/>
            </w:pPr>
            <w:r w:rsidRPr="3A8F214C">
              <w:rPr>
                <w:rFonts w:ascii="Book Antiqua" w:eastAsia="Book Antiqua" w:hAnsi="Book Antiqua" w:cs="Book Antiqua"/>
              </w:rPr>
              <w:t xml:space="preserve">Polazna vrijednost 2025. </w:t>
            </w:r>
          </w:p>
        </w:tc>
        <w:tc>
          <w:tcPr>
            <w:tcW w:w="1350" w:type="dxa"/>
            <w:tcBorders>
              <w:top w:val="single" w:sz="8" w:space="0" w:color="auto"/>
              <w:left w:val="single" w:sz="8" w:space="0" w:color="auto"/>
              <w:bottom w:val="single" w:sz="8" w:space="0" w:color="auto"/>
              <w:right w:val="single" w:sz="8" w:space="0" w:color="auto"/>
            </w:tcBorders>
            <w:vAlign w:val="center"/>
          </w:tcPr>
          <w:p w14:paraId="75EACF09" w14:textId="77777777" w:rsidR="00724360" w:rsidRPr="006C29F1" w:rsidRDefault="00724360" w:rsidP="00D1733B">
            <w:pPr>
              <w:spacing w:after="0"/>
              <w:jc w:val="center"/>
            </w:pPr>
            <w:r w:rsidRPr="3A8F214C">
              <w:rPr>
                <w:rFonts w:ascii="Book Antiqua" w:eastAsia="Book Antiqua" w:hAnsi="Book Antiqua" w:cs="Book Antiqua"/>
              </w:rPr>
              <w:t xml:space="preserve">Ciljana vrijednost </w:t>
            </w:r>
          </w:p>
          <w:p w14:paraId="4C158893" w14:textId="77777777" w:rsidR="00724360" w:rsidRPr="006C29F1" w:rsidRDefault="00724360" w:rsidP="00D1733B">
            <w:pPr>
              <w:spacing w:after="0"/>
              <w:jc w:val="center"/>
            </w:pPr>
            <w:r w:rsidRPr="3A8F214C">
              <w:rPr>
                <w:rFonts w:ascii="Book Antiqua" w:eastAsia="Book Antiqua" w:hAnsi="Book Antiqua" w:cs="Book Antiqua"/>
              </w:rPr>
              <w:t xml:space="preserve">2026. </w:t>
            </w:r>
          </w:p>
        </w:tc>
        <w:tc>
          <w:tcPr>
            <w:tcW w:w="1350" w:type="dxa"/>
            <w:tcBorders>
              <w:top w:val="single" w:sz="8" w:space="0" w:color="auto"/>
              <w:left w:val="single" w:sz="8" w:space="0" w:color="auto"/>
              <w:bottom w:val="single" w:sz="8" w:space="0" w:color="auto"/>
              <w:right w:val="single" w:sz="8" w:space="0" w:color="auto"/>
            </w:tcBorders>
            <w:vAlign w:val="center"/>
          </w:tcPr>
          <w:p w14:paraId="7125566D" w14:textId="77777777" w:rsidR="00724360" w:rsidRPr="006C29F1" w:rsidRDefault="00724360" w:rsidP="00D1733B">
            <w:pPr>
              <w:spacing w:after="0"/>
              <w:jc w:val="center"/>
            </w:pPr>
            <w:r w:rsidRPr="3A8F214C">
              <w:rPr>
                <w:rFonts w:ascii="Book Antiqua" w:eastAsia="Book Antiqua" w:hAnsi="Book Antiqua" w:cs="Book Antiqua"/>
              </w:rPr>
              <w:t xml:space="preserve">Ciljana vrijednost </w:t>
            </w:r>
          </w:p>
          <w:p w14:paraId="40718A6F" w14:textId="77777777" w:rsidR="00724360" w:rsidRPr="006C29F1" w:rsidRDefault="00724360" w:rsidP="00D1733B">
            <w:pPr>
              <w:spacing w:after="0"/>
              <w:jc w:val="center"/>
            </w:pPr>
            <w:r w:rsidRPr="3A8F214C">
              <w:rPr>
                <w:rFonts w:ascii="Book Antiqua" w:eastAsia="Book Antiqua" w:hAnsi="Book Antiqua" w:cs="Book Antiqua"/>
              </w:rPr>
              <w:t xml:space="preserve">2027. </w:t>
            </w:r>
          </w:p>
        </w:tc>
        <w:tc>
          <w:tcPr>
            <w:tcW w:w="1350" w:type="dxa"/>
            <w:tcBorders>
              <w:top w:val="single" w:sz="8" w:space="0" w:color="auto"/>
              <w:left w:val="single" w:sz="8" w:space="0" w:color="auto"/>
              <w:bottom w:val="single" w:sz="8" w:space="0" w:color="auto"/>
              <w:right w:val="single" w:sz="8" w:space="0" w:color="auto"/>
            </w:tcBorders>
          </w:tcPr>
          <w:p w14:paraId="5ED8A175" w14:textId="77777777" w:rsidR="00724360" w:rsidRPr="006C29F1" w:rsidRDefault="00724360" w:rsidP="00D1733B">
            <w:pPr>
              <w:spacing w:after="0"/>
              <w:jc w:val="center"/>
            </w:pPr>
            <w:r w:rsidRPr="3A8F214C">
              <w:rPr>
                <w:rFonts w:ascii="Book Antiqua" w:eastAsia="Book Antiqua" w:hAnsi="Book Antiqua" w:cs="Book Antiqua"/>
              </w:rPr>
              <w:t xml:space="preserve">Ciljana vrijednost </w:t>
            </w:r>
          </w:p>
          <w:p w14:paraId="37B6FD3D" w14:textId="77777777" w:rsidR="00724360" w:rsidRPr="006C29F1" w:rsidRDefault="00724360" w:rsidP="00D1733B">
            <w:pPr>
              <w:spacing w:after="0"/>
              <w:jc w:val="center"/>
            </w:pPr>
            <w:r w:rsidRPr="3A8F214C">
              <w:rPr>
                <w:rFonts w:ascii="Book Antiqua" w:eastAsia="Book Antiqua" w:hAnsi="Book Antiqua" w:cs="Book Antiqua"/>
              </w:rPr>
              <w:t xml:space="preserve">2028. </w:t>
            </w:r>
          </w:p>
        </w:tc>
      </w:tr>
      <w:tr w:rsidR="00724360" w:rsidRPr="006C29F1" w14:paraId="54776033" w14:textId="77777777" w:rsidTr="00633FF4">
        <w:trPr>
          <w:trHeight w:val="300"/>
          <w:jc w:val="center"/>
        </w:trPr>
        <w:tc>
          <w:tcPr>
            <w:tcW w:w="1500" w:type="dxa"/>
            <w:tcBorders>
              <w:top w:val="single" w:sz="8" w:space="0" w:color="auto"/>
              <w:left w:val="single" w:sz="8" w:space="0" w:color="auto"/>
              <w:bottom w:val="single" w:sz="8" w:space="0" w:color="auto"/>
              <w:right w:val="single" w:sz="8" w:space="0" w:color="auto"/>
            </w:tcBorders>
            <w:vAlign w:val="center"/>
          </w:tcPr>
          <w:p w14:paraId="51B4EB57" w14:textId="77777777" w:rsidR="00724360" w:rsidRPr="006C29F1" w:rsidRDefault="00724360" w:rsidP="00D1733B">
            <w:pPr>
              <w:spacing w:after="0"/>
              <w:jc w:val="center"/>
            </w:pPr>
            <w:r w:rsidRPr="3A8F214C">
              <w:rPr>
                <w:rFonts w:ascii="Book Antiqua" w:eastAsia="Book Antiqua" w:hAnsi="Book Antiqua" w:cs="Book Antiqua"/>
              </w:rPr>
              <w:t xml:space="preserve">Provedba godišnjeg plana u zakazanom obimu </w:t>
            </w:r>
          </w:p>
        </w:tc>
        <w:tc>
          <w:tcPr>
            <w:tcW w:w="1575" w:type="dxa"/>
            <w:tcBorders>
              <w:top w:val="single" w:sz="8" w:space="0" w:color="auto"/>
              <w:left w:val="single" w:sz="8" w:space="0" w:color="auto"/>
              <w:bottom w:val="single" w:sz="8" w:space="0" w:color="auto"/>
              <w:right w:val="single" w:sz="8" w:space="0" w:color="auto"/>
            </w:tcBorders>
            <w:vAlign w:val="center"/>
          </w:tcPr>
          <w:p w14:paraId="24B5593A" w14:textId="77777777" w:rsidR="00724360" w:rsidRPr="006C29F1" w:rsidRDefault="00724360" w:rsidP="00D1733B">
            <w:pPr>
              <w:spacing w:after="0"/>
              <w:jc w:val="center"/>
            </w:pPr>
            <w:r w:rsidRPr="3A8F214C">
              <w:rPr>
                <w:rFonts w:ascii="Book Antiqua" w:eastAsia="Book Antiqua" w:hAnsi="Book Antiqua" w:cs="Book Antiqua"/>
              </w:rPr>
              <w:t xml:space="preserve">Osiguranje sredstava za provođenje planiranih aktivnosti </w:t>
            </w:r>
          </w:p>
        </w:tc>
        <w:tc>
          <w:tcPr>
            <w:tcW w:w="1440" w:type="dxa"/>
            <w:tcBorders>
              <w:top w:val="single" w:sz="8" w:space="0" w:color="auto"/>
              <w:left w:val="single" w:sz="8" w:space="0" w:color="auto"/>
              <w:bottom w:val="single" w:sz="8" w:space="0" w:color="auto"/>
              <w:right w:val="single" w:sz="8" w:space="0" w:color="auto"/>
            </w:tcBorders>
            <w:vAlign w:val="center"/>
          </w:tcPr>
          <w:p w14:paraId="5C2CD0C6" w14:textId="77777777" w:rsidR="00724360" w:rsidRPr="006C29F1" w:rsidRDefault="00724360" w:rsidP="00D1733B">
            <w:pPr>
              <w:spacing w:after="0"/>
              <w:jc w:val="center"/>
            </w:pPr>
            <w:r w:rsidRPr="3A8F214C">
              <w:rPr>
                <w:rFonts w:ascii="Book Antiqua" w:eastAsia="Book Antiqua" w:hAnsi="Book Antiqua" w:cs="Book Antiqua"/>
              </w:rPr>
              <w:t xml:space="preserve">% </w:t>
            </w:r>
          </w:p>
        </w:tc>
        <w:tc>
          <w:tcPr>
            <w:tcW w:w="1380" w:type="dxa"/>
            <w:tcBorders>
              <w:top w:val="single" w:sz="8" w:space="0" w:color="auto"/>
              <w:left w:val="single" w:sz="8" w:space="0" w:color="auto"/>
              <w:bottom w:val="single" w:sz="8" w:space="0" w:color="auto"/>
              <w:right w:val="single" w:sz="8" w:space="0" w:color="auto"/>
            </w:tcBorders>
            <w:vAlign w:val="center"/>
          </w:tcPr>
          <w:p w14:paraId="3E521971" w14:textId="77777777" w:rsidR="00724360" w:rsidRPr="006C29F1" w:rsidRDefault="00724360" w:rsidP="00D1733B">
            <w:pPr>
              <w:spacing w:after="0"/>
              <w:jc w:val="center"/>
            </w:pPr>
            <w:r w:rsidRPr="3A8F214C">
              <w:rPr>
                <w:rFonts w:ascii="Book Antiqua" w:eastAsia="Book Antiqua" w:hAnsi="Book Antiqua" w:cs="Book Antiqua"/>
              </w:rPr>
              <w:t xml:space="preserve">100 </w:t>
            </w:r>
          </w:p>
        </w:tc>
        <w:tc>
          <w:tcPr>
            <w:tcW w:w="1350" w:type="dxa"/>
            <w:tcBorders>
              <w:top w:val="single" w:sz="8" w:space="0" w:color="auto"/>
              <w:left w:val="single" w:sz="8" w:space="0" w:color="auto"/>
              <w:bottom w:val="single" w:sz="8" w:space="0" w:color="auto"/>
              <w:right w:val="single" w:sz="8" w:space="0" w:color="auto"/>
            </w:tcBorders>
            <w:vAlign w:val="center"/>
          </w:tcPr>
          <w:p w14:paraId="6EA6D1E6" w14:textId="77777777" w:rsidR="00724360" w:rsidRPr="006C29F1" w:rsidRDefault="00724360" w:rsidP="00D1733B">
            <w:pPr>
              <w:spacing w:after="0"/>
              <w:jc w:val="center"/>
            </w:pPr>
            <w:r w:rsidRPr="3A8F214C">
              <w:rPr>
                <w:rFonts w:ascii="Book Antiqua" w:eastAsia="Book Antiqua" w:hAnsi="Book Antiqua" w:cs="Book Antiqua"/>
              </w:rPr>
              <w:t xml:space="preserve"> 100</w:t>
            </w:r>
          </w:p>
        </w:tc>
        <w:tc>
          <w:tcPr>
            <w:tcW w:w="1350" w:type="dxa"/>
            <w:tcBorders>
              <w:top w:val="single" w:sz="8" w:space="0" w:color="auto"/>
              <w:left w:val="single" w:sz="8" w:space="0" w:color="auto"/>
              <w:bottom w:val="single" w:sz="8" w:space="0" w:color="auto"/>
              <w:right w:val="single" w:sz="8" w:space="0" w:color="auto"/>
            </w:tcBorders>
            <w:vAlign w:val="center"/>
          </w:tcPr>
          <w:p w14:paraId="10CF5A32" w14:textId="77777777" w:rsidR="00724360" w:rsidRPr="006C29F1" w:rsidRDefault="00724360" w:rsidP="00D1733B">
            <w:pPr>
              <w:spacing w:after="0"/>
              <w:jc w:val="center"/>
            </w:pPr>
            <w:r w:rsidRPr="3A8F214C">
              <w:rPr>
                <w:rFonts w:ascii="Book Antiqua" w:eastAsia="Book Antiqua" w:hAnsi="Book Antiqua" w:cs="Book Antiqua"/>
              </w:rPr>
              <w:t xml:space="preserve">100 </w:t>
            </w:r>
          </w:p>
        </w:tc>
        <w:tc>
          <w:tcPr>
            <w:tcW w:w="1350" w:type="dxa"/>
            <w:tcBorders>
              <w:top w:val="single" w:sz="8" w:space="0" w:color="auto"/>
              <w:left w:val="single" w:sz="8" w:space="0" w:color="auto"/>
              <w:bottom w:val="single" w:sz="8" w:space="0" w:color="auto"/>
              <w:right w:val="single" w:sz="8" w:space="0" w:color="auto"/>
            </w:tcBorders>
          </w:tcPr>
          <w:p w14:paraId="7DC3EA88" w14:textId="77777777" w:rsidR="00724360" w:rsidRPr="006C29F1" w:rsidRDefault="00724360" w:rsidP="00D1733B">
            <w:pPr>
              <w:spacing w:after="0"/>
              <w:jc w:val="center"/>
            </w:pPr>
            <w:r w:rsidRPr="3A8F214C">
              <w:rPr>
                <w:rFonts w:ascii="Book Antiqua" w:eastAsia="Book Antiqua" w:hAnsi="Book Antiqua" w:cs="Book Antiqua"/>
              </w:rPr>
              <w:t xml:space="preserve"> </w:t>
            </w:r>
          </w:p>
          <w:p w14:paraId="6009505A" w14:textId="77777777" w:rsidR="00724360" w:rsidRPr="006C29F1" w:rsidRDefault="00724360" w:rsidP="00D1733B">
            <w:pPr>
              <w:spacing w:after="0"/>
              <w:jc w:val="center"/>
            </w:pPr>
            <w:r w:rsidRPr="3A8F214C">
              <w:rPr>
                <w:rFonts w:ascii="Book Antiqua" w:eastAsia="Book Antiqua" w:hAnsi="Book Antiqua" w:cs="Book Antiqua"/>
              </w:rPr>
              <w:t xml:space="preserve"> </w:t>
            </w:r>
          </w:p>
          <w:p w14:paraId="605C6ABB" w14:textId="77777777" w:rsidR="00724360" w:rsidRPr="006C29F1" w:rsidRDefault="00724360" w:rsidP="00D1733B">
            <w:pPr>
              <w:spacing w:after="0"/>
              <w:jc w:val="center"/>
            </w:pPr>
            <w:r w:rsidRPr="3A8F214C">
              <w:rPr>
                <w:rFonts w:ascii="Book Antiqua" w:eastAsia="Book Antiqua" w:hAnsi="Book Antiqua" w:cs="Book Antiqua"/>
              </w:rPr>
              <w:t xml:space="preserve">100 </w:t>
            </w:r>
          </w:p>
        </w:tc>
      </w:tr>
    </w:tbl>
    <w:p w14:paraId="1B5339CF" w14:textId="77777777" w:rsidR="00633FF4" w:rsidRDefault="00633FF4" w:rsidP="00724360">
      <w:pPr>
        <w:spacing w:after="0"/>
        <w:rPr>
          <w:rFonts w:ascii="Book Antiqua" w:eastAsia="Book Antiqua" w:hAnsi="Book Antiqua" w:cs="Book Antiqua"/>
          <w:color w:val="EE0000"/>
        </w:rPr>
      </w:pPr>
    </w:p>
    <w:p w14:paraId="66B0B5E5" w14:textId="77777777" w:rsidR="00633FF4" w:rsidRDefault="00633FF4" w:rsidP="00724360">
      <w:pPr>
        <w:spacing w:after="0"/>
        <w:rPr>
          <w:rFonts w:ascii="Book Antiqua" w:eastAsia="Book Antiqua" w:hAnsi="Book Antiqua" w:cs="Book Antiqua"/>
          <w:color w:val="EE0000"/>
        </w:rPr>
      </w:pPr>
    </w:p>
    <w:p w14:paraId="1D47FCB3" w14:textId="77777777" w:rsidR="00633FF4" w:rsidRDefault="00633FF4" w:rsidP="00724360">
      <w:pPr>
        <w:spacing w:after="0"/>
        <w:rPr>
          <w:rFonts w:ascii="Book Antiqua" w:eastAsia="Book Antiqua" w:hAnsi="Book Antiqua" w:cs="Book Antiqua"/>
          <w:color w:val="EE0000"/>
        </w:rPr>
      </w:pPr>
    </w:p>
    <w:p w14:paraId="01577DD8" w14:textId="77777777" w:rsidR="00633FF4" w:rsidRDefault="00633FF4" w:rsidP="00724360">
      <w:pPr>
        <w:spacing w:after="0"/>
        <w:rPr>
          <w:rFonts w:ascii="Book Antiqua" w:eastAsia="Book Antiqua" w:hAnsi="Book Antiqua" w:cs="Book Antiqua"/>
          <w:color w:val="EE0000"/>
        </w:rPr>
      </w:pPr>
    </w:p>
    <w:p w14:paraId="02B25D52" w14:textId="6DB62FDF" w:rsidR="00724360" w:rsidRPr="006C29F1" w:rsidRDefault="00724360" w:rsidP="00724360">
      <w:pPr>
        <w:spacing w:after="0"/>
        <w:rPr>
          <w:color w:val="EE0000"/>
        </w:rPr>
      </w:pPr>
      <w:r w:rsidRPr="006C29F1">
        <w:rPr>
          <w:rFonts w:ascii="Book Antiqua" w:eastAsia="Book Antiqua" w:hAnsi="Book Antiqua" w:cs="Book Antiqua"/>
          <w:color w:val="EE0000"/>
        </w:rPr>
        <w:t xml:space="preserve"> </w:t>
      </w:r>
    </w:p>
    <w:p w14:paraId="0FB2CFA2" w14:textId="77777777" w:rsidR="00724360" w:rsidRPr="00BE0646" w:rsidRDefault="00724360" w:rsidP="00724360">
      <w:pPr>
        <w:pBdr>
          <w:top w:val="single" w:sz="8" w:space="1" w:color="000000"/>
          <w:left w:val="single" w:sz="8" w:space="4" w:color="000000"/>
          <w:right w:val="single" w:sz="8" w:space="4" w:color="000000"/>
        </w:pBdr>
        <w:spacing w:after="0"/>
      </w:pPr>
      <w:r w:rsidRPr="00BE0646">
        <w:rPr>
          <w:rFonts w:ascii="Book Antiqua" w:eastAsia="Book Antiqua" w:hAnsi="Book Antiqua" w:cs="Book Antiqua"/>
          <w:b/>
          <w:bCs/>
        </w:rPr>
        <w:lastRenderedPageBreak/>
        <w:t>Naziv aktivnosti/projekta u Proračunu: K100001 Rekonstrukcija, izgradnja i nabava opreme</w:t>
      </w:r>
      <w:r w:rsidRPr="00BE0646">
        <w:rPr>
          <w:rFonts w:ascii="Book Antiqua" w:eastAsia="Book Antiqua" w:hAnsi="Book Antiqua" w:cs="Book Antiqua"/>
        </w:rPr>
        <w:t xml:space="preserve"> </w:t>
      </w:r>
    </w:p>
    <w:p w14:paraId="59D44036" w14:textId="77777777" w:rsidR="00724360" w:rsidRPr="006C29F1" w:rsidRDefault="00724360" w:rsidP="00724360">
      <w:pPr>
        <w:pBdr>
          <w:top w:val="single" w:sz="8" w:space="1" w:color="000000"/>
          <w:left w:val="single" w:sz="8" w:space="4" w:color="000000"/>
          <w:bottom w:val="single" w:sz="8" w:space="1" w:color="000000"/>
          <w:right w:val="single" w:sz="8" w:space="4" w:color="000000"/>
        </w:pBdr>
        <w:spacing w:after="0"/>
      </w:pPr>
      <w:r w:rsidRPr="3A8F214C">
        <w:rPr>
          <w:rFonts w:ascii="Book Antiqua" w:eastAsia="Book Antiqua" w:hAnsi="Book Antiqua" w:cs="Book Antiqua"/>
        </w:rPr>
        <w:t>Uz redovno održavanje sportskog centra, tijekom 2026. godine planirana su i dodatna ulaganja u sportske terene u vidu aktivnosti investicijskog održavanja te nabave strojeva, vozila, uređaja i opreme, a sve u svrhu osiguravanja što boljih uvjeta za korištenje sportskih građevina te učinkovitost poslovanja.</w:t>
      </w:r>
    </w:p>
    <w:p w14:paraId="3EB0379A" w14:textId="77777777" w:rsidR="00724360" w:rsidRPr="006C29F1" w:rsidRDefault="00724360" w:rsidP="00724360">
      <w:pPr>
        <w:spacing w:after="0"/>
      </w:pPr>
      <w:r w:rsidRPr="3A8F214C">
        <w:rPr>
          <w:rFonts w:ascii="Book Antiqua" w:eastAsia="Book Antiqua" w:hAnsi="Book Antiqua" w:cs="Book Antiqua"/>
        </w:rPr>
        <w:t xml:space="preserve"> </w:t>
      </w:r>
    </w:p>
    <w:p w14:paraId="0951DC93" w14:textId="77777777" w:rsidR="00724360" w:rsidRPr="006C29F1" w:rsidRDefault="00724360" w:rsidP="00724360">
      <w:pPr>
        <w:spacing w:after="0"/>
      </w:pPr>
      <w:r w:rsidRPr="3A8F214C">
        <w:rPr>
          <w:rFonts w:ascii="Book Antiqua" w:eastAsia="Book Antiqua" w:hAnsi="Book Antiqua" w:cs="Book Antiqua"/>
          <w:b/>
          <w:bCs/>
        </w:rPr>
        <w:t>Zakonska osnova:</w:t>
      </w:r>
      <w:r w:rsidRPr="3A8F214C">
        <w:rPr>
          <w:rFonts w:ascii="Book Antiqua" w:eastAsia="Book Antiqua" w:hAnsi="Book Antiqua" w:cs="Book Antiqua"/>
        </w:rPr>
        <w:t xml:space="preserve"> </w:t>
      </w:r>
    </w:p>
    <w:p w14:paraId="2487ADC6" w14:textId="77777777" w:rsidR="00724360" w:rsidRPr="006C29F1" w:rsidRDefault="00724360" w:rsidP="00724360">
      <w:pPr>
        <w:pStyle w:val="ListParagraph"/>
        <w:spacing w:after="0"/>
        <w:ind w:left="1800" w:hanging="360"/>
        <w:jc w:val="both"/>
        <w:rPr>
          <w:rFonts w:ascii="Book Antiqua" w:eastAsia="Book Antiqua" w:hAnsi="Book Antiqua" w:cs="Book Antiqua"/>
        </w:rPr>
      </w:pPr>
      <w:r w:rsidRPr="3A8F214C">
        <w:rPr>
          <w:rFonts w:ascii="Book Antiqua" w:eastAsia="Book Antiqua" w:hAnsi="Book Antiqua" w:cs="Book Antiqua"/>
        </w:rPr>
        <w:t>Zakon o  Sportu ( NN br. 141/22)</w:t>
      </w:r>
    </w:p>
    <w:p w14:paraId="04224B84" w14:textId="77777777" w:rsidR="00724360" w:rsidRPr="006C29F1" w:rsidRDefault="00724360" w:rsidP="00724360">
      <w:pPr>
        <w:pStyle w:val="ListParagraph"/>
        <w:spacing w:after="0"/>
        <w:ind w:left="1800" w:hanging="360"/>
        <w:jc w:val="both"/>
        <w:rPr>
          <w:rFonts w:ascii="Book Antiqua" w:eastAsia="Book Antiqua" w:hAnsi="Book Antiqua" w:cs="Book Antiqua"/>
        </w:rPr>
      </w:pPr>
      <w:r w:rsidRPr="3A8F214C">
        <w:rPr>
          <w:rFonts w:ascii="Book Antiqua" w:eastAsia="Book Antiqua" w:hAnsi="Book Antiqua" w:cs="Book Antiqua"/>
        </w:rPr>
        <w:t>Zakon o gradnji  (NN 153/13, 20/17, 39/19, 125/19.)</w:t>
      </w:r>
    </w:p>
    <w:p w14:paraId="32B7BE7A" w14:textId="77777777" w:rsidR="00724360" w:rsidRPr="006C29F1" w:rsidRDefault="00724360" w:rsidP="00724360">
      <w:pPr>
        <w:pStyle w:val="ListParagraph"/>
        <w:spacing w:after="0"/>
        <w:ind w:left="1800" w:hanging="360"/>
        <w:jc w:val="both"/>
        <w:rPr>
          <w:rFonts w:ascii="Book Antiqua" w:eastAsia="Book Antiqua" w:hAnsi="Book Antiqua" w:cs="Book Antiqua"/>
        </w:rPr>
      </w:pPr>
      <w:r w:rsidRPr="3A8F214C">
        <w:rPr>
          <w:rFonts w:ascii="Book Antiqua" w:eastAsia="Book Antiqua" w:hAnsi="Book Antiqua" w:cs="Book Antiqua"/>
        </w:rPr>
        <w:t>Zakon o proračunu ( NN br. 144/21),</w:t>
      </w:r>
    </w:p>
    <w:p w14:paraId="4E1318A6" w14:textId="77777777" w:rsidR="00724360" w:rsidRPr="006C29F1" w:rsidRDefault="00724360" w:rsidP="00724360">
      <w:pPr>
        <w:pStyle w:val="ListParagraph"/>
        <w:spacing w:after="0"/>
        <w:ind w:left="1800" w:hanging="360"/>
        <w:jc w:val="both"/>
        <w:rPr>
          <w:rFonts w:ascii="Book Antiqua" w:eastAsia="Book Antiqua" w:hAnsi="Book Antiqua" w:cs="Book Antiqua"/>
        </w:rPr>
      </w:pPr>
      <w:r w:rsidRPr="3A8F214C">
        <w:rPr>
          <w:rFonts w:ascii="Book Antiqua" w:eastAsia="Book Antiqua" w:hAnsi="Book Antiqua" w:cs="Book Antiqua"/>
        </w:rPr>
        <w:t xml:space="preserve">Pravilnik o proračunskim klasifikacijama( NN br. 4/24.) </w:t>
      </w:r>
    </w:p>
    <w:p w14:paraId="4DA57956" w14:textId="77777777" w:rsidR="00724360" w:rsidRPr="006C29F1" w:rsidRDefault="00724360" w:rsidP="00724360">
      <w:pPr>
        <w:pStyle w:val="ListParagraph"/>
        <w:spacing w:after="0"/>
        <w:ind w:left="1800" w:hanging="360"/>
        <w:jc w:val="both"/>
        <w:rPr>
          <w:rFonts w:ascii="Book Antiqua" w:eastAsia="Book Antiqua" w:hAnsi="Book Antiqua" w:cs="Book Antiqua"/>
        </w:rPr>
      </w:pPr>
      <w:r w:rsidRPr="3A8F214C">
        <w:rPr>
          <w:rFonts w:ascii="Book Antiqua" w:eastAsia="Book Antiqua" w:hAnsi="Book Antiqua" w:cs="Book Antiqua"/>
        </w:rPr>
        <w:t>Pravilnik o proračunskom računovodstvu i računskom planu ( NN br. 158/23.)</w:t>
      </w:r>
      <w:r w:rsidRPr="3A8F214C">
        <w:rPr>
          <w:rFonts w:ascii="Times New Roman" w:eastAsia="Times New Roman" w:hAnsi="Times New Roman"/>
        </w:rPr>
        <w:t> </w:t>
      </w:r>
      <w:r w:rsidRPr="3A8F214C">
        <w:rPr>
          <w:rFonts w:ascii="Book Antiqua" w:eastAsia="Book Antiqua" w:hAnsi="Book Antiqua" w:cs="Book Antiqua"/>
        </w:rPr>
        <w:t xml:space="preserve"> </w:t>
      </w:r>
    </w:p>
    <w:p w14:paraId="602CBAB2" w14:textId="77777777" w:rsidR="00724360" w:rsidRPr="006C29F1" w:rsidRDefault="00724360" w:rsidP="00724360">
      <w:pPr>
        <w:spacing w:after="0"/>
        <w:ind w:right="-15"/>
        <w:jc w:val="both"/>
      </w:pPr>
      <w:r w:rsidRPr="3A8F214C">
        <w:rPr>
          <w:rFonts w:ascii="Book Antiqua" w:eastAsia="Book Antiqua" w:hAnsi="Book Antiqua" w:cs="Book Antiqua"/>
          <w:b/>
          <w:bCs/>
        </w:rPr>
        <w:t>Opći cilj:</w:t>
      </w:r>
      <w:r w:rsidRPr="3A8F214C">
        <w:rPr>
          <w:rFonts w:ascii="Times New Roman" w:eastAsia="Times New Roman" w:hAnsi="Times New Roman"/>
          <w:b/>
          <w:bCs/>
        </w:rPr>
        <w:t> </w:t>
      </w:r>
      <w:r w:rsidRPr="3A8F214C">
        <w:rPr>
          <w:rFonts w:ascii="Times New Roman" w:eastAsia="Times New Roman" w:hAnsi="Times New Roman"/>
        </w:rPr>
        <w:t> </w:t>
      </w:r>
      <w:r w:rsidRPr="3A8F214C">
        <w:rPr>
          <w:rFonts w:ascii="Book Antiqua" w:eastAsia="Book Antiqua" w:hAnsi="Book Antiqua" w:cs="Book Antiqua"/>
        </w:rPr>
        <w:t xml:space="preserve"> </w:t>
      </w:r>
    </w:p>
    <w:p w14:paraId="2F03326E" w14:textId="77777777" w:rsidR="00724360" w:rsidRPr="006C29F1" w:rsidRDefault="00724360" w:rsidP="00724360">
      <w:pPr>
        <w:spacing w:after="0"/>
        <w:ind w:right="-15"/>
        <w:jc w:val="both"/>
      </w:pPr>
      <w:r w:rsidRPr="3A8F214C">
        <w:rPr>
          <w:rFonts w:ascii="Book Antiqua" w:eastAsia="Book Antiqua" w:hAnsi="Book Antiqua" w:cs="Book Antiqua"/>
        </w:rPr>
        <w:t>Opći cilj je odgovornim i učinkovitim upravljanjem osigurati redovito funkcioniranje ustanove.</w:t>
      </w:r>
      <w:r w:rsidRPr="3A8F214C">
        <w:rPr>
          <w:rFonts w:ascii="Times New Roman" w:eastAsia="Times New Roman" w:hAnsi="Times New Roman"/>
        </w:rPr>
        <w:t> </w:t>
      </w:r>
      <w:r w:rsidRPr="3A8F214C">
        <w:rPr>
          <w:rFonts w:ascii="Book Antiqua" w:eastAsia="Book Antiqua" w:hAnsi="Book Antiqua" w:cs="Book Antiqua"/>
        </w:rPr>
        <w:t xml:space="preserve"> </w:t>
      </w:r>
    </w:p>
    <w:p w14:paraId="28B271CA" w14:textId="77777777" w:rsidR="00724360" w:rsidRPr="006C29F1" w:rsidRDefault="00724360" w:rsidP="00724360">
      <w:pPr>
        <w:spacing w:after="0"/>
        <w:ind w:right="-15"/>
        <w:jc w:val="both"/>
      </w:pPr>
      <w:r w:rsidRPr="3A8F214C">
        <w:rPr>
          <w:rFonts w:ascii="Times New Roman" w:eastAsia="Times New Roman" w:hAnsi="Times New Roman"/>
        </w:rPr>
        <w:t> </w:t>
      </w:r>
      <w:r w:rsidRPr="3A8F214C">
        <w:rPr>
          <w:rFonts w:ascii="Book Antiqua" w:eastAsia="Book Antiqua" w:hAnsi="Book Antiqua" w:cs="Book Antiqua"/>
        </w:rPr>
        <w:t xml:space="preserve"> </w:t>
      </w:r>
    </w:p>
    <w:p w14:paraId="60C42554" w14:textId="77777777" w:rsidR="00724360" w:rsidRPr="006C29F1" w:rsidRDefault="00724360" w:rsidP="00724360">
      <w:pPr>
        <w:spacing w:after="0"/>
        <w:ind w:right="-15"/>
        <w:jc w:val="both"/>
      </w:pPr>
      <w:r w:rsidRPr="3A8F214C">
        <w:rPr>
          <w:rFonts w:ascii="Book Antiqua" w:eastAsia="Book Antiqua" w:hAnsi="Book Antiqua" w:cs="Book Antiqua"/>
          <w:b/>
          <w:bCs/>
        </w:rPr>
        <w:t>Posebni cilj</w:t>
      </w:r>
      <w:r w:rsidRPr="3A8F214C">
        <w:rPr>
          <w:rFonts w:ascii="Book Antiqua" w:eastAsia="Book Antiqua" w:hAnsi="Book Antiqua" w:cs="Book Antiqua"/>
        </w:rPr>
        <w:t>:</w:t>
      </w:r>
      <w:r w:rsidRPr="3A8F214C">
        <w:rPr>
          <w:rFonts w:ascii="Times New Roman" w:eastAsia="Times New Roman" w:hAnsi="Times New Roman"/>
        </w:rPr>
        <w:t>  </w:t>
      </w:r>
      <w:r w:rsidRPr="3A8F214C">
        <w:rPr>
          <w:rFonts w:ascii="Book Antiqua" w:eastAsia="Book Antiqua" w:hAnsi="Book Antiqua" w:cs="Book Antiqua"/>
        </w:rPr>
        <w:t xml:space="preserve"> </w:t>
      </w:r>
    </w:p>
    <w:p w14:paraId="5FD8E446" w14:textId="77777777" w:rsidR="00724360" w:rsidRPr="006C29F1" w:rsidRDefault="00724360" w:rsidP="00724360">
      <w:pPr>
        <w:spacing w:after="0"/>
        <w:ind w:right="-15"/>
        <w:jc w:val="both"/>
      </w:pPr>
      <w:r w:rsidRPr="3A8F214C">
        <w:rPr>
          <w:rFonts w:ascii="Book Antiqua" w:eastAsia="Book Antiqua" w:hAnsi="Book Antiqua" w:cs="Book Antiqua"/>
        </w:rPr>
        <w:t xml:space="preserve">Postići smanjenje troškova, ali i povećati ekonomičnost funkcioniranja ustanove. </w:t>
      </w:r>
    </w:p>
    <w:p w14:paraId="1EBA4CB0" w14:textId="77777777" w:rsidR="00724360" w:rsidRPr="006C29F1" w:rsidRDefault="00724360" w:rsidP="00724360">
      <w:pPr>
        <w:spacing w:after="0"/>
        <w:ind w:right="-15"/>
        <w:jc w:val="both"/>
      </w:pPr>
      <w:r w:rsidRPr="3A8F214C">
        <w:rPr>
          <w:rFonts w:ascii="Times New Roman" w:eastAsia="Times New Roman" w:hAnsi="Times New Roman"/>
        </w:rPr>
        <w:t> </w:t>
      </w:r>
      <w:r w:rsidRPr="3A8F214C">
        <w:rPr>
          <w:rFonts w:ascii="Book Antiqua" w:eastAsia="Book Antiqua" w:hAnsi="Book Antiqua" w:cs="Book Antiqua"/>
        </w:rPr>
        <w:t xml:space="preserve"> </w:t>
      </w:r>
    </w:p>
    <w:p w14:paraId="6C1CCE0E" w14:textId="77777777" w:rsidR="00724360" w:rsidRPr="006C29F1" w:rsidRDefault="00724360" w:rsidP="00724360">
      <w:pPr>
        <w:spacing w:after="0"/>
        <w:ind w:right="-15"/>
        <w:jc w:val="both"/>
      </w:pPr>
      <w:r w:rsidRPr="3A8F214C">
        <w:rPr>
          <w:rFonts w:ascii="Book Antiqua" w:eastAsia="Book Antiqua" w:hAnsi="Book Antiqua" w:cs="Book Antiqua"/>
          <w:b/>
          <w:bCs/>
        </w:rPr>
        <w:t>Ishodište i pokazatelje na kojima se zasnivaju izračuni i ocjene potrebnih sredstava za provođenje programa</w:t>
      </w:r>
      <w:r w:rsidRPr="3A8F214C">
        <w:rPr>
          <w:rFonts w:ascii="Times New Roman" w:eastAsia="Times New Roman" w:hAnsi="Times New Roman"/>
        </w:rPr>
        <w:t> </w:t>
      </w:r>
      <w:r w:rsidRPr="3A8F214C">
        <w:rPr>
          <w:rFonts w:ascii="Book Antiqua" w:eastAsia="Book Antiqua" w:hAnsi="Book Antiqua" w:cs="Book Antiqua"/>
        </w:rPr>
        <w:t xml:space="preserve"> </w:t>
      </w:r>
    </w:p>
    <w:p w14:paraId="2819F24A" w14:textId="77777777" w:rsidR="00724360" w:rsidRPr="006C29F1" w:rsidRDefault="00724360" w:rsidP="00724360">
      <w:pPr>
        <w:spacing w:after="0"/>
        <w:ind w:right="-15" w:firstLine="705"/>
        <w:jc w:val="both"/>
      </w:pPr>
      <w:r w:rsidRPr="3A8F214C">
        <w:rPr>
          <w:rFonts w:ascii="Times New Roman" w:eastAsia="Times New Roman" w:hAnsi="Times New Roman"/>
        </w:rPr>
        <w:t> </w:t>
      </w:r>
      <w:r w:rsidRPr="3A8F214C">
        <w:rPr>
          <w:rFonts w:ascii="Book Antiqua" w:eastAsia="Book Antiqua" w:hAnsi="Book Antiqua" w:cs="Book Antiqua"/>
        </w:rPr>
        <w:t xml:space="preserve"> </w:t>
      </w:r>
    </w:p>
    <w:p w14:paraId="0670B676" w14:textId="77777777" w:rsidR="00724360" w:rsidRPr="006C29F1" w:rsidRDefault="00724360" w:rsidP="00724360">
      <w:pPr>
        <w:spacing w:after="0"/>
        <w:ind w:right="-15"/>
        <w:jc w:val="both"/>
      </w:pPr>
      <w:r w:rsidRPr="3A8F214C">
        <w:rPr>
          <w:rFonts w:ascii="Book Antiqua" w:eastAsia="Book Antiqua" w:hAnsi="Book Antiqua" w:cs="Book Antiqua"/>
        </w:rPr>
        <w:t>Ocjene potrebnih sredstava zasnivaju se na osnovi troškova prethodnog razdoblja, procjeni i izračunu stvarnih troškova</w:t>
      </w:r>
      <w:r w:rsidRPr="3A8F214C">
        <w:rPr>
          <w:rFonts w:ascii="Times New Roman" w:eastAsia="Times New Roman" w:hAnsi="Times New Roman"/>
        </w:rPr>
        <w:t> </w:t>
      </w:r>
      <w:r w:rsidRPr="3A8F214C">
        <w:rPr>
          <w:rFonts w:ascii="Book Antiqua" w:eastAsia="Book Antiqua" w:hAnsi="Book Antiqua" w:cs="Book Antiqua"/>
        </w:rPr>
        <w:t xml:space="preserve"> </w:t>
      </w:r>
    </w:p>
    <w:p w14:paraId="2D147B79" w14:textId="77777777" w:rsidR="00724360" w:rsidRPr="006C29F1" w:rsidRDefault="00724360" w:rsidP="00724360">
      <w:pPr>
        <w:spacing w:after="0"/>
        <w:ind w:right="-15"/>
        <w:jc w:val="both"/>
      </w:pPr>
      <w:r w:rsidRPr="3A8F214C">
        <w:rPr>
          <w:rFonts w:ascii="Times New Roman" w:eastAsia="Times New Roman" w:hAnsi="Times New Roman"/>
        </w:rPr>
        <w:t> </w:t>
      </w:r>
      <w:r w:rsidRPr="3A8F214C">
        <w:rPr>
          <w:rFonts w:ascii="Book Antiqua" w:eastAsia="Book Antiqua" w:hAnsi="Book Antiqua" w:cs="Book Antiqua"/>
        </w:rPr>
        <w:t xml:space="preserve"> </w:t>
      </w:r>
    </w:p>
    <w:p w14:paraId="05D1AA0D" w14:textId="77777777" w:rsidR="00724360" w:rsidRPr="006C29F1" w:rsidRDefault="00724360" w:rsidP="00724360">
      <w:pPr>
        <w:spacing w:after="0"/>
        <w:ind w:right="-15"/>
        <w:jc w:val="both"/>
      </w:pPr>
      <w:r w:rsidRPr="3A8F214C">
        <w:rPr>
          <w:rFonts w:ascii="Book Antiqua" w:eastAsia="Book Antiqua" w:hAnsi="Book Antiqua" w:cs="Book Antiqua"/>
          <w:b/>
          <w:bCs/>
        </w:rPr>
        <w:t>Pokazatelji uspješnosti</w:t>
      </w:r>
      <w:r w:rsidRPr="3A8F214C">
        <w:rPr>
          <w:rFonts w:ascii="Times New Roman" w:eastAsia="Times New Roman" w:hAnsi="Times New Roman"/>
          <w:b/>
          <w:bCs/>
        </w:rPr>
        <w:t> </w:t>
      </w:r>
      <w:r w:rsidRPr="3A8F214C">
        <w:rPr>
          <w:rFonts w:ascii="Times New Roman" w:eastAsia="Times New Roman" w:hAnsi="Times New Roman"/>
        </w:rPr>
        <w:t> </w:t>
      </w:r>
      <w:r w:rsidRPr="3A8F214C">
        <w:rPr>
          <w:rFonts w:ascii="Book Antiqua" w:eastAsia="Book Antiqua" w:hAnsi="Book Antiqua" w:cs="Book Antiqua"/>
        </w:rPr>
        <w:t xml:space="preserve"> </w:t>
      </w:r>
    </w:p>
    <w:p w14:paraId="57756713" w14:textId="77777777" w:rsidR="00724360" w:rsidRPr="006C29F1" w:rsidRDefault="00724360" w:rsidP="00724360">
      <w:pPr>
        <w:spacing w:after="0"/>
        <w:ind w:right="-15"/>
        <w:jc w:val="both"/>
      </w:pPr>
      <w:r w:rsidRPr="3A8F214C">
        <w:rPr>
          <w:rFonts w:ascii="Times New Roman" w:eastAsia="Times New Roman" w:hAnsi="Times New Roman"/>
        </w:rPr>
        <w:t> </w:t>
      </w:r>
      <w:r w:rsidRPr="3A8F214C">
        <w:rPr>
          <w:rFonts w:ascii="Book Antiqua" w:eastAsia="Book Antiqua" w:hAnsi="Book Antiqua" w:cs="Book Antiqua"/>
        </w:rPr>
        <w:t xml:space="preserve"> </w:t>
      </w:r>
    </w:p>
    <w:p w14:paraId="4E002023" w14:textId="77777777" w:rsidR="00724360" w:rsidRPr="006C29F1" w:rsidRDefault="00724360" w:rsidP="00724360">
      <w:pPr>
        <w:spacing w:after="0"/>
        <w:ind w:right="-15"/>
        <w:jc w:val="both"/>
        <w:rPr>
          <w:rFonts w:ascii="Book Antiqua" w:eastAsia="Book Antiqua" w:hAnsi="Book Antiqua" w:cs="Book Antiqua"/>
          <w:color w:val="EE0000"/>
        </w:rPr>
      </w:pPr>
      <w:r w:rsidRPr="3A8F214C">
        <w:rPr>
          <w:rFonts w:ascii="Book Antiqua" w:eastAsia="Book Antiqua" w:hAnsi="Book Antiqua" w:cs="Book Antiqua"/>
        </w:rPr>
        <w:t>Uštedom energije i komunalnih troškova pridonijeti i smanjiti ukupne troškove.</w:t>
      </w:r>
      <w:r w:rsidRPr="3A8F214C">
        <w:rPr>
          <w:rFonts w:ascii="Times New Roman" w:eastAsia="Times New Roman" w:hAnsi="Times New Roman"/>
          <w:color w:val="EE0000"/>
        </w:rPr>
        <w:t> </w:t>
      </w:r>
      <w:r w:rsidRPr="3A8F214C">
        <w:rPr>
          <w:rFonts w:ascii="Book Antiqua" w:eastAsia="Book Antiqua" w:hAnsi="Book Antiqua" w:cs="Book Antiqua"/>
          <w:color w:val="EE0000"/>
        </w:rPr>
        <w:t xml:space="preserve"> </w:t>
      </w:r>
    </w:p>
    <w:p w14:paraId="75DDCF8E" w14:textId="77777777" w:rsidR="00724360" w:rsidRPr="006C29F1" w:rsidRDefault="00724360" w:rsidP="00724360">
      <w:pPr>
        <w:spacing w:after="0"/>
        <w:ind w:left="720"/>
        <w:rPr>
          <w:rFonts w:ascii="Book Antiqua" w:eastAsia="Book Antiqua" w:hAnsi="Book Antiqua" w:cs="Book Antiqua"/>
          <w:color w:val="EE0000"/>
        </w:rPr>
      </w:pPr>
      <w:r w:rsidRPr="006C29F1">
        <w:rPr>
          <w:rFonts w:ascii="Book Antiqua" w:eastAsia="Book Antiqua" w:hAnsi="Book Antiqua" w:cs="Book Antiqua"/>
          <w:color w:val="EE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0"/>
        <w:gridCol w:w="1575"/>
        <w:gridCol w:w="1590"/>
        <w:gridCol w:w="1245"/>
        <w:gridCol w:w="1350"/>
        <w:gridCol w:w="1350"/>
        <w:gridCol w:w="1350"/>
      </w:tblGrid>
      <w:tr w:rsidR="00724360" w:rsidRPr="006C29F1" w14:paraId="52C3BA94" w14:textId="77777777" w:rsidTr="00D1733B">
        <w:trPr>
          <w:trHeight w:val="300"/>
        </w:trPr>
        <w:tc>
          <w:tcPr>
            <w:tcW w:w="1500" w:type="dxa"/>
            <w:vAlign w:val="center"/>
          </w:tcPr>
          <w:p w14:paraId="5970698E" w14:textId="77777777" w:rsidR="00724360" w:rsidRPr="006C29F1" w:rsidRDefault="00724360" w:rsidP="00D1733B">
            <w:pPr>
              <w:spacing w:after="0"/>
              <w:jc w:val="center"/>
              <w:rPr>
                <w:rFonts w:ascii="Book Antiqua" w:eastAsia="Book Antiqua" w:hAnsi="Book Antiqua" w:cs="Book Antiqua"/>
              </w:rPr>
            </w:pPr>
            <w:r w:rsidRPr="3A8F214C">
              <w:rPr>
                <w:rFonts w:ascii="Book Antiqua" w:eastAsia="Book Antiqua" w:hAnsi="Book Antiqua" w:cs="Book Antiqua"/>
              </w:rPr>
              <w:t xml:space="preserve">Pokazatelj </w:t>
            </w:r>
          </w:p>
          <w:p w14:paraId="488E46E0" w14:textId="77777777" w:rsidR="00724360" w:rsidRPr="006C29F1" w:rsidRDefault="00724360" w:rsidP="00D1733B">
            <w:pPr>
              <w:spacing w:after="0"/>
              <w:jc w:val="center"/>
              <w:rPr>
                <w:rFonts w:ascii="Book Antiqua" w:eastAsia="Book Antiqua" w:hAnsi="Book Antiqua" w:cs="Book Antiqua"/>
              </w:rPr>
            </w:pPr>
            <w:r w:rsidRPr="3A8F214C">
              <w:rPr>
                <w:rFonts w:ascii="Book Antiqua" w:eastAsia="Book Antiqua" w:hAnsi="Book Antiqua" w:cs="Book Antiqua"/>
              </w:rPr>
              <w:t xml:space="preserve">rezultata </w:t>
            </w:r>
          </w:p>
        </w:tc>
        <w:tc>
          <w:tcPr>
            <w:tcW w:w="1575" w:type="dxa"/>
            <w:vAlign w:val="center"/>
          </w:tcPr>
          <w:p w14:paraId="1541D47F" w14:textId="77777777" w:rsidR="00724360" w:rsidRPr="006C29F1" w:rsidRDefault="00724360" w:rsidP="00D1733B">
            <w:pPr>
              <w:spacing w:after="0"/>
              <w:jc w:val="center"/>
              <w:rPr>
                <w:rFonts w:ascii="Book Antiqua" w:eastAsia="Book Antiqua" w:hAnsi="Book Antiqua" w:cs="Book Antiqua"/>
              </w:rPr>
            </w:pPr>
            <w:r w:rsidRPr="3A8F214C">
              <w:rPr>
                <w:rFonts w:ascii="Book Antiqua" w:eastAsia="Book Antiqua" w:hAnsi="Book Antiqua" w:cs="Book Antiqua"/>
              </w:rPr>
              <w:t xml:space="preserve">Definicija pokazatelja </w:t>
            </w:r>
          </w:p>
        </w:tc>
        <w:tc>
          <w:tcPr>
            <w:tcW w:w="1590" w:type="dxa"/>
            <w:vAlign w:val="center"/>
          </w:tcPr>
          <w:p w14:paraId="1981CCCD" w14:textId="77777777" w:rsidR="00724360" w:rsidRPr="006C29F1" w:rsidRDefault="00724360" w:rsidP="00D1733B">
            <w:pPr>
              <w:spacing w:after="0"/>
              <w:jc w:val="center"/>
              <w:rPr>
                <w:rFonts w:ascii="Book Antiqua" w:eastAsia="Book Antiqua" w:hAnsi="Book Antiqua" w:cs="Book Antiqua"/>
              </w:rPr>
            </w:pPr>
            <w:r w:rsidRPr="3A8F214C">
              <w:rPr>
                <w:rFonts w:ascii="Book Antiqua" w:eastAsia="Book Antiqua" w:hAnsi="Book Antiqua" w:cs="Book Antiqua"/>
              </w:rPr>
              <w:t xml:space="preserve">Jedinica </w:t>
            </w:r>
          </w:p>
        </w:tc>
        <w:tc>
          <w:tcPr>
            <w:tcW w:w="1245" w:type="dxa"/>
            <w:vAlign w:val="center"/>
          </w:tcPr>
          <w:p w14:paraId="239AA4F3" w14:textId="77777777" w:rsidR="00724360" w:rsidRPr="006C29F1" w:rsidRDefault="00724360" w:rsidP="00D1733B">
            <w:pPr>
              <w:spacing w:after="0"/>
              <w:jc w:val="center"/>
              <w:rPr>
                <w:rFonts w:ascii="Book Antiqua" w:eastAsia="Book Antiqua" w:hAnsi="Book Antiqua" w:cs="Book Antiqua"/>
              </w:rPr>
            </w:pPr>
            <w:r w:rsidRPr="3A8F214C">
              <w:rPr>
                <w:rFonts w:ascii="Book Antiqua" w:eastAsia="Book Antiqua" w:hAnsi="Book Antiqua" w:cs="Book Antiqua"/>
              </w:rPr>
              <w:t xml:space="preserve">Polazna vrijednost 2026. </w:t>
            </w:r>
          </w:p>
        </w:tc>
        <w:tc>
          <w:tcPr>
            <w:tcW w:w="1350" w:type="dxa"/>
            <w:vAlign w:val="center"/>
          </w:tcPr>
          <w:p w14:paraId="7EB6B4E6" w14:textId="77777777" w:rsidR="00724360" w:rsidRPr="006C29F1" w:rsidRDefault="00724360" w:rsidP="00D1733B">
            <w:pPr>
              <w:spacing w:after="0"/>
              <w:jc w:val="center"/>
              <w:rPr>
                <w:rFonts w:ascii="Book Antiqua" w:eastAsia="Book Antiqua" w:hAnsi="Book Antiqua" w:cs="Book Antiqua"/>
              </w:rPr>
            </w:pPr>
            <w:r w:rsidRPr="3A8F214C">
              <w:rPr>
                <w:rFonts w:ascii="Book Antiqua" w:eastAsia="Book Antiqua" w:hAnsi="Book Antiqua" w:cs="Book Antiqua"/>
              </w:rPr>
              <w:t xml:space="preserve">Ciljana vrijednost </w:t>
            </w:r>
          </w:p>
          <w:p w14:paraId="4246C55B" w14:textId="77777777" w:rsidR="00724360" w:rsidRPr="006C29F1" w:rsidRDefault="00724360" w:rsidP="00D1733B">
            <w:pPr>
              <w:spacing w:after="0"/>
              <w:jc w:val="center"/>
              <w:rPr>
                <w:rFonts w:ascii="Book Antiqua" w:eastAsia="Book Antiqua" w:hAnsi="Book Antiqua" w:cs="Book Antiqua"/>
              </w:rPr>
            </w:pPr>
            <w:r w:rsidRPr="3A8F214C">
              <w:rPr>
                <w:rFonts w:ascii="Book Antiqua" w:eastAsia="Book Antiqua" w:hAnsi="Book Antiqua" w:cs="Book Antiqua"/>
              </w:rPr>
              <w:t xml:space="preserve">2026. </w:t>
            </w:r>
          </w:p>
        </w:tc>
        <w:tc>
          <w:tcPr>
            <w:tcW w:w="1350" w:type="dxa"/>
            <w:vAlign w:val="center"/>
          </w:tcPr>
          <w:p w14:paraId="300DF9D1" w14:textId="77777777" w:rsidR="00724360" w:rsidRPr="006C29F1" w:rsidRDefault="00724360" w:rsidP="00D1733B">
            <w:pPr>
              <w:spacing w:after="0"/>
              <w:jc w:val="center"/>
              <w:rPr>
                <w:rFonts w:ascii="Book Antiqua" w:eastAsia="Book Antiqua" w:hAnsi="Book Antiqua" w:cs="Book Antiqua"/>
              </w:rPr>
            </w:pPr>
            <w:r w:rsidRPr="3A8F214C">
              <w:rPr>
                <w:rFonts w:ascii="Book Antiqua" w:eastAsia="Book Antiqua" w:hAnsi="Book Antiqua" w:cs="Book Antiqua"/>
              </w:rPr>
              <w:t xml:space="preserve">Ciljana vrijednost </w:t>
            </w:r>
          </w:p>
          <w:p w14:paraId="2335A4E3" w14:textId="77777777" w:rsidR="00724360" w:rsidRPr="006C29F1" w:rsidRDefault="00724360" w:rsidP="00D1733B">
            <w:pPr>
              <w:spacing w:after="0"/>
              <w:jc w:val="center"/>
              <w:rPr>
                <w:rFonts w:ascii="Book Antiqua" w:eastAsia="Book Antiqua" w:hAnsi="Book Antiqua" w:cs="Book Antiqua"/>
              </w:rPr>
            </w:pPr>
            <w:r w:rsidRPr="3A8F214C">
              <w:rPr>
                <w:rFonts w:ascii="Book Antiqua" w:eastAsia="Book Antiqua" w:hAnsi="Book Antiqua" w:cs="Book Antiqua"/>
              </w:rPr>
              <w:t xml:space="preserve">2027. </w:t>
            </w:r>
          </w:p>
        </w:tc>
        <w:tc>
          <w:tcPr>
            <w:tcW w:w="1350" w:type="dxa"/>
          </w:tcPr>
          <w:p w14:paraId="5C0369C3" w14:textId="77777777" w:rsidR="00724360" w:rsidRPr="006C29F1" w:rsidRDefault="00724360" w:rsidP="00D1733B">
            <w:pPr>
              <w:spacing w:after="0"/>
              <w:jc w:val="center"/>
              <w:rPr>
                <w:rFonts w:ascii="Book Antiqua" w:eastAsia="Book Antiqua" w:hAnsi="Book Antiqua" w:cs="Book Antiqua"/>
              </w:rPr>
            </w:pPr>
            <w:r w:rsidRPr="3A8F214C">
              <w:rPr>
                <w:rFonts w:ascii="Book Antiqua" w:eastAsia="Book Antiqua" w:hAnsi="Book Antiqua" w:cs="Book Antiqua"/>
              </w:rPr>
              <w:t xml:space="preserve">Ciljana vrijednost </w:t>
            </w:r>
          </w:p>
          <w:p w14:paraId="09FD3AC1" w14:textId="77777777" w:rsidR="00724360" w:rsidRPr="006C29F1" w:rsidRDefault="00724360" w:rsidP="00D1733B">
            <w:pPr>
              <w:spacing w:after="0"/>
              <w:jc w:val="center"/>
              <w:rPr>
                <w:rFonts w:ascii="Book Antiqua" w:eastAsia="Book Antiqua" w:hAnsi="Book Antiqua" w:cs="Book Antiqua"/>
              </w:rPr>
            </w:pPr>
            <w:r w:rsidRPr="3A8F214C">
              <w:rPr>
                <w:rFonts w:ascii="Book Antiqua" w:eastAsia="Book Antiqua" w:hAnsi="Book Antiqua" w:cs="Book Antiqua"/>
              </w:rPr>
              <w:t xml:space="preserve">2028. </w:t>
            </w:r>
          </w:p>
        </w:tc>
      </w:tr>
      <w:tr w:rsidR="00724360" w:rsidRPr="006C29F1" w14:paraId="09E28C76" w14:textId="77777777" w:rsidTr="00D1733B">
        <w:trPr>
          <w:trHeight w:val="300"/>
        </w:trPr>
        <w:tc>
          <w:tcPr>
            <w:tcW w:w="1500" w:type="dxa"/>
            <w:vAlign w:val="center"/>
          </w:tcPr>
          <w:p w14:paraId="39D9B002" w14:textId="77777777" w:rsidR="00724360" w:rsidRPr="006C29F1" w:rsidRDefault="00724360" w:rsidP="00D1733B">
            <w:pPr>
              <w:spacing w:after="0"/>
              <w:jc w:val="center"/>
              <w:rPr>
                <w:rFonts w:ascii="Times New Roman" w:eastAsia="Times New Roman" w:hAnsi="Times New Roman"/>
                <w:sz w:val="24"/>
                <w:szCs w:val="24"/>
              </w:rPr>
            </w:pPr>
            <w:r w:rsidRPr="3A8F214C">
              <w:rPr>
                <w:rFonts w:ascii="Times New Roman" w:eastAsia="Times New Roman" w:hAnsi="Times New Roman"/>
                <w:sz w:val="24"/>
                <w:szCs w:val="24"/>
              </w:rPr>
              <w:t xml:space="preserve"> Nabava habgara za balon</w:t>
            </w:r>
          </w:p>
        </w:tc>
        <w:tc>
          <w:tcPr>
            <w:tcW w:w="1575" w:type="dxa"/>
            <w:vAlign w:val="center"/>
          </w:tcPr>
          <w:p w14:paraId="6F421A4F" w14:textId="77777777" w:rsidR="00724360" w:rsidRPr="006C29F1" w:rsidRDefault="00724360" w:rsidP="00D1733B">
            <w:pPr>
              <w:spacing w:after="0"/>
              <w:jc w:val="center"/>
              <w:rPr>
                <w:rFonts w:ascii="Times New Roman" w:eastAsia="Times New Roman" w:hAnsi="Times New Roman"/>
                <w:sz w:val="24"/>
                <w:szCs w:val="24"/>
              </w:rPr>
            </w:pPr>
            <w:r w:rsidRPr="3A8F214C">
              <w:rPr>
                <w:rFonts w:ascii="Times New Roman" w:eastAsia="Times New Roman" w:hAnsi="Times New Roman"/>
                <w:sz w:val="24"/>
                <w:szCs w:val="24"/>
              </w:rPr>
              <w:t xml:space="preserve"> Broj hangara</w:t>
            </w:r>
          </w:p>
        </w:tc>
        <w:tc>
          <w:tcPr>
            <w:tcW w:w="1590" w:type="dxa"/>
            <w:vAlign w:val="center"/>
          </w:tcPr>
          <w:p w14:paraId="55F843E1" w14:textId="77777777" w:rsidR="00724360" w:rsidRPr="006C29F1" w:rsidRDefault="00724360" w:rsidP="00D1733B">
            <w:pPr>
              <w:spacing w:after="0"/>
              <w:jc w:val="center"/>
              <w:rPr>
                <w:rFonts w:ascii="Book Antiqua" w:eastAsia="Book Antiqua" w:hAnsi="Book Antiqua" w:cs="Book Antiqua"/>
              </w:rPr>
            </w:pPr>
            <w:r w:rsidRPr="3A8F214C">
              <w:rPr>
                <w:rFonts w:ascii="Book Antiqua" w:eastAsia="Book Antiqua" w:hAnsi="Book Antiqua" w:cs="Book Antiqua"/>
              </w:rPr>
              <w:t xml:space="preserve"> broj</w:t>
            </w:r>
          </w:p>
        </w:tc>
        <w:tc>
          <w:tcPr>
            <w:tcW w:w="1245" w:type="dxa"/>
            <w:vAlign w:val="center"/>
          </w:tcPr>
          <w:p w14:paraId="30510042" w14:textId="77777777" w:rsidR="00724360" w:rsidRPr="006C29F1" w:rsidRDefault="00724360" w:rsidP="00D1733B">
            <w:pPr>
              <w:spacing w:after="0"/>
              <w:jc w:val="center"/>
              <w:rPr>
                <w:rFonts w:ascii="Book Antiqua" w:eastAsia="Book Antiqua" w:hAnsi="Book Antiqua" w:cs="Book Antiqua"/>
              </w:rPr>
            </w:pPr>
            <w:r w:rsidRPr="3A8F214C">
              <w:rPr>
                <w:rFonts w:ascii="Book Antiqua" w:eastAsia="Book Antiqua" w:hAnsi="Book Antiqua" w:cs="Book Antiqua"/>
              </w:rPr>
              <w:t xml:space="preserve"> 0</w:t>
            </w:r>
          </w:p>
        </w:tc>
        <w:tc>
          <w:tcPr>
            <w:tcW w:w="1350" w:type="dxa"/>
            <w:vAlign w:val="center"/>
          </w:tcPr>
          <w:p w14:paraId="2E839E92" w14:textId="77777777" w:rsidR="00724360" w:rsidRPr="006C29F1" w:rsidRDefault="00724360" w:rsidP="00D1733B">
            <w:pPr>
              <w:spacing w:after="0"/>
              <w:jc w:val="center"/>
              <w:rPr>
                <w:rFonts w:ascii="Book Antiqua" w:eastAsia="Book Antiqua" w:hAnsi="Book Antiqua" w:cs="Book Antiqua"/>
              </w:rPr>
            </w:pPr>
            <w:r w:rsidRPr="3A8F214C">
              <w:rPr>
                <w:rFonts w:ascii="Book Antiqua" w:eastAsia="Book Antiqua" w:hAnsi="Book Antiqua" w:cs="Book Antiqua"/>
              </w:rPr>
              <w:t xml:space="preserve"> 1</w:t>
            </w:r>
          </w:p>
        </w:tc>
        <w:tc>
          <w:tcPr>
            <w:tcW w:w="1350" w:type="dxa"/>
            <w:vAlign w:val="center"/>
          </w:tcPr>
          <w:p w14:paraId="0A672288" w14:textId="77777777" w:rsidR="00724360" w:rsidRPr="006C29F1" w:rsidRDefault="00724360" w:rsidP="00D1733B">
            <w:pPr>
              <w:spacing w:after="0"/>
              <w:jc w:val="center"/>
              <w:rPr>
                <w:rFonts w:ascii="Book Antiqua" w:eastAsia="Book Antiqua" w:hAnsi="Book Antiqua" w:cs="Book Antiqua"/>
              </w:rPr>
            </w:pPr>
            <w:r w:rsidRPr="3A8F214C">
              <w:rPr>
                <w:rFonts w:ascii="Book Antiqua" w:eastAsia="Book Antiqua" w:hAnsi="Book Antiqua" w:cs="Book Antiqua"/>
              </w:rPr>
              <w:t xml:space="preserve"> 0</w:t>
            </w:r>
          </w:p>
        </w:tc>
        <w:tc>
          <w:tcPr>
            <w:tcW w:w="1350" w:type="dxa"/>
          </w:tcPr>
          <w:p w14:paraId="31A46691" w14:textId="77777777" w:rsidR="00724360" w:rsidRPr="006C29F1" w:rsidRDefault="00724360" w:rsidP="00D1733B">
            <w:pPr>
              <w:spacing w:after="0"/>
              <w:jc w:val="center"/>
              <w:rPr>
                <w:rFonts w:ascii="Book Antiqua" w:eastAsia="Book Antiqua" w:hAnsi="Book Antiqua" w:cs="Book Antiqua"/>
              </w:rPr>
            </w:pPr>
            <w:r w:rsidRPr="3A8F214C">
              <w:rPr>
                <w:rFonts w:ascii="Book Antiqua" w:eastAsia="Book Antiqua" w:hAnsi="Book Antiqua" w:cs="Book Antiqua"/>
              </w:rPr>
              <w:t xml:space="preserve"> </w:t>
            </w:r>
          </w:p>
          <w:p w14:paraId="0AFF9422" w14:textId="77777777" w:rsidR="00724360" w:rsidRPr="006C29F1" w:rsidRDefault="00724360" w:rsidP="00D1733B">
            <w:pPr>
              <w:spacing w:after="0"/>
              <w:jc w:val="center"/>
              <w:rPr>
                <w:rFonts w:ascii="Book Antiqua" w:eastAsia="Book Antiqua" w:hAnsi="Book Antiqua" w:cs="Book Antiqua"/>
              </w:rPr>
            </w:pPr>
            <w:r w:rsidRPr="3A8F214C">
              <w:rPr>
                <w:rFonts w:ascii="Book Antiqua" w:eastAsia="Book Antiqua" w:hAnsi="Book Antiqua" w:cs="Book Antiqua"/>
              </w:rPr>
              <w:t>0</w:t>
            </w:r>
          </w:p>
        </w:tc>
      </w:tr>
    </w:tbl>
    <w:p w14:paraId="53332F82" w14:textId="77777777" w:rsidR="00724360" w:rsidRDefault="00724360" w:rsidP="00724360"/>
    <w:p w14:paraId="6DB2613F" w14:textId="77777777" w:rsidR="00724360" w:rsidRDefault="00724360" w:rsidP="00724360">
      <w:pPr>
        <w:spacing w:after="0"/>
        <w:ind w:right="-15"/>
        <w:jc w:val="both"/>
        <w:rPr>
          <w:rFonts w:ascii="Times New Roman" w:eastAsia="Times New Roman" w:hAnsi="Times New Roman"/>
          <w:color w:val="EE0000"/>
        </w:rPr>
      </w:pPr>
      <w:r w:rsidRPr="006C29F1">
        <w:rPr>
          <w:rFonts w:ascii="Times New Roman" w:eastAsia="Times New Roman" w:hAnsi="Times New Roman"/>
          <w:color w:val="EE0000"/>
        </w:rPr>
        <w:t> </w:t>
      </w:r>
    </w:p>
    <w:p w14:paraId="33FE3B8E" w14:textId="77777777" w:rsidR="00A407F5" w:rsidRDefault="00A407F5" w:rsidP="00724360">
      <w:pPr>
        <w:spacing w:after="0"/>
        <w:ind w:right="-15"/>
        <w:jc w:val="both"/>
        <w:rPr>
          <w:rFonts w:ascii="Times New Roman" w:eastAsia="Times New Roman" w:hAnsi="Times New Roman"/>
          <w:color w:val="EE0000"/>
        </w:rPr>
      </w:pPr>
    </w:p>
    <w:p w14:paraId="1083380C" w14:textId="77777777" w:rsidR="00A407F5" w:rsidRDefault="00A407F5" w:rsidP="00724360">
      <w:pPr>
        <w:spacing w:after="0"/>
        <w:ind w:right="-15"/>
        <w:jc w:val="both"/>
        <w:rPr>
          <w:rFonts w:ascii="Times New Roman" w:eastAsia="Times New Roman" w:hAnsi="Times New Roman"/>
          <w:color w:val="EE0000"/>
        </w:rPr>
      </w:pPr>
    </w:p>
    <w:p w14:paraId="394D5483" w14:textId="77777777" w:rsidR="00A407F5" w:rsidRDefault="00A407F5" w:rsidP="00724360">
      <w:pPr>
        <w:spacing w:after="0"/>
        <w:ind w:right="-15"/>
        <w:jc w:val="both"/>
        <w:rPr>
          <w:rFonts w:ascii="Times New Roman" w:eastAsia="Times New Roman" w:hAnsi="Times New Roman"/>
          <w:color w:val="EE0000"/>
        </w:rPr>
      </w:pPr>
    </w:p>
    <w:p w14:paraId="09F5247B" w14:textId="77777777" w:rsidR="00A407F5" w:rsidRDefault="00A407F5" w:rsidP="00724360">
      <w:pPr>
        <w:spacing w:after="0"/>
        <w:ind w:right="-15"/>
        <w:jc w:val="both"/>
        <w:rPr>
          <w:rFonts w:ascii="Times New Roman" w:eastAsia="Times New Roman" w:hAnsi="Times New Roman"/>
          <w:color w:val="EE0000"/>
        </w:rPr>
      </w:pPr>
    </w:p>
    <w:p w14:paraId="3CDA9BCF" w14:textId="77777777" w:rsidR="00A407F5" w:rsidRDefault="00A407F5" w:rsidP="00724360">
      <w:pPr>
        <w:spacing w:after="0"/>
        <w:ind w:right="-15"/>
        <w:jc w:val="both"/>
        <w:rPr>
          <w:rFonts w:ascii="Times New Roman" w:eastAsia="Times New Roman" w:hAnsi="Times New Roman"/>
          <w:color w:val="EE0000"/>
        </w:rPr>
      </w:pPr>
    </w:p>
    <w:p w14:paraId="4E30C70C" w14:textId="77777777" w:rsidR="00A407F5" w:rsidRPr="006C29F1" w:rsidRDefault="00A407F5" w:rsidP="00724360">
      <w:pPr>
        <w:spacing w:after="0"/>
        <w:ind w:right="-15"/>
        <w:jc w:val="both"/>
        <w:rPr>
          <w:color w:val="EE0000"/>
        </w:rPr>
      </w:pPr>
    </w:p>
    <w:p w14:paraId="6F49919D" w14:textId="77777777" w:rsidR="00724360" w:rsidRDefault="00724360" w:rsidP="00724360">
      <w:pPr>
        <w:pStyle w:val="NoSpacing"/>
        <w:rPr>
          <w:color w:val="EE0000"/>
        </w:rPr>
      </w:pPr>
      <w:r w:rsidRPr="17EF9288">
        <w:rPr>
          <w:rFonts w:ascii="Book Antiqua" w:eastAsia="Book Antiqua" w:hAnsi="Book Antiqua" w:cs="Book Antiqua"/>
          <w:b/>
          <w:bCs/>
          <w:color w:val="EE0000"/>
          <w:sz w:val="20"/>
          <w:szCs w:val="20"/>
        </w:rPr>
        <w:lastRenderedPageBreak/>
        <w:t xml:space="preserve"> </w:t>
      </w:r>
      <w:r w:rsidRPr="17EF9288">
        <w:rPr>
          <w:rFonts w:ascii="Book Antiqua" w:eastAsia="Book Antiqua" w:hAnsi="Book Antiqua" w:cs="Book Antiqua"/>
          <w:b/>
          <w:bCs/>
          <w:color w:val="000000" w:themeColor="text1"/>
          <w:sz w:val="20"/>
          <w:szCs w:val="20"/>
        </w:rPr>
        <w:t>PRORAČUNSKI KORISNIK: 26024 DJEČJI VRTIĆ DUGO SELO</w:t>
      </w:r>
      <w:r w:rsidRPr="17EF9288">
        <w:rPr>
          <w:rFonts w:ascii="Book Antiqua" w:eastAsia="Book Antiqua" w:hAnsi="Book Antiqua" w:cs="Book Antiqua"/>
          <w:color w:val="000000" w:themeColor="text1"/>
          <w:sz w:val="20"/>
          <w:szCs w:val="20"/>
        </w:rPr>
        <w:t xml:space="preserve"> </w:t>
      </w:r>
    </w:p>
    <w:p w14:paraId="74642B3E" w14:textId="77777777" w:rsidR="00724360" w:rsidRDefault="00724360" w:rsidP="00724360">
      <w:pPr>
        <w:spacing w:after="0"/>
      </w:pPr>
      <w:r w:rsidRPr="17EF9288">
        <w:rPr>
          <w:rFonts w:ascii="Book Antiqua" w:eastAsia="Book Antiqua" w:hAnsi="Book Antiqua" w:cs="Book Antiqua"/>
          <w:b/>
          <w:bCs/>
          <w:color w:val="000000" w:themeColor="text1"/>
          <w:sz w:val="20"/>
          <w:szCs w:val="20"/>
        </w:rPr>
        <w:t xml:space="preserve"> </w:t>
      </w:r>
      <w:r w:rsidRPr="17EF9288">
        <w:rPr>
          <w:rFonts w:ascii="Book Antiqua" w:eastAsia="Book Antiqua" w:hAnsi="Book Antiqua" w:cs="Book Antiqua"/>
          <w:color w:val="000000" w:themeColor="text1"/>
          <w:sz w:val="20"/>
          <w:szCs w:val="20"/>
        </w:rPr>
        <w:t xml:space="preserve"> </w:t>
      </w:r>
      <w:r w:rsidRPr="17EF9288">
        <w:rPr>
          <w:rFonts w:ascii="Book Antiqua" w:eastAsia="Book Antiqua" w:hAnsi="Book Antiqua" w:cs="Book Antiqua"/>
          <w:b/>
          <w:bCs/>
          <w:color w:val="000000" w:themeColor="text1"/>
          <w:sz w:val="20"/>
          <w:szCs w:val="20"/>
        </w:rPr>
        <w:t xml:space="preserve"> </w:t>
      </w:r>
      <w:r w:rsidRPr="17EF9288">
        <w:rPr>
          <w:rFonts w:ascii="Book Antiqua" w:eastAsia="Book Antiqua" w:hAnsi="Book Antiqua" w:cs="Book Antiqua"/>
          <w:color w:val="000000" w:themeColor="text1"/>
          <w:sz w:val="20"/>
          <w:szCs w:val="20"/>
        </w:rPr>
        <w:t xml:space="preserve"> </w:t>
      </w:r>
    </w:p>
    <w:p w14:paraId="41DBE96D" w14:textId="77777777" w:rsidR="00724360" w:rsidRDefault="00724360" w:rsidP="00724360">
      <w:pPr>
        <w:spacing w:after="0"/>
      </w:pPr>
      <w:r w:rsidRPr="17EF9288">
        <w:rPr>
          <w:rFonts w:ascii="Book Antiqua" w:eastAsia="Book Antiqua" w:hAnsi="Book Antiqua" w:cs="Book Antiqua"/>
          <w:b/>
          <w:bCs/>
          <w:color w:val="000000" w:themeColor="text1"/>
          <w:sz w:val="20"/>
          <w:szCs w:val="20"/>
        </w:rPr>
        <w:t xml:space="preserve">OBRAZLOŽENJE FINANCIJSKOG  PLANA </w:t>
      </w:r>
      <w:r w:rsidRPr="17EF9288">
        <w:rPr>
          <w:rFonts w:ascii="Book Antiqua" w:eastAsia="Book Antiqua" w:hAnsi="Book Antiqua" w:cs="Book Antiqua"/>
          <w:color w:val="000000" w:themeColor="text1"/>
          <w:sz w:val="20"/>
          <w:szCs w:val="20"/>
        </w:rPr>
        <w:t xml:space="preserve"> </w:t>
      </w:r>
      <w:r w:rsidRPr="17EF9288">
        <w:rPr>
          <w:rFonts w:ascii="Book Antiqua" w:eastAsia="Book Antiqua" w:hAnsi="Book Antiqua" w:cs="Book Antiqua"/>
          <w:b/>
          <w:bCs/>
          <w:color w:val="000000" w:themeColor="text1"/>
          <w:sz w:val="20"/>
          <w:szCs w:val="20"/>
        </w:rPr>
        <w:t>ZA 2026.G I PROJEKCIJE ZA 2027. I 2028.G.</w:t>
      </w:r>
      <w:r w:rsidRPr="17EF9288">
        <w:rPr>
          <w:rFonts w:ascii="Book Antiqua" w:eastAsia="Book Antiqua" w:hAnsi="Book Antiqua" w:cs="Book Antiqua"/>
          <w:color w:val="000000" w:themeColor="text1"/>
          <w:sz w:val="20"/>
          <w:szCs w:val="20"/>
        </w:rPr>
        <w:t xml:space="preserve"> </w:t>
      </w:r>
    </w:p>
    <w:p w14:paraId="2C96D6D6" w14:textId="77777777" w:rsidR="00724360" w:rsidRDefault="00724360" w:rsidP="00724360">
      <w:pPr>
        <w:spacing w:after="0"/>
        <w:jc w:val="both"/>
      </w:pPr>
      <w:r w:rsidRPr="17EF9288">
        <w:rPr>
          <w:rFonts w:ascii="Book Antiqua" w:eastAsia="Book Antiqua" w:hAnsi="Book Antiqua" w:cs="Book Antiqua"/>
          <w:b/>
          <w:bCs/>
          <w:color w:val="000000" w:themeColor="text1"/>
          <w:sz w:val="20"/>
          <w:szCs w:val="20"/>
        </w:rPr>
        <w:t xml:space="preserve"> </w:t>
      </w:r>
      <w:r w:rsidRPr="17EF9288">
        <w:rPr>
          <w:rFonts w:ascii="Book Antiqua" w:eastAsia="Book Antiqua" w:hAnsi="Book Antiqua" w:cs="Book Antiqua"/>
          <w:color w:val="000000" w:themeColor="text1"/>
          <w:sz w:val="20"/>
          <w:szCs w:val="20"/>
        </w:rPr>
        <w:t xml:space="preserve"> </w:t>
      </w:r>
    </w:p>
    <w:p w14:paraId="31BC9A39" w14:textId="77777777" w:rsidR="00724360" w:rsidRDefault="00724360" w:rsidP="00724360">
      <w:pPr>
        <w:spacing w:after="0"/>
        <w:jc w:val="both"/>
      </w:pPr>
      <w:r w:rsidRPr="17EF9288">
        <w:rPr>
          <w:rFonts w:ascii="Book Antiqua" w:eastAsia="Book Antiqua" w:hAnsi="Book Antiqua" w:cs="Book Antiqua"/>
          <w:b/>
          <w:color w:val="000000" w:themeColor="text1"/>
          <w:sz w:val="20"/>
          <w:szCs w:val="20"/>
          <w:u w:val="single"/>
        </w:rPr>
        <w:t xml:space="preserve">OPĆI DIO - OBRAZLOŽENJE PRIHODA I RASHODA </w:t>
      </w:r>
      <w:r w:rsidRPr="17EF9288">
        <w:rPr>
          <w:rFonts w:ascii="Book Antiqua" w:eastAsia="Book Antiqua" w:hAnsi="Book Antiqua" w:cs="Book Antiqua"/>
          <w:color w:val="000000" w:themeColor="text1"/>
          <w:sz w:val="20"/>
          <w:szCs w:val="20"/>
        </w:rPr>
        <w:t xml:space="preserve"> </w:t>
      </w:r>
    </w:p>
    <w:p w14:paraId="2B754550" w14:textId="77777777" w:rsidR="00724360" w:rsidRDefault="00724360" w:rsidP="00724360">
      <w:pPr>
        <w:spacing w:after="0"/>
        <w:jc w:val="both"/>
      </w:pPr>
      <w:r w:rsidRPr="17EF9288">
        <w:rPr>
          <w:rFonts w:ascii="Book Antiqua" w:eastAsia="Book Antiqua" w:hAnsi="Book Antiqua" w:cs="Book Antiqua"/>
          <w:b/>
          <w:bCs/>
          <w:color w:val="000000" w:themeColor="text1"/>
          <w:sz w:val="20"/>
          <w:szCs w:val="20"/>
        </w:rPr>
        <w:t xml:space="preserve"> </w:t>
      </w:r>
      <w:r w:rsidRPr="17EF9288">
        <w:rPr>
          <w:rFonts w:ascii="Book Antiqua" w:eastAsia="Book Antiqua" w:hAnsi="Book Antiqua" w:cs="Book Antiqua"/>
          <w:color w:val="000000" w:themeColor="text1"/>
          <w:sz w:val="20"/>
          <w:szCs w:val="20"/>
        </w:rPr>
        <w:t xml:space="preserve"> </w:t>
      </w:r>
    </w:p>
    <w:p w14:paraId="4CF0E847" w14:textId="77777777" w:rsidR="00724360" w:rsidRDefault="00724360" w:rsidP="00724360">
      <w:pPr>
        <w:spacing w:after="0"/>
        <w:jc w:val="both"/>
      </w:pPr>
      <w:r w:rsidRPr="17EF9288">
        <w:rPr>
          <w:rFonts w:ascii="Book Antiqua" w:eastAsia="Book Antiqua" w:hAnsi="Book Antiqua" w:cs="Book Antiqua"/>
          <w:color w:val="000000" w:themeColor="text1"/>
        </w:rPr>
        <w:t xml:space="preserve">U općem dijelu Financijskog plana prikazani su i obrazloženi prihodi i rashodi prema ekonomskoj klasifikaciji i izvorima financiranja na razini skupine računskog plana, te rashodi prema funkcijskoj klasifikaciji sukladno propisima. </w:t>
      </w:r>
    </w:p>
    <w:p w14:paraId="510BB9F1" w14:textId="77777777" w:rsidR="00724360" w:rsidRDefault="00724360" w:rsidP="00724360">
      <w:pPr>
        <w:spacing w:after="0"/>
        <w:jc w:val="both"/>
      </w:pPr>
      <w:r w:rsidRPr="17EF9288">
        <w:rPr>
          <w:rFonts w:ascii="Book Antiqua" w:eastAsia="Book Antiqua" w:hAnsi="Book Antiqua" w:cs="Book Antiqua"/>
          <w:color w:val="000000" w:themeColor="text1"/>
        </w:rPr>
        <w:t>Ukupni prihodi i rashodi Dječjeg vrtića veći su u odnosu na prethodnu godinu zbog planiranog većeg broja djece i broja zaposlenih u 2026.g. U 2026.g. planira se početak rada 4 nove odgojne skupine u područnom objektu u Ostrni.</w:t>
      </w:r>
      <w:r w:rsidRPr="17EF9288">
        <w:rPr>
          <w:rFonts w:ascii="Book Antiqua" w:eastAsia="Book Antiqua" w:hAnsi="Book Antiqua" w:cs="Book Antiqua"/>
          <w:color w:val="EE0000"/>
        </w:rPr>
        <w:t xml:space="preserve"> </w:t>
      </w:r>
      <w:r w:rsidRPr="17EF9288">
        <w:rPr>
          <w:rFonts w:ascii="Book Antiqua" w:eastAsia="Book Antiqua" w:hAnsi="Book Antiqua" w:cs="Book Antiqua"/>
          <w:color w:val="000000" w:themeColor="text1"/>
        </w:rPr>
        <w:t xml:space="preserve">U 2027. i 2028.g. ne planira se povećanje kapaciteta vrtića. </w:t>
      </w:r>
    </w:p>
    <w:p w14:paraId="49E93DB3" w14:textId="77777777" w:rsidR="00724360" w:rsidRDefault="00724360" w:rsidP="00724360">
      <w:pPr>
        <w:spacing w:after="0"/>
        <w:jc w:val="both"/>
      </w:pPr>
      <w:r w:rsidRPr="17EF9288">
        <w:rPr>
          <w:rFonts w:ascii="Book Antiqua" w:eastAsia="Book Antiqua" w:hAnsi="Book Antiqua" w:cs="Book Antiqua"/>
          <w:b/>
          <w:color w:val="000000" w:themeColor="text1"/>
          <w:u w:val="single"/>
        </w:rPr>
        <w:t>Ukupni prihod</w:t>
      </w:r>
      <w:r w:rsidRPr="17EF9288">
        <w:rPr>
          <w:rFonts w:ascii="Book Antiqua" w:eastAsia="Book Antiqua" w:hAnsi="Book Antiqua" w:cs="Book Antiqua"/>
          <w:color w:val="000000" w:themeColor="text1"/>
        </w:rPr>
        <w:t xml:space="preserve"> se sastoji od pomoći iz proračuna koji nije nadležan, prihoda po posebnim propisima, prihoda od pruženih usluga i od prodaje proizvoda i prihoda iz proračuna Grada Dugog Sela.  </w:t>
      </w:r>
    </w:p>
    <w:p w14:paraId="13F0CC21" w14:textId="77777777" w:rsidR="00724360" w:rsidRDefault="00724360" w:rsidP="00724360">
      <w:pPr>
        <w:spacing w:after="0"/>
        <w:jc w:val="both"/>
      </w:pPr>
      <w:r w:rsidRPr="17EF9288">
        <w:rPr>
          <w:rFonts w:ascii="Book Antiqua" w:eastAsia="Book Antiqua" w:hAnsi="Book Antiqua" w:cs="Book Antiqua"/>
          <w:b/>
          <w:color w:val="000000" w:themeColor="text1"/>
        </w:rPr>
        <w:t>Skupina 63</w:t>
      </w:r>
      <w:r w:rsidRPr="17EF9288">
        <w:rPr>
          <w:rFonts w:ascii="Book Antiqua" w:eastAsia="Book Antiqua" w:hAnsi="Book Antiqua" w:cs="Book Antiqua"/>
          <w:color w:val="000000" w:themeColor="text1"/>
        </w:rPr>
        <w:t>-Tekuće pomoći proračunskim korisnicima</w:t>
      </w:r>
      <w:r w:rsidRPr="17EF9288">
        <w:rPr>
          <w:rFonts w:ascii="Book Antiqua" w:eastAsia="Book Antiqua" w:hAnsi="Book Antiqua" w:cs="Book Antiqua"/>
          <w:b/>
          <w:color w:val="000000" w:themeColor="text1"/>
        </w:rPr>
        <w:t xml:space="preserve"> </w:t>
      </w:r>
      <w:r w:rsidRPr="17EF9288">
        <w:rPr>
          <w:rFonts w:ascii="Book Antiqua" w:eastAsia="Book Antiqua" w:hAnsi="Book Antiqua" w:cs="Book Antiqua"/>
          <w:color w:val="000000" w:themeColor="text1"/>
        </w:rPr>
        <w:t xml:space="preserve">iz proračuna koji nije nadležan odnose se na prihod od Ministarstva znanosti i obrazovanja koje sufinancira troškove programa predškole,  program za djecu sa teškoćama u razvoju i program za darovitu djecu. </w:t>
      </w:r>
    </w:p>
    <w:p w14:paraId="17D3C823" w14:textId="77777777" w:rsidR="00724360" w:rsidRDefault="00724360" w:rsidP="00724360">
      <w:pPr>
        <w:spacing w:after="0"/>
        <w:jc w:val="both"/>
      </w:pPr>
      <w:r w:rsidRPr="17EF9288">
        <w:rPr>
          <w:rFonts w:ascii="Book Antiqua" w:eastAsia="Book Antiqua" w:hAnsi="Book Antiqua" w:cs="Book Antiqua"/>
          <w:b/>
          <w:bCs/>
          <w:color w:val="000000" w:themeColor="text1"/>
        </w:rPr>
        <w:t>Skupina 65</w:t>
      </w:r>
      <w:r w:rsidRPr="17EF9288">
        <w:rPr>
          <w:rFonts w:ascii="Book Antiqua" w:eastAsia="Book Antiqua" w:hAnsi="Book Antiqua" w:cs="Book Antiqua"/>
          <w:color w:val="000000" w:themeColor="text1"/>
        </w:rPr>
        <w:t>-Prihod po posebnim propisima</w:t>
      </w:r>
      <w:r w:rsidRPr="17EF9288">
        <w:rPr>
          <w:rFonts w:ascii="Book Antiqua" w:eastAsia="Book Antiqua" w:hAnsi="Book Antiqua" w:cs="Book Antiqua"/>
          <w:b/>
          <w:bCs/>
          <w:color w:val="000000" w:themeColor="text1"/>
        </w:rPr>
        <w:t xml:space="preserve"> </w:t>
      </w:r>
      <w:r w:rsidRPr="17EF9288">
        <w:rPr>
          <w:rFonts w:ascii="Book Antiqua" w:eastAsia="Book Antiqua" w:hAnsi="Book Antiqua" w:cs="Book Antiqua"/>
          <w:color w:val="000000" w:themeColor="text1"/>
        </w:rPr>
        <w:t xml:space="preserve">odnosi se na prihod od roditelja čija djeca pohađaju dječji vrtić i ostale prihode. Prihod od roditelja odnosi se na prihod za usluge primarnog programa i kraćeg sportskog programa i veći je u odnosu na prethodnu godinu zbog planiranog većeg broja upisane djece i planiranog povećanja cijene usluge. Ostali nespomenuti prihodi odnose se na refundacije troškova ovrhe. </w:t>
      </w:r>
    </w:p>
    <w:p w14:paraId="32B19865" w14:textId="77777777" w:rsidR="00724360" w:rsidRDefault="00724360" w:rsidP="00724360">
      <w:pPr>
        <w:spacing w:after="0"/>
        <w:jc w:val="both"/>
      </w:pPr>
      <w:r w:rsidRPr="17EF9288">
        <w:rPr>
          <w:rFonts w:ascii="Book Antiqua" w:eastAsia="Book Antiqua" w:hAnsi="Book Antiqua" w:cs="Book Antiqua"/>
          <w:b/>
          <w:bCs/>
          <w:color w:val="000000" w:themeColor="text1"/>
        </w:rPr>
        <w:t>Skupina 66</w:t>
      </w:r>
      <w:r w:rsidRPr="17EF9288">
        <w:rPr>
          <w:rFonts w:ascii="Book Antiqua" w:eastAsia="Book Antiqua" w:hAnsi="Book Antiqua" w:cs="Book Antiqua"/>
          <w:color w:val="000000" w:themeColor="text1"/>
        </w:rPr>
        <w:t>- Prihod od pruženih usluga i prodanih proizvoda odnosi se na prihod od najma prostora za aparat za prodaju toplih napitaka i na prihod od prodaje električne energije iz obnovljivih izvora.</w:t>
      </w:r>
      <w:r w:rsidRPr="17EF9288">
        <w:rPr>
          <w:rFonts w:ascii="Book Antiqua" w:eastAsia="Book Antiqua" w:hAnsi="Book Antiqua" w:cs="Book Antiqua"/>
          <w:color w:val="EE0000"/>
        </w:rPr>
        <w:t xml:space="preserve"> </w:t>
      </w:r>
    </w:p>
    <w:p w14:paraId="62301E93" w14:textId="77777777" w:rsidR="00724360" w:rsidRDefault="00724360" w:rsidP="00724360">
      <w:pPr>
        <w:spacing w:after="0"/>
        <w:jc w:val="both"/>
      </w:pPr>
      <w:r w:rsidRPr="17EF9288">
        <w:rPr>
          <w:rFonts w:ascii="Book Antiqua" w:eastAsia="Book Antiqua" w:hAnsi="Book Antiqua" w:cs="Book Antiqua"/>
          <w:b/>
          <w:color w:val="000000" w:themeColor="text1"/>
        </w:rPr>
        <w:t>Skupina 67</w:t>
      </w:r>
      <w:r w:rsidRPr="17EF9288">
        <w:rPr>
          <w:rFonts w:ascii="Book Antiqua" w:eastAsia="Book Antiqua" w:hAnsi="Book Antiqua" w:cs="Book Antiqua"/>
          <w:color w:val="000000" w:themeColor="text1"/>
        </w:rPr>
        <w:t xml:space="preserve">- Prihod se odnosi na prihod iz proračuna Grada Dugog Sela, a planira se za financiranje dijela rashoda poslovanja ( dio rashoda za zaposlene i materijalnih rashoda ) i rashoda za nabavu dugotrajne imovine.        </w:t>
      </w:r>
    </w:p>
    <w:p w14:paraId="6B11DCF8" w14:textId="77777777" w:rsidR="00724360" w:rsidRDefault="00724360" w:rsidP="00724360">
      <w:pPr>
        <w:spacing w:after="0"/>
        <w:jc w:val="both"/>
      </w:pPr>
      <w:r w:rsidRPr="17EF9288">
        <w:rPr>
          <w:rFonts w:ascii="Book Antiqua" w:eastAsia="Book Antiqua" w:hAnsi="Book Antiqua" w:cs="Book Antiqua"/>
          <w:b/>
          <w:color w:val="000000" w:themeColor="text1"/>
          <w:u w:val="single"/>
        </w:rPr>
        <w:t>Ukupni rashodi</w:t>
      </w:r>
      <w:r w:rsidRPr="17EF9288">
        <w:rPr>
          <w:rFonts w:ascii="Book Antiqua" w:eastAsia="Book Antiqua" w:hAnsi="Book Antiqua" w:cs="Book Antiqua"/>
          <w:color w:val="000000" w:themeColor="text1"/>
          <w:u w:val="single"/>
        </w:rPr>
        <w:t xml:space="preserve"> </w:t>
      </w:r>
      <w:r w:rsidRPr="17EF9288">
        <w:rPr>
          <w:rFonts w:ascii="Book Antiqua" w:eastAsia="Book Antiqua" w:hAnsi="Book Antiqua" w:cs="Book Antiqua"/>
          <w:color w:val="000000" w:themeColor="text1"/>
        </w:rPr>
        <w:t>se odnose na rashode za zaposlene, materijalne rashode, financijske rashode, ostale rashode i nabavu dugotrajne imovine</w:t>
      </w:r>
      <w:r w:rsidRPr="006C29F1">
        <w:rPr>
          <w:rFonts w:ascii="Book Antiqua" w:eastAsia="Book Antiqua" w:hAnsi="Book Antiqua" w:cs="Book Antiqua"/>
          <w:color w:val="EE0000"/>
        </w:rPr>
        <w:t>.</w:t>
      </w:r>
      <w:r w:rsidRPr="17EF9288">
        <w:rPr>
          <w:rFonts w:ascii="Book Antiqua" w:eastAsia="Book Antiqua" w:hAnsi="Book Antiqua" w:cs="Book Antiqua"/>
          <w:color w:val="EE0000"/>
        </w:rPr>
        <w:t xml:space="preserve"> </w:t>
      </w:r>
    </w:p>
    <w:p w14:paraId="275701B1" w14:textId="77777777" w:rsidR="00724360" w:rsidRDefault="00724360" w:rsidP="00724360">
      <w:pPr>
        <w:spacing w:after="0"/>
        <w:jc w:val="both"/>
      </w:pPr>
      <w:r w:rsidRPr="17EF9288">
        <w:rPr>
          <w:rFonts w:ascii="Book Antiqua" w:eastAsia="Book Antiqua" w:hAnsi="Book Antiqua" w:cs="Book Antiqua"/>
          <w:b/>
          <w:color w:val="000000" w:themeColor="text1"/>
        </w:rPr>
        <w:t>Skupina 31</w:t>
      </w:r>
      <w:r w:rsidRPr="17EF9288">
        <w:rPr>
          <w:rFonts w:ascii="Book Antiqua" w:eastAsia="Book Antiqua" w:hAnsi="Book Antiqua" w:cs="Book Antiqua"/>
          <w:color w:val="000000" w:themeColor="text1"/>
        </w:rPr>
        <w:t xml:space="preserve">- Rashodi za zaposlene odnose se na bruto plaće, doprinos na plaću i ostale rashode za zaposlene, a veći su u odnosu na prethodnu godinu zbog većeg broja zaposlenih.  </w:t>
      </w:r>
    </w:p>
    <w:p w14:paraId="4FE8B6D8" w14:textId="77777777" w:rsidR="00724360" w:rsidRDefault="00724360" w:rsidP="00724360">
      <w:pPr>
        <w:spacing w:after="0"/>
        <w:jc w:val="both"/>
      </w:pPr>
      <w:r w:rsidRPr="17EF9288">
        <w:rPr>
          <w:rFonts w:ascii="Book Antiqua" w:eastAsia="Book Antiqua" w:hAnsi="Book Antiqua" w:cs="Book Antiqua"/>
          <w:b/>
          <w:color w:val="000000" w:themeColor="text1"/>
        </w:rPr>
        <w:t>Skupina 32</w:t>
      </w:r>
      <w:r w:rsidRPr="17EF9288">
        <w:rPr>
          <w:rFonts w:ascii="Book Antiqua" w:eastAsia="Book Antiqua" w:hAnsi="Book Antiqua" w:cs="Book Antiqua"/>
          <w:color w:val="000000" w:themeColor="text1"/>
        </w:rPr>
        <w:t>- Materijalni rashodi odnose se na naknade troškova zaposlenima, rashode za materijal i energiju, rashode za usluge i ostale nespomenute rashode, a veći su u odnosu na prethodnu godinu zbog povećanja kapaciteta vrtića.</w:t>
      </w:r>
    </w:p>
    <w:p w14:paraId="2DBB6A9D" w14:textId="77777777" w:rsidR="00724360" w:rsidRDefault="00724360" w:rsidP="00724360">
      <w:pPr>
        <w:spacing w:after="0"/>
        <w:jc w:val="both"/>
      </w:pPr>
      <w:r w:rsidRPr="17EF9288">
        <w:rPr>
          <w:rFonts w:ascii="Book Antiqua" w:eastAsia="Book Antiqua" w:hAnsi="Book Antiqua" w:cs="Book Antiqua"/>
          <w:color w:val="000000" w:themeColor="text1"/>
        </w:rPr>
        <w:t xml:space="preserve">Nabava sitnog inventara odnosi se na nabavu didaktike, igračaka, suđa i posteljine za područni objekt u Ostrni i zamjenu starog, dotrajalog inventara  po potrebi. Rashodi za usluge tekućeg i investicijskog održavanja odnose se na: redovno mjesečno i godišnje održavanje opreme i instalacija, popravke opreme po potrebi, rekonstrukciju dijela matičnog objekta vrtića i uređenje terasa. </w:t>
      </w:r>
    </w:p>
    <w:p w14:paraId="09F5E354" w14:textId="77777777" w:rsidR="00724360" w:rsidRDefault="00724360" w:rsidP="00724360">
      <w:pPr>
        <w:spacing w:after="0"/>
        <w:jc w:val="both"/>
      </w:pPr>
      <w:r w:rsidRPr="17EF9288">
        <w:rPr>
          <w:rFonts w:ascii="Book Antiqua" w:eastAsia="Book Antiqua" w:hAnsi="Book Antiqua" w:cs="Book Antiqua"/>
          <w:b/>
          <w:bCs/>
          <w:color w:val="000000" w:themeColor="text1"/>
        </w:rPr>
        <w:t>Skupina 34</w:t>
      </w:r>
      <w:r w:rsidRPr="17EF9288">
        <w:rPr>
          <w:rFonts w:ascii="Book Antiqua" w:eastAsia="Book Antiqua" w:hAnsi="Book Antiqua" w:cs="Book Antiqua"/>
          <w:color w:val="000000" w:themeColor="text1"/>
        </w:rPr>
        <w:t xml:space="preserve">- Financijski rashodi odnose se na naknade za usluge banaka i naknadu posredovanja za plaćanje računa u keks pay aplikaciji. </w:t>
      </w:r>
    </w:p>
    <w:p w14:paraId="391EBC46" w14:textId="77777777" w:rsidR="00724360" w:rsidRDefault="00724360" w:rsidP="00724360">
      <w:pPr>
        <w:spacing w:after="0"/>
        <w:jc w:val="both"/>
      </w:pPr>
      <w:r w:rsidRPr="17EF9288">
        <w:rPr>
          <w:rFonts w:ascii="Book Antiqua" w:eastAsia="Book Antiqua" w:hAnsi="Book Antiqua" w:cs="Book Antiqua"/>
          <w:b/>
          <w:bCs/>
          <w:color w:val="000000" w:themeColor="text1"/>
        </w:rPr>
        <w:lastRenderedPageBreak/>
        <w:t>Skupina 42</w:t>
      </w:r>
      <w:r w:rsidRPr="17EF9288">
        <w:rPr>
          <w:rFonts w:ascii="Book Antiqua" w:eastAsia="Book Antiqua" w:hAnsi="Book Antiqua" w:cs="Book Antiqua"/>
          <w:color w:val="000000" w:themeColor="text1"/>
        </w:rPr>
        <w:t xml:space="preserve">- Nabava dugotrajne imovine odnosi se na zamjenu stare, dotrajale opreme po potrebi i dopunu  opreme za novi objekt u Ostrni.    </w:t>
      </w:r>
    </w:p>
    <w:p w14:paraId="6B298A17" w14:textId="77777777" w:rsidR="00724360" w:rsidRDefault="00724360" w:rsidP="00724360">
      <w:pPr>
        <w:spacing w:after="0"/>
        <w:jc w:val="both"/>
      </w:pPr>
      <w:r w:rsidRPr="17EF9288">
        <w:rPr>
          <w:rFonts w:ascii="Book Antiqua" w:eastAsia="Book Antiqua" w:hAnsi="Book Antiqua" w:cs="Book Antiqua"/>
          <w:b/>
          <w:bCs/>
          <w:color w:val="000000" w:themeColor="text1"/>
        </w:rPr>
        <w:t xml:space="preserve">Preneseni višak iz prethodne 2024.g. godine ( izvor 4  ) </w:t>
      </w:r>
      <w:r w:rsidRPr="17EF9288">
        <w:rPr>
          <w:rFonts w:ascii="Book Antiqua" w:eastAsia="Book Antiqua" w:hAnsi="Book Antiqua" w:cs="Book Antiqua"/>
          <w:color w:val="000000" w:themeColor="text1"/>
        </w:rPr>
        <w:t xml:space="preserve">uključit ćemo u Izmjene plana financiranja za 2025.g.  i utrošiti za rashode poslovanja u 2025.g.. U 2026.g. ne planira se višak/manjak prihoda. </w:t>
      </w:r>
    </w:p>
    <w:p w14:paraId="33A38B31" w14:textId="77777777" w:rsidR="00724360" w:rsidRDefault="00724360" w:rsidP="00724360">
      <w:pPr>
        <w:spacing w:after="0"/>
        <w:jc w:val="both"/>
      </w:pPr>
      <w:r w:rsidRPr="17EF9288">
        <w:rPr>
          <w:rFonts w:ascii="Book Antiqua" w:eastAsia="Book Antiqua" w:hAnsi="Book Antiqua" w:cs="Book Antiqua"/>
          <w:b/>
          <w:bCs/>
        </w:rPr>
        <w:t>Preneseni manjak prihoda</w:t>
      </w:r>
      <w:r w:rsidRPr="17EF9288">
        <w:rPr>
          <w:rFonts w:ascii="Book Antiqua" w:eastAsia="Book Antiqua" w:hAnsi="Book Antiqua" w:cs="Book Antiqua"/>
        </w:rPr>
        <w:t xml:space="preserve"> ( izvor 1.1 ) iz prethodne 2024. godine uključit će se u Izmjene plana za 2025.g., a pokriven je u siječnju prilikom isplate plaće za 12.mj. 2024.g. i plaćanja računa iz 2024.g. za koje je prihod planiran iz izvora 1.1. Manjak je nastao zbog modificiranog načina knjiženja prihoda i rashoda, rashodi se knjiže u trenutku nastanka, a prihodi kad su naplaćeni. U 2026.g. ne planira se višak/manjak prihoda.</w:t>
      </w:r>
    </w:p>
    <w:p w14:paraId="241FB3F0" w14:textId="77777777" w:rsidR="00724360" w:rsidRDefault="00724360" w:rsidP="00724360">
      <w:pPr>
        <w:spacing w:after="0"/>
        <w:jc w:val="both"/>
      </w:pPr>
      <w:r w:rsidRPr="17EF9288">
        <w:rPr>
          <w:rFonts w:ascii="Segoe UI" w:eastAsia="Segoe UI" w:hAnsi="Segoe UI" w:cs="Segoe UI"/>
          <w:sz w:val="18"/>
          <w:szCs w:val="18"/>
        </w:rPr>
        <w:t xml:space="preserve"> </w:t>
      </w:r>
    </w:p>
    <w:p w14:paraId="6F46CF8F" w14:textId="77777777" w:rsidR="00724360" w:rsidRDefault="00724360" w:rsidP="00724360">
      <w:pPr>
        <w:spacing w:after="0"/>
        <w:jc w:val="both"/>
        <w:rPr>
          <w:rFonts w:ascii="Book Antiqua" w:eastAsia="Book Antiqua" w:hAnsi="Book Antiqua" w:cs="Book Antiqua"/>
          <w:b/>
          <w:bCs/>
          <w:color w:val="000000" w:themeColor="text1"/>
        </w:rPr>
      </w:pPr>
      <w:r w:rsidRPr="17EF9288">
        <w:rPr>
          <w:rFonts w:ascii="Book Antiqua" w:eastAsia="Book Antiqua" w:hAnsi="Book Antiqua" w:cs="Book Antiqua"/>
          <w:b/>
          <w:bCs/>
          <w:color w:val="EE0000"/>
        </w:rPr>
        <w:t xml:space="preserve"> </w:t>
      </w:r>
      <w:r w:rsidRPr="17EF9288">
        <w:rPr>
          <w:rFonts w:ascii="Book Antiqua" w:eastAsia="Book Antiqua" w:hAnsi="Book Antiqua" w:cs="Book Antiqua"/>
          <w:color w:val="EE0000"/>
        </w:rPr>
        <w:t xml:space="preserve"> </w:t>
      </w:r>
      <w:r w:rsidRPr="17EF9288">
        <w:rPr>
          <w:rFonts w:ascii="Book Antiqua" w:eastAsia="Book Antiqua" w:hAnsi="Book Antiqua" w:cs="Book Antiqua"/>
          <w:b/>
          <w:bCs/>
          <w:color w:val="000000" w:themeColor="text1"/>
          <w:u w:val="single"/>
        </w:rPr>
        <w:t>POSEBNI DIO – OBRAZLOŽENJE  PROGRAMA, AKTIVNOSTI  I PROJEKATA</w:t>
      </w:r>
      <w:r w:rsidRPr="17EF9288">
        <w:rPr>
          <w:rFonts w:ascii="Book Antiqua" w:eastAsia="Book Antiqua" w:hAnsi="Book Antiqua" w:cs="Book Antiqua"/>
          <w:color w:val="000000" w:themeColor="text1"/>
        </w:rPr>
        <w:t xml:space="preserve"> </w:t>
      </w:r>
    </w:p>
    <w:p w14:paraId="0A9584D5" w14:textId="77777777" w:rsidR="00724360" w:rsidRDefault="00724360" w:rsidP="00724360">
      <w:pPr>
        <w:spacing w:after="0"/>
        <w:jc w:val="both"/>
      </w:pPr>
      <w:r w:rsidRPr="17EF9288">
        <w:rPr>
          <w:rFonts w:ascii="Book Antiqua" w:eastAsia="Book Antiqua" w:hAnsi="Book Antiqua" w:cs="Book Antiqua"/>
          <w:b/>
          <w:bCs/>
          <w:color w:val="000000" w:themeColor="text1"/>
        </w:rPr>
        <w:t xml:space="preserve"> </w:t>
      </w:r>
      <w:r w:rsidRPr="17EF9288">
        <w:rPr>
          <w:rFonts w:ascii="Book Antiqua" w:eastAsia="Book Antiqua" w:hAnsi="Book Antiqua" w:cs="Book Antiqua"/>
          <w:color w:val="000000" w:themeColor="text1"/>
        </w:rPr>
        <w:t xml:space="preserve"> </w:t>
      </w:r>
    </w:p>
    <w:p w14:paraId="251597CD" w14:textId="77777777" w:rsidR="00724360" w:rsidRDefault="00724360" w:rsidP="00724360">
      <w:pPr>
        <w:spacing w:after="0"/>
      </w:pPr>
      <w:r w:rsidRPr="17EF9288">
        <w:rPr>
          <w:rFonts w:ascii="Book Antiqua" w:eastAsia="Book Antiqua" w:hAnsi="Book Antiqua" w:cs="Book Antiqua"/>
          <w:b/>
          <w:bCs/>
        </w:rPr>
        <w:t>UVOD</w:t>
      </w:r>
    </w:p>
    <w:p w14:paraId="486D64B2" w14:textId="77777777" w:rsidR="00724360" w:rsidRDefault="00724360" w:rsidP="00724360">
      <w:pPr>
        <w:pStyle w:val="NoSpacing"/>
        <w:jc w:val="both"/>
      </w:pPr>
      <w:r w:rsidRPr="17EF9288">
        <w:rPr>
          <w:rFonts w:ascii="Book Antiqua" w:eastAsia="Book Antiqua" w:hAnsi="Book Antiqua" w:cs="Book Antiqua"/>
        </w:rPr>
        <w:t>Dječji vrtić Dugo Selo je javna ustanova</w:t>
      </w:r>
      <w:r w:rsidRPr="17EF9288">
        <w:rPr>
          <w:rFonts w:ascii="Book Antiqua" w:eastAsia="Book Antiqua" w:hAnsi="Book Antiqua" w:cs="Book Antiqua"/>
          <w:b/>
          <w:bCs/>
        </w:rPr>
        <w:t xml:space="preserve"> </w:t>
      </w:r>
      <w:r w:rsidRPr="17EF9288">
        <w:rPr>
          <w:rFonts w:ascii="Book Antiqua" w:eastAsia="Book Antiqua" w:hAnsi="Book Antiqua" w:cs="Book Antiqua"/>
        </w:rPr>
        <w:t>ranog i predškolskog odgoja i obrazovanja. Osnivač vrtića je Grad Dugo Selo. Dječji vrtić je korisnik proračuna Grada Dugog Sela upisan u RKP pod brojem 26024.</w:t>
      </w:r>
    </w:p>
    <w:p w14:paraId="27BCD69C" w14:textId="77777777" w:rsidR="00724360" w:rsidRDefault="00724360" w:rsidP="00724360">
      <w:pPr>
        <w:pStyle w:val="NoSpacing"/>
        <w:jc w:val="both"/>
      </w:pPr>
      <w:r w:rsidRPr="17EF9288">
        <w:rPr>
          <w:rFonts w:ascii="Book Antiqua" w:eastAsia="Book Antiqua" w:hAnsi="Book Antiqua" w:cs="Book Antiqua"/>
        </w:rPr>
        <w:t>Djelatnost vrtića obuhvaća njegu, odgoj, obrazovanje, zdravstvenu zaštitu, socijalnu skrb i prehranu djece u dobi od jedne godine do polaska u školu. U 2026.g. planira se povećanje kapaciteta vrtića otvaranjem 4 odgojne grupe u područnom objektu u Ostrni.</w:t>
      </w:r>
    </w:p>
    <w:p w14:paraId="1281DF43" w14:textId="77777777" w:rsidR="00724360" w:rsidRDefault="00724360" w:rsidP="00724360">
      <w:pPr>
        <w:spacing w:after="0"/>
        <w:jc w:val="both"/>
      </w:pPr>
      <w:r w:rsidRPr="17EF9288">
        <w:rPr>
          <w:rFonts w:ascii="Book Antiqua" w:eastAsia="Book Antiqua" w:hAnsi="Book Antiqua" w:cs="Book Antiqua"/>
          <w:b/>
          <w:bCs/>
          <w:color w:val="000000" w:themeColor="text1"/>
        </w:rPr>
        <w:t xml:space="preserve"> </w:t>
      </w:r>
    </w:p>
    <w:p w14:paraId="1B5ED6D9" w14:textId="77777777" w:rsidR="00724360" w:rsidRDefault="00724360" w:rsidP="00724360">
      <w:pPr>
        <w:spacing w:after="0"/>
        <w:jc w:val="both"/>
      </w:pPr>
      <w:r w:rsidRPr="17EF9288">
        <w:rPr>
          <w:rFonts w:ascii="Book Antiqua" w:eastAsia="Book Antiqua" w:hAnsi="Book Antiqua" w:cs="Book Antiqua"/>
          <w:b/>
          <w:bCs/>
          <w:color w:val="000000" w:themeColor="text1"/>
        </w:rPr>
        <w:t>OBRAZLOŽENJE PROGRAMA</w:t>
      </w:r>
    </w:p>
    <w:p w14:paraId="2064FD94" w14:textId="77777777" w:rsidR="00724360" w:rsidRDefault="00724360" w:rsidP="00724360">
      <w:pPr>
        <w:spacing w:after="0"/>
        <w:jc w:val="both"/>
      </w:pPr>
      <w:r w:rsidRPr="17EF9288">
        <w:rPr>
          <w:rFonts w:ascii="Book Antiqua" w:eastAsia="Book Antiqua" w:hAnsi="Book Antiqua" w:cs="Book Antiqua"/>
          <w:b/>
          <w:color w:val="000000" w:themeColor="text1"/>
        </w:rPr>
        <w:t xml:space="preserve"> </w:t>
      </w:r>
    </w:p>
    <w:p w14:paraId="5D60D9D3" w14:textId="77777777" w:rsidR="00724360" w:rsidRDefault="00724360" w:rsidP="00724360">
      <w:pPr>
        <w:spacing w:after="0"/>
        <w:jc w:val="both"/>
      </w:pPr>
      <w:r w:rsidRPr="17EF9288">
        <w:rPr>
          <w:rFonts w:ascii="Book Antiqua" w:eastAsia="Book Antiqua" w:hAnsi="Book Antiqua" w:cs="Book Antiqua"/>
          <w:b/>
          <w:color w:val="000000" w:themeColor="text1"/>
        </w:rPr>
        <w:t>PROGRAM 1021: REDOVNI PROGRAM ODGOJA, NAOBRAZBE I SKRBI</w:t>
      </w:r>
      <w:r w:rsidRPr="17EF9288">
        <w:rPr>
          <w:rFonts w:ascii="Book Antiqua" w:eastAsia="Book Antiqua" w:hAnsi="Book Antiqua" w:cs="Book Antiqua"/>
          <w:color w:val="000000" w:themeColor="text1"/>
        </w:rPr>
        <w:t xml:space="preserve"> </w:t>
      </w:r>
    </w:p>
    <w:p w14:paraId="6791634B" w14:textId="77777777" w:rsidR="00724360" w:rsidRDefault="00724360" w:rsidP="00724360">
      <w:pPr>
        <w:spacing w:after="0"/>
        <w:jc w:val="both"/>
      </w:pPr>
      <w:r w:rsidRPr="17EF9288">
        <w:rPr>
          <w:rFonts w:ascii="Book Antiqua" w:eastAsia="Book Antiqua" w:hAnsi="Book Antiqua" w:cs="Book Antiqua"/>
          <w:b/>
          <w:bCs/>
          <w:color w:val="000000" w:themeColor="text1"/>
        </w:rPr>
        <w:t xml:space="preserve"> </w:t>
      </w:r>
      <w:r w:rsidRPr="17EF9288">
        <w:rPr>
          <w:rFonts w:ascii="Book Antiqua" w:eastAsia="Book Antiqua" w:hAnsi="Book Antiqua" w:cs="Book Antiqua"/>
          <w:color w:val="000000" w:themeColor="text1"/>
        </w:rPr>
        <w:t xml:space="preserve"> </w:t>
      </w:r>
    </w:p>
    <w:p w14:paraId="4F9B26D0" w14:textId="77777777" w:rsidR="00724360" w:rsidRDefault="00724360" w:rsidP="00724360">
      <w:pPr>
        <w:spacing w:after="0"/>
      </w:pPr>
      <w:r w:rsidRPr="17EF9288">
        <w:rPr>
          <w:rFonts w:ascii="Book Antiqua" w:eastAsia="Book Antiqua" w:hAnsi="Book Antiqua" w:cs="Book Antiqua"/>
          <w:b/>
          <w:color w:val="000000" w:themeColor="text1"/>
        </w:rPr>
        <w:t>Zakonske i druge pravne osnove programa</w:t>
      </w:r>
      <w:r w:rsidRPr="17EF9288">
        <w:rPr>
          <w:rFonts w:ascii="Book Antiqua" w:eastAsia="Book Antiqua" w:hAnsi="Book Antiqua" w:cs="Book Antiqua"/>
          <w:color w:val="000000" w:themeColor="text1"/>
        </w:rPr>
        <w:t>:</w:t>
      </w:r>
    </w:p>
    <w:p w14:paraId="0E2CC8FD" w14:textId="77777777" w:rsidR="00724360" w:rsidRDefault="00724360" w:rsidP="00724360">
      <w:pPr>
        <w:pStyle w:val="NoSpacing"/>
        <w:ind w:left="720" w:hanging="360"/>
        <w:jc w:val="both"/>
        <w:rPr>
          <w:rFonts w:ascii="Book Antiqua" w:eastAsia="Book Antiqua" w:hAnsi="Book Antiqua" w:cs="Book Antiqua"/>
        </w:rPr>
      </w:pPr>
      <w:r w:rsidRPr="17EF9288">
        <w:rPr>
          <w:rFonts w:ascii="Book Antiqua" w:eastAsia="Book Antiqua" w:hAnsi="Book Antiqua" w:cs="Book Antiqua"/>
        </w:rPr>
        <w:t xml:space="preserve">Zakon o predškolskom odgoju i obrazovanju predškolske djece  (N.N. 10/97, 107/07,  94/13, 98/19, 57/22, 101/23 ) </w:t>
      </w:r>
    </w:p>
    <w:p w14:paraId="67275A10" w14:textId="77777777" w:rsidR="00724360" w:rsidRDefault="00724360" w:rsidP="00724360">
      <w:pPr>
        <w:pStyle w:val="NoSpacing"/>
        <w:ind w:left="720" w:hanging="360"/>
        <w:jc w:val="both"/>
        <w:rPr>
          <w:rFonts w:ascii="Book Antiqua" w:eastAsia="Book Antiqua" w:hAnsi="Book Antiqua" w:cs="Book Antiqua"/>
        </w:rPr>
      </w:pPr>
      <w:r w:rsidRPr="17EF9288">
        <w:rPr>
          <w:rFonts w:ascii="Book Antiqua" w:eastAsia="Book Antiqua" w:hAnsi="Book Antiqua" w:cs="Book Antiqua"/>
        </w:rPr>
        <w:t xml:space="preserve">Državni pedagoški standard predškolskog odgoja i obrazovanja ( N.N. 63/08, 90/10 ) </w:t>
      </w:r>
    </w:p>
    <w:p w14:paraId="6BB714F1" w14:textId="77777777" w:rsidR="00724360" w:rsidRDefault="00724360" w:rsidP="00724360">
      <w:pPr>
        <w:pStyle w:val="NoSpacing"/>
        <w:ind w:left="720" w:hanging="360"/>
        <w:jc w:val="both"/>
        <w:rPr>
          <w:rFonts w:ascii="Book Antiqua" w:eastAsia="Book Antiqua" w:hAnsi="Book Antiqua" w:cs="Book Antiqua"/>
        </w:rPr>
      </w:pPr>
      <w:r w:rsidRPr="17EF9288">
        <w:rPr>
          <w:rFonts w:ascii="Book Antiqua" w:eastAsia="Book Antiqua" w:hAnsi="Book Antiqua" w:cs="Book Antiqua"/>
        </w:rPr>
        <w:t>Zakon o ustanovama ( N.N. 76/93, 29/97, 47/99, 35/08, 127/19 )</w:t>
      </w:r>
    </w:p>
    <w:p w14:paraId="69AB486D" w14:textId="77777777" w:rsidR="00724360" w:rsidRDefault="00724360" w:rsidP="00724360">
      <w:pPr>
        <w:pStyle w:val="NoSpacing"/>
        <w:ind w:left="720" w:hanging="360"/>
        <w:jc w:val="both"/>
        <w:rPr>
          <w:rFonts w:ascii="Book Antiqua" w:eastAsia="Book Antiqua" w:hAnsi="Book Antiqua" w:cs="Book Antiqua"/>
        </w:rPr>
      </w:pPr>
      <w:r w:rsidRPr="17EF9288">
        <w:rPr>
          <w:rFonts w:ascii="Book Antiqua" w:eastAsia="Book Antiqua" w:hAnsi="Book Antiqua" w:cs="Book Antiqua"/>
        </w:rPr>
        <w:t>Program zdravstvene zaštite djece, higijene i pravilne prehrane djece u dječjim vrtićima ( NN 105/02, 55/06, 121/07 )</w:t>
      </w:r>
    </w:p>
    <w:p w14:paraId="6B066692" w14:textId="77777777" w:rsidR="00724360" w:rsidRDefault="00724360" w:rsidP="00724360">
      <w:pPr>
        <w:pStyle w:val="NoSpacing"/>
        <w:ind w:left="720" w:hanging="360"/>
        <w:jc w:val="both"/>
        <w:rPr>
          <w:rFonts w:ascii="Book Antiqua" w:eastAsia="Book Antiqua" w:hAnsi="Book Antiqua" w:cs="Book Antiqua"/>
        </w:rPr>
      </w:pPr>
      <w:r w:rsidRPr="17EF9288">
        <w:rPr>
          <w:rFonts w:ascii="Book Antiqua" w:eastAsia="Book Antiqua" w:hAnsi="Book Antiqua" w:cs="Book Antiqua"/>
        </w:rPr>
        <w:t>Pravilnik o sadržaju i trajanju programa predškole ( NN 107/14 )</w:t>
      </w:r>
    </w:p>
    <w:p w14:paraId="6F99DB3C" w14:textId="77777777" w:rsidR="00724360" w:rsidRDefault="00724360" w:rsidP="00724360">
      <w:pPr>
        <w:pStyle w:val="NoSpacing"/>
        <w:ind w:left="720" w:hanging="360"/>
        <w:jc w:val="both"/>
        <w:rPr>
          <w:rFonts w:ascii="Book Antiqua" w:eastAsia="Book Antiqua" w:hAnsi="Book Antiqua" w:cs="Book Antiqua"/>
        </w:rPr>
      </w:pPr>
      <w:r w:rsidRPr="17EF9288">
        <w:rPr>
          <w:rFonts w:ascii="Book Antiqua" w:eastAsia="Book Antiqua" w:hAnsi="Book Antiqua" w:cs="Book Antiqua"/>
        </w:rPr>
        <w:t>Suglasnost Agencije za odgoj i obrazovanje  od 22.05.2013.g.</w:t>
      </w:r>
    </w:p>
    <w:p w14:paraId="7C7C71B9" w14:textId="77777777" w:rsidR="00724360" w:rsidRDefault="00724360" w:rsidP="00724360">
      <w:pPr>
        <w:pStyle w:val="NoSpacing"/>
        <w:ind w:left="720" w:hanging="360"/>
        <w:jc w:val="both"/>
        <w:rPr>
          <w:rFonts w:ascii="Book Antiqua" w:eastAsia="Book Antiqua" w:hAnsi="Book Antiqua" w:cs="Book Antiqua"/>
        </w:rPr>
      </w:pPr>
      <w:r w:rsidRPr="17EF9288">
        <w:rPr>
          <w:rFonts w:ascii="Book Antiqua" w:eastAsia="Book Antiqua" w:hAnsi="Book Antiqua" w:cs="Book Antiqua"/>
        </w:rPr>
        <w:t>Zakon o zaštiti na radu ( NN 71,118,154/14, 94,96/18 )</w:t>
      </w:r>
    </w:p>
    <w:p w14:paraId="4D23B9D2" w14:textId="77777777" w:rsidR="00724360" w:rsidRDefault="00724360" w:rsidP="00724360">
      <w:pPr>
        <w:spacing w:after="0"/>
        <w:jc w:val="both"/>
      </w:pPr>
      <w:r w:rsidRPr="17EF9288">
        <w:rPr>
          <w:rFonts w:ascii="Book Antiqua" w:eastAsia="Book Antiqua" w:hAnsi="Book Antiqua" w:cs="Book Antiqua"/>
          <w:b/>
          <w:bCs/>
          <w:color w:val="000000" w:themeColor="text1"/>
        </w:rPr>
        <w:t xml:space="preserve"> </w:t>
      </w:r>
    </w:p>
    <w:p w14:paraId="6E9C919E" w14:textId="77777777" w:rsidR="00724360" w:rsidRDefault="00724360" w:rsidP="00724360">
      <w:pPr>
        <w:spacing w:after="0"/>
        <w:jc w:val="both"/>
      </w:pPr>
      <w:r w:rsidRPr="17EF9288">
        <w:rPr>
          <w:rFonts w:ascii="Book Antiqua" w:eastAsia="Book Antiqua" w:hAnsi="Book Antiqua" w:cs="Book Antiqua"/>
          <w:b/>
          <w:bCs/>
          <w:color w:val="000000" w:themeColor="text1"/>
        </w:rPr>
        <w:t>Opis:</w:t>
      </w:r>
      <w:r w:rsidRPr="17EF9288">
        <w:rPr>
          <w:rFonts w:ascii="Book Antiqua" w:eastAsia="Book Antiqua" w:hAnsi="Book Antiqua" w:cs="Book Antiqua"/>
          <w:b/>
          <w:bCs/>
          <w:color w:val="EE0000"/>
        </w:rPr>
        <w:t xml:space="preserve"> </w:t>
      </w:r>
      <w:r w:rsidRPr="17EF9288">
        <w:rPr>
          <w:rFonts w:ascii="Book Antiqua" w:eastAsia="Book Antiqua" w:hAnsi="Book Antiqua" w:cs="Book Antiqua"/>
        </w:rPr>
        <w:t xml:space="preserve">Program obuhvaća njegu, odgoj, obrazovanje, zdravstvenu zaštitu, socijalnu skrb i prehranu djece u dobi od jedne godine do polaska u školu. Djelatnost vrtića planira se na 4 lokacije, </w:t>
      </w:r>
      <w:r w:rsidRPr="17EF9288">
        <w:rPr>
          <w:rFonts w:ascii="Book Antiqua" w:eastAsia="Book Antiqua" w:hAnsi="Book Antiqua" w:cs="Book Antiqua"/>
          <w:color w:val="FF0000"/>
        </w:rPr>
        <w:t xml:space="preserve"> </w:t>
      </w:r>
      <w:r w:rsidRPr="17EF9288">
        <w:rPr>
          <w:rFonts w:ascii="Book Antiqua" w:eastAsia="Book Antiqua" w:hAnsi="Book Antiqua" w:cs="Book Antiqua"/>
        </w:rPr>
        <w:t>matični objekt na adresi Perivoj I. B. Mažuranić 2 sa 14 odgojnih grupa, područni objekt u Lukarišću sa 2 odgojne grupe, područni objekt u Starčevoćevoj ulici sa 6 odgojnih grupa u objektu u najmu i područni objekt u Ostrni sa 4 odgojne grupe. U jednoj odgojnoj grupi provodi se integrirani program ranog učenja engleskog jezika u primarnom 10-satnom programu. Za djecu koja nisu uključena u primarni program, godinu dana prije polaska u školu u vrtiću se provodi program predškole. U vrtiću se provode i kraći programi ovisno o potrebama i interesu djece i roditelja. Program se provodi prema Godišnjem planu i programu ustanove. Glavni program sastoji se od aktivnosti i projekata.</w:t>
      </w:r>
    </w:p>
    <w:p w14:paraId="078B3C8F" w14:textId="77777777" w:rsidR="00724360" w:rsidRDefault="00724360" w:rsidP="00724360">
      <w:pPr>
        <w:spacing w:after="0"/>
      </w:pPr>
      <w:r w:rsidRPr="17EF9288">
        <w:rPr>
          <w:rFonts w:ascii="Book Antiqua" w:eastAsia="Book Antiqua" w:hAnsi="Book Antiqua" w:cs="Book Antiqua"/>
          <w:b/>
          <w:bCs/>
          <w:color w:val="000000" w:themeColor="text1"/>
        </w:rPr>
        <w:lastRenderedPageBreak/>
        <w:t>Ciljevi provedbe programa u razdoblju 2026.-2028.</w:t>
      </w:r>
    </w:p>
    <w:p w14:paraId="039EEBA1" w14:textId="77777777" w:rsidR="00724360" w:rsidRDefault="00724360" w:rsidP="00724360">
      <w:pPr>
        <w:pStyle w:val="NoSpacing"/>
        <w:jc w:val="both"/>
      </w:pPr>
      <w:r w:rsidRPr="17EF9288">
        <w:rPr>
          <w:rFonts w:ascii="Book Antiqua" w:eastAsia="Book Antiqua" w:hAnsi="Book Antiqua" w:cs="Book Antiqua"/>
          <w:b/>
        </w:rPr>
        <w:t xml:space="preserve">Opći cilj: </w:t>
      </w:r>
      <w:r w:rsidRPr="17EF9288">
        <w:rPr>
          <w:rFonts w:ascii="Book Antiqua" w:eastAsia="Book Antiqua" w:hAnsi="Book Antiqua" w:cs="Book Antiqua"/>
        </w:rPr>
        <w:t>Podizanje razine kvalitete života podizanjem kvalitete ranog i predškolskog odgoja i obrazovanja na području Grada Dugog Sela .</w:t>
      </w:r>
    </w:p>
    <w:p w14:paraId="02C24361" w14:textId="77777777" w:rsidR="00724360" w:rsidRDefault="00724360" w:rsidP="00724360">
      <w:pPr>
        <w:pStyle w:val="NoSpacing"/>
        <w:jc w:val="both"/>
      </w:pPr>
      <w:r w:rsidRPr="17EF9288">
        <w:rPr>
          <w:rFonts w:ascii="Book Antiqua" w:eastAsia="Book Antiqua" w:hAnsi="Book Antiqua" w:cs="Book Antiqua"/>
          <w:b/>
        </w:rPr>
        <w:t>Posebni cilj</w:t>
      </w:r>
      <w:r w:rsidRPr="17EF9288">
        <w:rPr>
          <w:rFonts w:ascii="Book Antiqua" w:eastAsia="Book Antiqua" w:hAnsi="Book Antiqua" w:cs="Book Antiqua"/>
        </w:rPr>
        <w:t>: Uključiti što veći broj djece u rad vrtića povećanjem kapaciteta otvaranjem novih odgojnih grupa, omogućiti dostupnost predškolskog odgoja za svu djecu, kreiranje i provođenje različitih projekata i aktivnosti u svrhu unapređenja odgojno-obrazovnog rada.</w:t>
      </w:r>
    </w:p>
    <w:p w14:paraId="719F8314" w14:textId="77777777" w:rsidR="00724360" w:rsidRDefault="00724360" w:rsidP="00724360">
      <w:pPr>
        <w:pStyle w:val="NoSpacing"/>
        <w:jc w:val="both"/>
      </w:pPr>
      <w:r w:rsidRPr="17EF9288">
        <w:rPr>
          <w:rFonts w:ascii="Book Antiqua" w:eastAsia="Book Antiqua" w:hAnsi="Book Antiqua" w:cs="Book Antiqua"/>
        </w:rPr>
        <w:t xml:space="preserve"> </w:t>
      </w:r>
    </w:p>
    <w:p w14:paraId="0F7481DE" w14:textId="77777777" w:rsidR="00724360" w:rsidRDefault="00724360" w:rsidP="00724360">
      <w:pPr>
        <w:pStyle w:val="NoSpacing"/>
        <w:jc w:val="both"/>
      </w:pPr>
      <w:r w:rsidRPr="17EF9288">
        <w:rPr>
          <w:rFonts w:ascii="Book Antiqua" w:eastAsia="Book Antiqua" w:hAnsi="Book Antiqua" w:cs="Book Antiqua"/>
        </w:rPr>
        <w:t xml:space="preserve"> </w:t>
      </w:r>
    </w:p>
    <w:tbl>
      <w:tblPr>
        <w:tblStyle w:val="TableGrid"/>
        <w:tblW w:w="0" w:type="auto"/>
        <w:tblLayout w:type="fixed"/>
        <w:tblLook w:val="04A0" w:firstRow="1" w:lastRow="0" w:firstColumn="1" w:lastColumn="0" w:noHBand="0" w:noVBand="1"/>
      </w:tblPr>
      <w:tblGrid>
        <w:gridCol w:w="1259"/>
        <w:gridCol w:w="1868"/>
        <w:gridCol w:w="1922"/>
        <w:gridCol w:w="1817"/>
        <w:gridCol w:w="2168"/>
      </w:tblGrid>
      <w:tr w:rsidR="00724360" w14:paraId="188D4EAD" w14:textId="77777777" w:rsidTr="00D1733B">
        <w:trPr>
          <w:trHeight w:val="300"/>
        </w:trPr>
        <w:tc>
          <w:tcPr>
            <w:tcW w:w="1259" w:type="dxa"/>
            <w:tcBorders>
              <w:top w:val="single" w:sz="8" w:space="0" w:color="auto"/>
              <w:left w:val="single" w:sz="8" w:space="0" w:color="auto"/>
              <w:bottom w:val="single" w:sz="8" w:space="0" w:color="auto"/>
              <w:right w:val="single" w:sz="8" w:space="0" w:color="auto"/>
            </w:tcBorders>
            <w:tcMar>
              <w:left w:w="108" w:type="dxa"/>
              <w:right w:w="108" w:type="dxa"/>
            </w:tcMar>
          </w:tcPr>
          <w:p w14:paraId="03A6E5EA" w14:textId="77777777" w:rsidR="00724360" w:rsidRDefault="00724360" w:rsidP="00D1733B">
            <w:pPr>
              <w:pStyle w:val="NoSpacing"/>
              <w:jc w:val="both"/>
            </w:pPr>
            <w:r w:rsidRPr="17EF9288">
              <w:rPr>
                <w:rFonts w:ascii="Book Antiqua" w:eastAsia="Book Antiqua" w:hAnsi="Book Antiqua" w:cs="Book Antiqua"/>
              </w:rPr>
              <w:t xml:space="preserve"> </w:t>
            </w:r>
          </w:p>
        </w:tc>
        <w:tc>
          <w:tcPr>
            <w:tcW w:w="1868" w:type="dxa"/>
            <w:tcBorders>
              <w:top w:val="single" w:sz="8" w:space="0" w:color="auto"/>
              <w:left w:val="single" w:sz="8" w:space="0" w:color="auto"/>
              <w:bottom w:val="single" w:sz="8" w:space="0" w:color="auto"/>
              <w:right w:val="single" w:sz="8" w:space="0" w:color="auto"/>
            </w:tcBorders>
            <w:tcMar>
              <w:left w:w="108" w:type="dxa"/>
              <w:right w:w="108" w:type="dxa"/>
            </w:tcMar>
          </w:tcPr>
          <w:p w14:paraId="34CEE154" w14:textId="77777777" w:rsidR="00724360" w:rsidRDefault="00724360" w:rsidP="00D1733B">
            <w:pPr>
              <w:pStyle w:val="NoSpacing"/>
              <w:jc w:val="center"/>
            </w:pPr>
            <w:r w:rsidRPr="17EF9288">
              <w:rPr>
                <w:rFonts w:ascii="Book Antiqua" w:eastAsia="Book Antiqua" w:hAnsi="Book Antiqua" w:cs="Book Antiqua"/>
                <w:b/>
                <w:bCs/>
              </w:rPr>
              <w:t>Plan 2025</w:t>
            </w:r>
          </w:p>
        </w:tc>
        <w:tc>
          <w:tcPr>
            <w:tcW w:w="1922" w:type="dxa"/>
            <w:tcBorders>
              <w:top w:val="single" w:sz="8" w:space="0" w:color="auto"/>
              <w:left w:val="single" w:sz="8" w:space="0" w:color="auto"/>
              <w:bottom w:val="single" w:sz="8" w:space="0" w:color="auto"/>
              <w:right w:val="single" w:sz="8" w:space="0" w:color="auto"/>
            </w:tcBorders>
            <w:tcMar>
              <w:left w:w="108" w:type="dxa"/>
              <w:right w:w="108" w:type="dxa"/>
            </w:tcMar>
          </w:tcPr>
          <w:p w14:paraId="7FA72A81" w14:textId="77777777" w:rsidR="00724360" w:rsidRDefault="00724360" w:rsidP="00D1733B">
            <w:pPr>
              <w:pStyle w:val="NoSpacing"/>
              <w:jc w:val="center"/>
            </w:pPr>
            <w:r w:rsidRPr="17EF9288">
              <w:rPr>
                <w:rFonts w:ascii="Book Antiqua" w:eastAsia="Book Antiqua" w:hAnsi="Book Antiqua" w:cs="Book Antiqua"/>
                <w:b/>
                <w:bCs/>
              </w:rPr>
              <w:t>Plan 2026</w:t>
            </w:r>
          </w:p>
        </w:tc>
        <w:tc>
          <w:tcPr>
            <w:tcW w:w="1817" w:type="dxa"/>
            <w:tcBorders>
              <w:top w:val="single" w:sz="8" w:space="0" w:color="auto"/>
              <w:left w:val="single" w:sz="8" w:space="0" w:color="auto"/>
              <w:bottom w:val="single" w:sz="8" w:space="0" w:color="auto"/>
              <w:right w:val="single" w:sz="8" w:space="0" w:color="auto"/>
            </w:tcBorders>
            <w:tcMar>
              <w:left w:w="108" w:type="dxa"/>
              <w:right w:w="108" w:type="dxa"/>
            </w:tcMar>
          </w:tcPr>
          <w:p w14:paraId="4B1692A5" w14:textId="77777777" w:rsidR="00724360" w:rsidRDefault="00724360" w:rsidP="00D1733B">
            <w:pPr>
              <w:pStyle w:val="NoSpacing"/>
              <w:jc w:val="center"/>
            </w:pPr>
            <w:r w:rsidRPr="17EF9288">
              <w:rPr>
                <w:rFonts w:ascii="Book Antiqua" w:eastAsia="Book Antiqua" w:hAnsi="Book Antiqua" w:cs="Book Antiqua"/>
                <w:b/>
                <w:bCs/>
              </w:rPr>
              <w:t>Projekcija 2027</w:t>
            </w:r>
          </w:p>
        </w:tc>
        <w:tc>
          <w:tcPr>
            <w:tcW w:w="2168" w:type="dxa"/>
            <w:tcBorders>
              <w:top w:val="single" w:sz="8" w:space="0" w:color="auto"/>
              <w:left w:val="single" w:sz="8" w:space="0" w:color="auto"/>
              <w:bottom w:val="single" w:sz="8" w:space="0" w:color="auto"/>
              <w:right w:val="single" w:sz="8" w:space="0" w:color="auto"/>
            </w:tcBorders>
            <w:tcMar>
              <w:left w:w="108" w:type="dxa"/>
              <w:right w:w="108" w:type="dxa"/>
            </w:tcMar>
          </w:tcPr>
          <w:p w14:paraId="3C04A07A" w14:textId="77777777" w:rsidR="00724360" w:rsidRDefault="00724360" w:rsidP="00D1733B">
            <w:pPr>
              <w:pStyle w:val="NoSpacing"/>
              <w:jc w:val="center"/>
            </w:pPr>
            <w:r w:rsidRPr="17EF9288">
              <w:rPr>
                <w:rFonts w:ascii="Book Antiqua" w:eastAsia="Book Antiqua" w:hAnsi="Book Antiqua" w:cs="Book Antiqua"/>
                <w:b/>
                <w:bCs/>
              </w:rPr>
              <w:t>Projekcija 2028</w:t>
            </w:r>
          </w:p>
        </w:tc>
      </w:tr>
      <w:tr w:rsidR="00724360" w14:paraId="2E691791" w14:textId="77777777" w:rsidTr="00D1733B">
        <w:trPr>
          <w:trHeight w:val="300"/>
        </w:trPr>
        <w:tc>
          <w:tcPr>
            <w:tcW w:w="1259" w:type="dxa"/>
            <w:tcBorders>
              <w:top w:val="single" w:sz="8" w:space="0" w:color="auto"/>
              <w:left w:val="single" w:sz="8" w:space="0" w:color="auto"/>
              <w:bottom w:val="single" w:sz="8" w:space="0" w:color="auto"/>
              <w:right w:val="single" w:sz="8" w:space="0" w:color="auto"/>
            </w:tcBorders>
            <w:tcMar>
              <w:left w:w="108" w:type="dxa"/>
              <w:right w:w="108" w:type="dxa"/>
            </w:tcMar>
          </w:tcPr>
          <w:p w14:paraId="000FFAF9" w14:textId="77777777" w:rsidR="00724360" w:rsidRDefault="00724360" w:rsidP="00D1733B">
            <w:pPr>
              <w:pStyle w:val="NoSpacing"/>
              <w:jc w:val="both"/>
            </w:pPr>
            <w:r w:rsidRPr="17EF9288">
              <w:rPr>
                <w:rFonts w:ascii="Book Antiqua" w:eastAsia="Book Antiqua" w:hAnsi="Book Antiqua" w:cs="Book Antiqua"/>
                <w:b/>
                <w:bCs/>
              </w:rPr>
              <w:t>Broj djece</w:t>
            </w:r>
          </w:p>
        </w:tc>
        <w:tc>
          <w:tcPr>
            <w:tcW w:w="1868" w:type="dxa"/>
            <w:tcBorders>
              <w:top w:val="single" w:sz="8" w:space="0" w:color="auto"/>
              <w:left w:val="single" w:sz="8" w:space="0" w:color="auto"/>
              <w:bottom w:val="single" w:sz="8" w:space="0" w:color="auto"/>
              <w:right w:val="single" w:sz="8" w:space="0" w:color="auto"/>
            </w:tcBorders>
            <w:tcMar>
              <w:left w:w="108" w:type="dxa"/>
              <w:right w:w="108" w:type="dxa"/>
            </w:tcMar>
          </w:tcPr>
          <w:p w14:paraId="001BD7CF" w14:textId="77777777" w:rsidR="00724360" w:rsidRDefault="00724360" w:rsidP="00D1733B">
            <w:pPr>
              <w:pStyle w:val="NoSpacing"/>
              <w:jc w:val="center"/>
            </w:pPr>
            <w:r w:rsidRPr="17EF9288">
              <w:rPr>
                <w:rFonts w:ascii="Book Antiqua" w:eastAsia="Book Antiqua" w:hAnsi="Book Antiqua" w:cs="Book Antiqua"/>
                <w:color w:val="000000" w:themeColor="text1"/>
              </w:rPr>
              <w:t>485</w:t>
            </w:r>
          </w:p>
        </w:tc>
        <w:tc>
          <w:tcPr>
            <w:tcW w:w="1922" w:type="dxa"/>
            <w:tcBorders>
              <w:top w:val="single" w:sz="8" w:space="0" w:color="auto"/>
              <w:left w:val="single" w:sz="8" w:space="0" w:color="auto"/>
              <w:bottom w:val="single" w:sz="8" w:space="0" w:color="auto"/>
              <w:right w:val="single" w:sz="8" w:space="0" w:color="auto"/>
            </w:tcBorders>
            <w:tcMar>
              <w:left w:w="108" w:type="dxa"/>
              <w:right w:w="108" w:type="dxa"/>
            </w:tcMar>
          </w:tcPr>
          <w:p w14:paraId="4732E044" w14:textId="77777777" w:rsidR="00724360" w:rsidRDefault="00724360" w:rsidP="00D1733B">
            <w:pPr>
              <w:pStyle w:val="NoSpacing"/>
              <w:jc w:val="center"/>
            </w:pPr>
            <w:r w:rsidRPr="17EF9288">
              <w:rPr>
                <w:rFonts w:ascii="Book Antiqua" w:eastAsia="Book Antiqua" w:hAnsi="Book Antiqua" w:cs="Book Antiqua"/>
              </w:rPr>
              <w:t>573</w:t>
            </w:r>
          </w:p>
        </w:tc>
        <w:tc>
          <w:tcPr>
            <w:tcW w:w="1817" w:type="dxa"/>
            <w:tcBorders>
              <w:top w:val="single" w:sz="8" w:space="0" w:color="auto"/>
              <w:left w:val="single" w:sz="8" w:space="0" w:color="auto"/>
              <w:bottom w:val="single" w:sz="8" w:space="0" w:color="auto"/>
              <w:right w:val="single" w:sz="8" w:space="0" w:color="auto"/>
            </w:tcBorders>
            <w:tcMar>
              <w:left w:w="108" w:type="dxa"/>
              <w:right w:w="108" w:type="dxa"/>
            </w:tcMar>
          </w:tcPr>
          <w:p w14:paraId="05D25D74" w14:textId="77777777" w:rsidR="00724360" w:rsidRDefault="00724360" w:rsidP="00D1733B">
            <w:pPr>
              <w:pStyle w:val="NoSpacing"/>
              <w:jc w:val="center"/>
            </w:pPr>
            <w:r w:rsidRPr="17EF9288">
              <w:rPr>
                <w:rFonts w:ascii="Book Antiqua" w:eastAsia="Book Antiqua" w:hAnsi="Book Antiqua" w:cs="Book Antiqua"/>
              </w:rPr>
              <w:t>573</w:t>
            </w:r>
          </w:p>
        </w:tc>
        <w:tc>
          <w:tcPr>
            <w:tcW w:w="2168" w:type="dxa"/>
            <w:tcBorders>
              <w:top w:val="single" w:sz="8" w:space="0" w:color="auto"/>
              <w:left w:val="single" w:sz="8" w:space="0" w:color="auto"/>
              <w:bottom w:val="single" w:sz="8" w:space="0" w:color="auto"/>
              <w:right w:val="single" w:sz="8" w:space="0" w:color="auto"/>
            </w:tcBorders>
            <w:tcMar>
              <w:left w:w="108" w:type="dxa"/>
              <w:right w:w="108" w:type="dxa"/>
            </w:tcMar>
          </w:tcPr>
          <w:p w14:paraId="7257D3E6" w14:textId="77777777" w:rsidR="00724360" w:rsidRDefault="00724360" w:rsidP="00D1733B">
            <w:pPr>
              <w:pStyle w:val="NoSpacing"/>
              <w:jc w:val="center"/>
            </w:pPr>
            <w:r w:rsidRPr="17EF9288">
              <w:rPr>
                <w:rFonts w:ascii="Book Antiqua" w:eastAsia="Book Antiqua" w:hAnsi="Book Antiqua" w:cs="Book Antiqua"/>
              </w:rPr>
              <w:t>573</w:t>
            </w:r>
          </w:p>
        </w:tc>
      </w:tr>
    </w:tbl>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67"/>
        <w:gridCol w:w="2018"/>
        <w:gridCol w:w="2093"/>
        <w:gridCol w:w="2333"/>
      </w:tblGrid>
      <w:tr w:rsidR="00724360" w14:paraId="1167A6F6" w14:textId="77777777" w:rsidTr="00D1733B">
        <w:trPr>
          <w:trHeight w:val="300"/>
        </w:trPr>
        <w:tc>
          <w:tcPr>
            <w:tcW w:w="2967" w:type="dxa"/>
            <w:tcBorders>
              <w:top w:val="nil"/>
              <w:left w:val="nil"/>
              <w:bottom w:val="nil"/>
              <w:right w:val="nil"/>
            </w:tcBorders>
          </w:tcPr>
          <w:p w14:paraId="10B9D6A4" w14:textId="77777777" w:rsidR="00724360" w:rsidRDefault="00724360" w:rsidP="00D1733B">
            <w:pPr>
              <w:spacing w:after="0"/>
              <w:jc w:val="both"/>
            </w:pPr>
            <w:r w:rsidRPr="17EF9288">
              <w:rPr>
                <w:rFonts w:ascii="Times New Roman" w:eastAsia="Times New Roman" w:hAnsi="Times New Roman"/>
                <w:sz w:val="24"/>
                <w:szCs w:val="24"/>
              </w:rPr>
              <w:t xml:space="preserve"> </w:t>
            </w:r>
          </w:p>
        </w:tc>
        <w:tc>
          <w:tcPr>
            <w:tcW w:w="2018" w:type="dxa"/>
            <w:tcBorders>
              <w:top w:val="nil"/>
              <w:left w:val="nil"/>
              <w:bottom w:val="nil"/>
              <w:right w:val="nil"/>
            </w:tcBorders>
          </w:tcPr>
          <w:p w14:paraId="446C1790" w14:textId="77777777" w:rsidR="00724360" w:rsidRDefault="00724360" w:rsidP="00D1733B">
            <w:pPr>
              <w:spacing w:after="0"/>
              <w:jc w:val="center"/>
            </w:pPr>
            <w:r w:rsidRPr="17EF9288">
              <w:rPr>
                <w:rFonts w:ascii="Times New Roman" w:eastAsia="Times New Roman" w:hAnsi="Times New Roman"/>
                <w:sz w:val="24"/>
                <w:szCs w:val="24"/>
              </w:rPr>
              <w:t xml:space="preserve"> </w:t>
            </w:r>
          </w:p>
        </w:tc>
        <w:tc>
          <w:tcPr>
            <w:tcW w:w="2093" w:type="dxa"/>
            <w:tcBorders>
              <w:top w:val="nil"/>
              <w:left w:val="nil"/>
              <w:bottom w:val="nil"/>
              <w:right w:val="nil"/>
            </w:tcBorders>
          </w:tcPr>
          <w:p w14:paraId="01D0BBD2" w14:textId="77777777" w:rsidR="00724360" w:rsidRDefault="00724360" w:rsidP="00D1733B">
            <w:pPr>
              <w:spacing w:after="0"/>
              <w:jc w:val="center"/>
            </w:pPr>
            <w:r w:rsidRPr="17EF9288">
              <w:rPr>
                <w:rFonts w:ascii="Times New Roman" w:eastAsia="Times New Roman" w:hAnsi="Times New Roman"/>
                <w:sz w:val="24"/>
                <w:szCs w:val="24"/>
              </w:rPr>
              <w:t xml:space="preserve"> </w:t>
            </w:r>
          </w:p>
        </w:tc>
        <w:tc>
          <w:tcPr>
            <w:tcW w:w="2333" w:type="dxa"/>
            <w:tcBorders>
              <w:top w:val="nil"/>
              <w:left w:val="nil"/>
              <w:bottom w:val="nil"/>
              <w:right w:val="nil"/>
            </w:tcBorders>
          </w:tcPr>
          <w:p w14:paraId="3FC205DC" w14:textId="77777777" w:rsidR="00724360" w:rsidRDefault="00724360" w:rsidP="00D1733B">
            <w:pPr>
              <w:spacing w:after="0"/>
              <w:jc w:val="center"/>
            </w:pPr>
            <w:r w:rsidRPr="17EF9288">
              <w:rPr>
                <w:rFonts w:ascii="Times New Roman" w:eastAsia="Times New Roman" w:hAnsi="Times New Roman"/>
                <w:sz w:val="24"/>
                <w:szCs w:val="24"/>
              </w:rPr>
              <w:t xml:space="preserve"> </w:t>
            </w:r>
          </w:p>
        </w:tc>
      </w:tr>
      <w:tr w:rsidR="00724360" w14:paraId="029FC094" w14:textId="77777777" w:rsidTr="00D1733B">
        <w:trPr>
          <w:trHeight w:val="300"/>
        </w:trPr>
        <w:tc>
          <w:tcPr>
            <w:tcW w:w="2967" w:type="dxa"/>
            <w:tcBorders>
              <w:top w:val="nil"/>
              <w:left w:val="nil"/>
              <w:bottom w:val="nil"/>
              <w:right w:val="nil"/>
            </w:tcBorders>
          </w:tcPr>
          <w:p w14:paraId="507CF446" w14:textId="77777777" w:rsidR="00724360" w:rsidRDefault="00724360" w:rsidP="00D1733B">
            <w:pPr>
              <w:spacing w:after="0"/>
              <w:jc w:val="both"/>
            </w:pPr>
            <w:r w:rsidRPr="17EF9288">
              <w:rPr>
                <w:rFonts w:ascii="Times New Roman" w:eastAsia="Times New Roman" w:hAnsi="Times New Roman"/>
                <w:sz w:val="24"/>
                <w:szCs w:val="24"/>
              </w:rPr>
              <w:t xml:space="preserve"> </w:t>
            </w:r>
          </w:p>
        </w:tc>
        <w:tc>
          <w:tcPr>
            <w:tcW w:w="2018" w:type="dxa"/>
            <w:tcBorders>
              <w:top w:val="nil"/>
              <w:left w:val="nil"/>
              <w:bottom w:val="nil"/>
              <w:right w:val="nil"/>
            </w:tcBorders>
          </w:tcPr>
          <w:p w14:paraId="64B3F127" w14:textId="77777777" w:rsidR="00724360" w:rsidRDefault="00724360" w:rsidP="00D1733B">
            <w:pPr>
              <w:spacing w:after="0"/>
              <w:jc w:val="center"/>
            </w:pPr>
            <w:r w:rsidRPr="17EF9288">
              <w:rPr>
                <w:rFonts w:ascii="Times New Roman" w:eastAsia="Times New Roman" w:hAnsi="Times New Roman"/>
                <w:sz w:val="24"/>
                <w:szCs w:val="24"/>
              </w:rPr>
              <w:t xml:space="preserve"> </w:t>
            </w:r>
          </w:p>
        </w:tc>
        <w:tc>
          <w:tcPr>
            <w:tcW w:w="2093" w:type="dxa"/>
            <w:tcBorders>
              <w:top w:val="nil"/>
              <w:left w:val="nil"/>
              <w:bottom w:val="nil"/>
              <w:right w:val="nil"/>
            </w:tcBorders>
          </w:tcPr>
          <w:p w14:paraId="66374932" w14:textId="77777777" w:rsidR="00724360" w:rsidRDefault="00724360" w:rsidP="00D1733B">
            <w:pPr>
              <w:spacing w:after="0"/>
              <w:jc w:val="center"/>
            </w:pPr>
            <w:r w:rsidRPr="17EF9288">
              <w:rPr>
                <w:rFonts w:ascii="Times New Roman" w:eastAsia="Times New Roman" w:hAnsi="Times New Roman"/>
                <w:sz w:val="24"/>
                <w:szCs w:val="24"/>
              </w:rPr>
              <w:t xml:space="preserve"> </w:t>
            </w:r>
          </w:p>
        </w:tc>
        <w:tc>
          <w:tcPr>
            <w:tcW w:w="2333" w:type="dxa"/>
            <w:tcBorders>
              <w:top w:val="nil"/>
              <w:left w:val="nil"/>
              <w:bottom w:val="nil"/>
              <w:right w:val="nil"/>
            </w:tcBorders>
          </w:tcPr>
          <w:p w14:paraId="71FFEFCF" w14:textId="77777777" w:rsidR="00724360" w:rsidRDefault="00724360" w:rsidP="00D1733B">
            <w:pPr>
              <w:spacing w:after="0"/>
              <w:jc w:val="center"/>
            </w:pPr>
            <w:r w:rsidRPr="17EF9288">
              <w:rPr>
                <w:rFonts w:ascii="Times New Roman" w:eastAsia="Times New Roman" w:hAnsi="Times New Roman"/>
                <w:sz w:val="24"/>
                <w:szCs w:val="24"/>
              </w:rPr>
              <w:t xml:space="preserve"> </w:t>
            </w:r>
          </w:p>
        </w:tc>
      </w:tr>
      <w:tr w:rsidR="00724360" w14:paraId="414FA7EA" w14:textId="77777777" w:rsidTr="00D1733B">
        <w:trPr>
          <w:trHeight w:val="300"/>
        </w:trPr>
        <w:tc>
          <w:tcPr>
            <w:tcW w:w="2967" w:type="dxa"/>
            <w:tcBorders>
              <w:top w:val="nil"/>
              <w:left w:val="nil"/>
              <w:bottom w:val="nil"/>
              <w:right w:val="nil"/>
            </w:tcBorders>
          </w:tcPr>
          <w:p w14:paraId="45ABA24A" w14:textId="77777777" w:rsidR="00724360" w:rsidRDefault="00724360" w:rsidP="00D1733B">
            <w:pPr>
              <w:spacing w:after="0"/>
              <w:jc w:val="both"/>
            </w:pPr>
            <w:r w:rsidRPr="17EF9288">
              <w:rPr>
                <w:rFonts w:ascii="Times New Roman" w:eastAsia="Times New Roman" w:hAnsi="Times New Roman"/>
                <w:sz w:val="24"/>
                <w:szCs w:val="24"/>
              </w:rPr>
              <w:t xml:space="preserve"> </w:t>
            </w:r>
          </w:p>
        </w:tc>
        <w:tc>
          <w:tcPr>
            <w:tcW w:w="2018" w:type="dxa"/>
            <w:tcBorders>
              <w:top w:val="nil"/>
              <w:left w:val="nil"/>
              <w:bottom w:val="nil"/>
              <w:right w:val="nil"/>
            </w:tcBorders>
          </w:tcPr>
          <w:p w14:paraId="647DD763" w14:textId="77777777" w:rsidR="00724360" w:rsidRDefault="00724360" w:rsidP="00D1733B">
            <w:pPr>
              <w:spacing w:after="0"/>
              <w:jc w:val="center"/>
            </w:pPr>
            <w:r w:rsidRPr="17EF9288">
              <w:rPr>
                <w:rFonts w:ascii="Times New Roman" w:eastAsia="Times New Roman" w:hAnsi="Times New Roman"/>
                <w:sz w:val="24"/>
                <w:szCs w:val="24"/>
              </w:rPr>
              <w:t xml:space="preserve"> </w:t>
            </w:r>
          </w:p>
        </w:tc>
        <w:tc>
          <w:tcPr>
            <w:tcW w:w="2093" w:type="dxa"/>
            <w:tcBorders>
              <w:top w:val="nil"/>
              <w:left w:val="nil"/>
              <w:bottom w:val="nil"/>
              <w:right w:val="nil"/>
            </w:tcBorders>
          </w:tcPr>
          <w:p w14:paraId="4ABCCE07" w14:textId="77777777" w:rsidR="00724360" w:rsidRDefault="00724360" w:rsidP="00D1733B">
            <w:pPr>
              <w:spacing w:after="0"/>
              <w:jc w:val="center"/>
            </w:pPr>
            <w:r w:rsidRPr="17EF9288">
              <w:rPr>
                <w:rFonts w:ascii="Times New Roman" w:eastAsia="Times New Roman" w:hAnsi="Times New Roman"/>
                <w:sz w:val="24"/>
                <w:szCs w:val="24"/>
              </w:rPr>
              <w:t xml:space="preserve"> </w:t>
            </w:r>
          </w:p>
        </w:tc>
        <w:tc>
          <w:tcPr>
            <w:tcW w:w="2333" w:type="dxa"/>
            <w:tcBorders>
              <w:top w:val="nil"/>
              <w:left w:val="nil"/>
              <w:bottom w:val="nil"/>
              <w:right w:val="nil"/>
            </w:tcBorders>
          </w:tcPr>
          <w:p w14:paraId="4838ACF2" w14:textId="77777777" w:rsidR="00724360" w:rsidRDefault="00724360" w:rsidP="00D1733B">
            <w:pPr>
              <w:spacing w:after="0"/>
              <w:jc w:val="center"/>
            </w:pPr>
            <w:r w:rsidRPr="17EF9288">
              <w:rPr>
                <w:rFonts w:ascii="Times New Roman" w:eastAsia="Times New Roman" w:hAnsi="Times New Roman"/>
                <w:sz w:val="24"/>
                <w:szCs w:val="24"/>
              </w:rPr>
              <w:t xml:space="preserve"> </w:t>
            </w:r>
          </w:p>
        </w:tc>
      </w:tr>
    </w:tbl>
    <w:p w14:paraId="27E99A58" w14:textId="77777777" w:rsidR="00724360" w:rsidRDefault="00724360" w:rsidP="00724360">
      <w:pPr>
        <w:spacing w:after="0"/>
        <w:jc w:val="both"/>
      </w:pPr>
      <w:r w:rsidRPr="17EF9288">
        <w:rPr>
          <w:rFonts w:ascii="Book Antiqua" w:eastAsia="Book Antiqua" w:hAnsi="Book Antiqua" w:cs="Book Antiqua"/>
          <w:b/>
          <w:bCs/>
          <w:color w:val="000000" w:themeColor="text1"/>
        </w:rPr>
        <w:t>Pokazatelji rezultata</w:t>
      </w:r>
      <w:r w:rsidRPr="17EF9288">
        <w:rPr>
          <w:rFonts w:ascii="Book Antiqua" w:eastAsia="Book Antiqua" w:hAnsi="Book Antiqua" w:cs="Book Antiqua"/>
          <w:color w:val="000000" w:themeColor="text1"/>
        </w:rPr>
        <w:t xml:space="preserve">: Zainteresiranost roditelja za upis djece u programe vrtića, zadovoljni korisnici, </w:t>
      </w:r>
    </w:p>
    <w:p w14:paraId="47D2EFBF" w14:textId="77777777" w:rsidR="00724360" w:rsidRDefault="00724360" w:rsidP="00724360">
      <w:pPr>
        <w:spacing w:after="0"/>
        <w:jc w:val="both"/>
      </w:pPr>
      <w:r w:rsidRPr="17EF9288">
        <w:rPr>
          <w:rFonts w:ascii="Book Antiqua" w:eastAsia="Book Antiqua" w:hAnsi="Book Antiqua" w:cs="Book Antiqua"/>
          <w:color w:val="000000" w:themeColor="text1"/>
        </w:rPr>
        <w:t xml:space="preserve">prepoznatljivost u lokalnoj zajednici, stvaranje uvjeta za kvalitetan boravak djece u vrtiću i rad zaposlenika </w:t>
      </w:r>
    </w:p>
    <w:p w14:paraId="02443AB2" w14:textId="77777777" w:rsidR="00724360" w:rsidRDefault="00724360" w:rsidP="00724360">
      <w:pPr>
        <w:spacing w:after="0"/>
        <w:jc w:val="both"/>
      </w:pPr>
      <w:r w:rsidRPr="17EF9288">
        <w:rPr>
          <w:rFonts w:ascii="Book Antiqua" w:eastAsia="Book Antiqua" w:hAnsi="Book Antiqua" w:cs="Book Antiqua"/>
          <w:b/>
          <w:color w:val="000000" w:themeColor="text1"/>
        </w:rPr>
        <w:t>Procjena</w:t>
      </w:r>
      <w:r w:rsidRPr="17EF9288">
        <w:rPr>
          <w:rFonts w:ascii="Book Antiqua" w:eastAsia="Book Antiqua" w:hAnsi="Book Antiqua" w:cs="Book Antiqua"/>
          <w:b/>
        </w:rPr>
        <w:t xml:space="preserve"> i ishodište potrebnih sredstava </w:t>
      </w:r>
      <w:r w:rsidRPr="17EF9288">
        <w:rPr>
          <w:rFonts w:ascii="Book Antiqua" w:eastAsia="Book Antiqua" w:hAnsi="Book Antiqua" w:cs="Book Antiqua"/>
          <w:b/>
          <w:bCs/>
        </w:rPr>
        <w:t>za program</w:t>
      </w:r>
    </w:p>
    <w:p w14:paraId="0E8C7D02" w14:textId="77777777" w:rsidR="00724360" w:rsidRDefault="00724360" w:rsidP="00724360">
      <w:pPr>
        <w:pStyle w:val="NoSpacing"/>
      </w:pPr>
      <w:r w:rsidRPr="17EF9288">
        <w:rPr>
          <w:rFonts w:ascii="Book Antiqua" w:eastAsia="Book Antiqua" w:hAnsi="Book Antiqua" w:cs="Book Antiqua"/>
        </w:rPr>
        <w:t xml:space="preserve">Izračun potrebnih sredstava temelji se na realiziranim prihodima i rashodima u razdoblju 1-6/2025, uvećano za povećanje broja zaposlenih krajem 2025.g., i planirano povećanje kapaciteta u 2026.g. otvaranjem 4 nove odgojne grupe u područnom objektu u Ostrni gdje se planira upisati </w:t>
      </w:r>
      <w:r w:rsidRPr="17EF9288">
        <w:rPr>
          <w:rFonts w:ascii="Book Antiqua" w:eastAsia="Book Antiqua" w:hAnsi="Book Antiqua" w:cs="Book Antiqua"/>
          <w:color w:val="000000" w:themeColor="text1"/>
        </w:rPr>
        <w:t>88</w:t>
      </w:r>
      <w:r w:rsidRPr="17EF9288">
        <w:rPr>
          <w:rFonts w:ascii="Book Antiqua" w:eastAsia="Book Antiqua" w:hAnsi="Book Antiqua" w:cs="Book Antiqua"/>
        </w:rPr>
        <w:t xml:space="preserve"> djece i zaposliti</w:t>
      </w:r>
    </w:p>
    <w:p w14:paraId="3EA46E00" w14:textId="77777777" w:rsidR="00724360" w:rsidRDefault="00724360" w:rsidP="00724360">
      <w:pPr>
        <w:pStyle w:val="NoSpacing"/>
      </w:pPr>
      <w:r w:rsidRPr="17EF9288">
        <w:rPr>
          <w:rFonts w:ascii="Book Antiqua" w:eastAsia="Book Antiqua" w:hAnsi="Book Antiqua" w:cs="Book Antiqua"/>
        </w:rPr>
        <w:t>14 djelatnika što je povećanje kapaciteta 18%. U 2027. i 2028.g. ne planira se povećanje kapaciteta vrtića.</w:t>
      </w:r>
    </w:p>
    <w:p w14:paraId="451CD04A" w14:textId="77777777" w:rsidR="00724360" w:rsidRDefault="00724360" w:rsidP="00724360">
      <w:pPr>
        <w:pStyle w:val="NoSpacing"/>
      </w:pPr>
      <w:r w:rsidRPr="17EF9288">
        <w:rPr>
          <w:rFonts w:ascii="Book Antiqua" w:eastAsia="Book Antiqua" w:hAnsi="Book Antiqua" w:cs="Book Antiqua"/>
        </w:rPr>
        <w:t xml:space="preserve"> </w:t>
      </w:r>
    </w:p>
    <w:p w14:paraId="7D6F7BFF" w14:textId="77777777" w:rsidR="00724360" w:rsidRDefault="00724360" w:rsidP="00724360">
      <w:pPr>
        <w:pStyle w:val="NoSpacing"/>
      </w:pPr>
      <w:r w:rsidRPr="17EF9288">
        <w:rPr>
          <w:rFonts w:ascii="Book Antiqua" w:eastAsia="Book Antiqua" w:hAnsi="Book Antiqua" w:cs="Book Antiqua"/>
        </w:rPr>
        <w:t xml:space="preserve"> </w:t>
      </w:r>
    </w:p>
    <w:p w14:paraId="38F4F307" w14:textId="77777777" w:rsidR="00724360" w:rsidRDefault="00724360" w:rsidP="00724360">
      <w:pPr>
        <w:spacing w:after="0"/>
        <w:jc w:val="both"/>
      </w:pPr>
      <w:r w:rsidRPr="006C29F1">
        <w:rPr>
          <w:rFonts w:ascii="Book Antiqua" w:eastAsia="Book Antiqua" w:hAnsi="Book Antiqua" w:cs="Book Antiqua"/>
          <w:color w:val="EE0000"/>
        </w:rPr>
        <w:t xml:space="preserve"> </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00"/>
        <w:gridCol w:w="2030"/>
        <w:gridCol w:w="2030"/>
        <w:gridCol w:w="2030"/>
      </w:tblGrid>
      <w:tr w:rsidR="00724360" w14:paraId="59D98855" w14:textId="77777777" w:rsidTr="00A407F5">
        <w:trPr>
          <w:trHeight w:val="300"/>
          <w:jc w:val="center"/>
        </w:trPr>
        <w:tc>
          <w:tcPr>
            <w:tcW w:w="4200" w:type="dxa"/>
            <w:tcBorders>
              <w:top w:val="single" w:sz="8" w:space="0" w:color="auto"/>
              <w:left w:val="single" w:sz="8" w:space="0" w:color="auto"/>
              <w:bottom w:val="single" w:sz="8" w:space="0" w:color="auto"/>
              <w:right w:val="single" w:sz="8" w:space="0" w:color="auto"/>
            </w:tcBorders>
          </w:tcPr>
          <w:p w14:paraId="281C2418" w14:textId="77777777" w:rsidR="00724360" w:rsidRDefault="00724360" w:rsidP="00D1733B">
            <w:pPr>
              <w:spacing w:after="0"/>
              <w:jc w:val="both"/>
            </w:pPr>
            <w:r w:rsidRPr="17EF9288">
              <w:rPr>
                <w:rFonts w:ascii="Book Antiqua" w:eastAsia="Book Antiqua" w:hAnsi="Book Antiqua" w:cs="Book Antiqua"/>
                <w:b/>
                <w:bCs/>
              </w:rPr>
              <w:t>Naziv aktivnosti</w:t>
            </w:r>
            <w:r w:rsidRPr="17EF9288">
              <w:rPr>
                <w:rFonts w:ascii="Book Antiqua" w:eastAsia="Book Antiqua" w:hAnsi="Book Antiqua" w:cs="Book Antiqua"/>
              </w:rPr>
              <w:t xml:space="preserve"> </w:t>
            </w:r>
          </w:p>
        </w:tc>
        <w:tc>
          <w:tcPr>
            <w:tcW w:w="2030" w:type="dxa"/>
            <w:tcBorders>
              <w:top w:val="single" w:sz="8" w:space="0" w:color="auto"/>
              <w:left w:val="single" w:sz="8" w:space="0" w:color="auto"/>
              <w:bottom w:val="single" w:sz="8" w:space="0" w:color="auto"/>
              <w:right w:val="single" w:sz="8" w:space="0" w:color="auto"/>
            </w:tcBorders>
          </w:tcPr>
          <w:p w14:paraId="5AA16A4F" w14:textId="77777777" w:rsidR="00724360" w:rsidRDefault="00724360" w:rsidP="00D1733B">
            <w:pPr>
              <w:spacing w:after="0"/>
              <w:jc w:val="center"/>
            </w:pPr>
            <w:r w:rsidRPr="17EF9288">
              <w:rPr>
                <w:rFonts w:ascii="Book Antiqua" w:eastAsia="Book Antiqua" w:hAnsi="Book Antiqua" w:cs="Book Antiqua"/>
                <w:b/>
                <w:bCs/>
              </w:rPr>
              <w:t>Proračun</w:t>
            </w:r>
            <w:r w:rsidRPr="17EF9288">
              <w:rPr>
                <w:rFonts w:ascii="Book Antiqua" w:eastAsia="Book Antiqua" w:hAnsi="Book Antiqua" w:cs="Book Antiqua"/>
              </w:rPr>
              <w:t xml:space="preserve"> </w:t>
            </w:r>
          </w:p>
          <w:p w14:paraId="7D783E60" w14:textId="77777777" w:rsidR="00724360" w:rsidRDefault="00724360" w:rsidP="00D1733B">
            <w:pPr>
              <w:spacing w:after="0"/>
              <w:jc w:val="center"/>
            </w:pPr>
            <w:r w:rsidRPr="17EF9288">
              <w:rPr>
                <w:rFonts w:ascii="Book Antiqua" w:eastAsia="Book Antiqua" w:hAnsi="Book Antiqua" w:cs="Book Antiqua"/>
                <w:b/>
                <w:bCs/>
              </w:rPr>
              <w:t xml:space="preserve"> 2026.</w:t>
            </w:r>
            <w:r w:rsidRPr="17EF9288">
              <w:rPr>
                <w:rFonts w:ascii="Book Antiqua" w:eastAsia="Book Antiqua" w:hAnsi="Book Antiqua" w:cs="Book Antiqua"/>
              </w:rPr>
              <w:t xml:space="preserve"> </w:t>
            </w:r>
          </w:p>
        </w:tc>
        <w:tc>
          <w:tcPr>
            <w:tcW w:w="2030" w:type="dxa"/>
            <w:tcBorders>
              <w:top w:val="single" w:sz="8" w:space="0" w:color="auto"/>
              <w:left w:val="single" w:sz="8" w:space="0" w:color="auto"/>
              <w:bottom w:val="single" w:sz="8" w:space="0" w:color="auto"/>
              <w:right w:val="single" w:sz="8" w:space="0" w:color="auto"/>
            </w:tcBorders>
          </w:tcPr>
          <w:p w14:paraId="08FDD560" w14:textId="77777777" w:rsidR="00724360" w:rsidRDefault="00724360" w:rsidP="00D1733B">
            <w:pPr>
              <w:spacing w:after="0"/>
              <w:jc w:val="center"/>
            </w:pPr>
            <w:r w:rsidRPr="17EF9288">
              <w:rPr>
                <w:rFonts w:ascii="Book Antiqua" w:eastAsia="Book Antiqua" w:hAnsi="Book Antiqua" w:cs="Book Antiqua"/>
                <w:b/>
                <w:bCs/>
              </w:rPr>
              <w:t>Projekcija 2027.</w:t>
            </w:r>
            <w:r w:rsidRPr="17EF9288">
              <w:rPr>
                <w:rFonts w:ascii="Book Antiqua" w:eastAsia="Book Antiqua" w:hAnsi="Book Antiqua" w:cs="Book Antiqua"/>
              </w:rPr>
              <w:t xml:space="preserve"> </w:t>
            </w:r>
          </w:p>
        </w:tc>
        <w:tc>
          <w:tcPr>
            <w:tcW w:w="2030" w:type="dxa"/>
            <w:tcBorders>
              <w:top w:val="single" w:sz="8" w:space="0" w:color="auto"/>
              <w:left w:val="single" w:sz="8" w:space="0" w:color="auto"/>
              <w:bottom w:val="single" w:sz="8" w:space="0" w:color="auto"/>
              <w:right w:val="single" w:sz="8" w:space="0" w:color="auto"/>
            </w:tcBorders>
          </w:tcPr>
          <w:p w14:paraId="0CEF77F4" w14:textId="77777777" w:rsidR="00724360" w:rsidRDefault="00724360" w:rsidP="00D1733B">
            <w:pPr>
              <w:spacing w:after="0"/>
              <w:jc w:val="center"/>
            </w:pPr>
            <w:r w:rsidRPr="17EF9288">
              <w:rPr>
                <w:rFonts w:ascii="Book Antiqua" w:eastAsia="Book Antiqua" w:hAnsi="Book Antiqua" w:cs="Book Antiqua"/>
                <w:b/>
                <w:bCs/>
              </w:rPr>
              <w:t>Projekcija 2028.</w:t>
            </w:r>
            <w:r w:rsidRPr="17EF9288">
              <w:rPr>
                <w:rFonts w:ascii="Book Antiqua" w:eastAsia="Book Antiqua" w:hAnsi="Book Antiqua" w:cs="Book Antiqua"/>
              </w:rPr>
              <w:t xml:space="preserve"> </w:t>
            </w:r>
          </w:p>
        </w:tc>
      </w:tr>
      <w:tr w:rsidR="00724360" w14:paraId="1296D146" w14:textId="77777777" w:rsidTr="00A407F5">
        <w:trPr>
          <w:trHeight w:val="300"/>
          <w:jc w:val="center"/>
        </w:trPr>
        <w:tc>
          <w:tcPr>
            <w:tcW w:w="4200" w:type="dxa"/>
            <w:tcBorders>
              <w:top w:val="single" w:sz="8" w:space="0" w:color="auto"/>
              <w:left w:val="single" w:sz="8" w:space="0" w:color="auto"/>
              <w:bottom w:val="single" w:sz="8" w:space="0" w:color="auto"/>
              <w:right w:val="single" w:sz="8" w:space="0" w:color="auto"/>
            </w:tcBorders>
          </w:tcPr>
          <w:p w14:paraId="095003AB" w14:textId="77777777" w:rsidR="00724360" w:rsidRDefault="00724360" w:rsidP="00D1733B">
            <w:pPr>
              <w:spacing w:after="0"/>
              <w:jc w:val="both"/>
            </w:pPr>
            <w:r w:rsidRPr="17EF9288">
              <w:rPr>
                <w:rFonts w:ascii="Book Antiqua" w:eastAsia="Book Antiqua" w:hAnsi="Book Antiqua" w:cs="Book Antiqua"/>
              </w:rPr>
              <w:t xml:space="preserve">Aktivnost A100001 Odgojno i administrativno tehničko osoblje </w:t>
            </w:r>
          </w:p>
        </w:tc>
        <w:tc>
          <w:tcPr>
            <w:tcW w:w="2030" w:type="dxa"/>
            <w:tcBorders>
              <w:top w:val="single" w:sz="8" w:space="0" w:color="auto"/>
              <w:left w:val="single" w:sz="8" w:space="0" w:color="auto"/>
              <w:bottom w:val="single" w:sz="8" w:space="0" w:color="auto"/>
              <w:right w:val="single" w:sz="8" w:space="0" w:color="auto"/>
            </w:tcBorders>
            <w:vAlign w:val="center"/>
          </w:tcPr>
          <w:p w14:paraId="5DA961FB" w14:textId="77777777" w:rsidR="00724360" w:rsidRDefault="00724360" w:rsidP="00D1733B">
            <w:pPr>
              <w:spacing w:after="0"/>
              <w:jc w:val="center"/>
            </w:pPr>
            <w:r w:rsidRPr="42C8DE61">
              <w:rPr>
                <w:rFonts w:ascii="Book Antiqua" w:eastAsia="Book Antiqua" w:hAnsi="Book Antiqua" w:cs="Book Antiqua"/>
              </w:rPr>
              <w:t xml:space="preserve">4.067.300,00 </w:t>
            </w:r>
          </w:p>
        </w:tc>
        <w:tc>
          <w:tcPr>
            <w:tcW w:w="2030" w:type="dxa"/>
            <w:tcBorders>
              <w:top w:val="single" w:sz="8" w:space="0" w:color="auto"/>
              <w:left w:val="single" w:sz="8" w:space="0" w:color="auto"/>
              <w:bottom w:val="single" w:sz="8" w:space="0" w:color="auto"/>
              <w:right w:val="single" w:sz="8" w:space="0" w:color="auto"/>
            </w:tcBorders>
            <w:vAlign w:val="center"/>
          </w:tcPr>
          <w:p w14:paraId="4620B020" w14:textId="77777777" w:rsidR="00724360" w:rsidRDefault="00724360" w:rsidP="00D1733B">
            <w:pPr>
              <w:spacing w:after="0"/>
              <w:jc w:val="center"/>
            </w:pPr>
            <w:r w:rsidRPr="17EF9288">
              <w:rPr>
                <w:rFonts w:ascii="Book Antiqua" w:eastAsia="Book Antiqua" w:hAnsi="Book Antiqua" w:cs="Book Antiqua"/>
              </w:rPr>
              <w:t xml:space="preserve">4.291.700,00 </w:t>
            </w:r>
          </w:p>
        </w:tc>
        <w:tc>
          <w:tcPr>
            <w:tcW w:w="2030" w:type="dxa"/>
            <w:tcBorders>
              <w:top w:val="single" w:sz="8" w:space="0" w:color="auto"/>
              <w:left w:val="single" w:sz="8" w:space="0" w:color="auto"/>
              <w:bottom w:val="single" w:sz="8" w:space="0" w:color="auto"/>
              <w:right w:val="single" w:sz="8" w:space="0" w:color="auto"/>
            </w:tcBorders>
            <w:vAlign w:val="center"/>
          </w:tcPr>
          <w:p w14:paraId="6F11A293" w14:textId="77777777" w:rsidR="00724360" w:rsidRDefault="00724360" w:rsidP="00D1733B">
            <w:pPr>
              <w:spacing w:after="0"/>
              <w:jc w:val="center"/>
            </w:pPr>
            <w:r w:rsidRPr="17EF9288">
              <w:rPr>
                <w:rFonts w:ascii="Book Antiqua" w:eastAsia="Book Antiqua" w:hAnsi="Book Antiqua" w:cs="Book Antiqua"/>
              </w:rPr>
              <w:t xml:space="preserve">4.506.400,00 </w:t>
            </w:r>
          </w:p>
        </w:tc>
      </w:tr>
      <w:tr w:rsidR="00724360" w14:paraId="729E8343" w14:textId="77777777" w:rsidTr="00A407F5">
        <w:trPr>
          <w:trHeight w:val="300"/>
          <w:jc w:val="center"/>
        </w:trPr>
        <w:tc>
          <w:tcPr>
            <w:tcW w:w="4200" w:type="dxa"/>
            <w:tcBorders>
              <w:top w:val="single" w:sz="8" w:space="0" w:color="auto"/>
              <w:left w:val="single" w:sz="8" w:space="0" w:color="auto"/>
              <w:bottom w:val="single" w:sz="8" w:space="0" w:color="auto"/>
              <w:right w:val="single" w:sz="8" w:space="0" w:color="auto"/>
            </w:tcBorders>
          </w:tcPr>
          <w:p w14:paraId="3EE72540" w14:textId="77777777" w:rsidR="00724360" w:rsidRDefault="00724360" w:rsidP="00D1733B">
            <w:pPr>
              <w:spacing w:after="0"/>
              <w:jc w:val="both"/>
            </w:pPr>
            <w:r w:rsidRPr="17EF9288">
              <w:rPr>
                <w:rFonts w:ascii="Book Antiqua" w:eastAsia="Book Antiqua" w:hAnsi="Book Antiqua" w:cs="Book Antiqua"/>
              </w:rPr>
              <w:t xml:space="preserve">Aktivnost A100002 Troškovi prehrane djece </w:t>
            </w:r>
          </w:p>
        </w:tc>
        <w:tc>
          <w:tcPr>
            <w:tcW w:w="2030" w:type="dxa"/>
            <w:tcBorders>
              <w:top w:val="single" w:sz="8" w:space="0" w:color="auto"/>
              <w:left w:val="single" w:sz="8" w:space="0" w:color="auto"/>
              <w:bottom w:val="single" w:sz="8" w:space="0" w:color="auto"/>
              <w:right w:val="single" w:sz="8" w:space="0" w:color="auto"/>
            </w:tcBorders>
            <w:vAlign w:val="center"/>
          </w:tcPr>
          <w:p w14:paraId="448CD247" w14:textId="77777777" w:rsidR="00724360" w:rsidRDefault="00724360" w:rsidP="00D1733B">
            <w:pPr>
              <w:spacing w:after="0"/>
              <w:jc w:val="center"/>
            </w:pPr>
            <w:r w:rsidRPr="17EF9288">
              <w:rPr>
                <w:rFonts w:ascii="Book Antiqua" w:eastAsia="Book Antiqua" w:hAnsi="Book Antiqua" w:cs="Book Antiqua"/>
              </w:rPr>
              <w:t xml:space="preserve">152.000,00 </w:t>
            </w:r>
          </w:p>
        </w:tc>
        <w:tc>
          <w:tcPr>
            <w:tcW w:w="2030" w:type="dxa"/>
            <w:tcBorders>
              <w:top w:val="single" w:sz="8" w:space="0" w:color="auto"/>
              <w:left w:val="single" w:sz="8" w:space="0" w:color="auto"/>
              <w:bottom w:val="single" w:sz="8" w:space="0" w:color="auto"/>
              <w:right w:val="single" w:sz="8" w:space="0" w:color="auto"/>
            </w:tcBorders>
            <w:vAlign w:val="center"/>
          </w:tcPr>
          <w:p w14:paraId="696BD950" w14:textId="77777777" w:rsidR="00724360" w:rsidRDefault="00724360" w:rsidP="00D1733B">
            <w:pPr>
              <w:spacing w:after="0"/>
              <w:jc w:val="center"/>
            </w:pPr>
            <w:r w:rsidRPr="17EF9288">
              <w:rPr>
                <w:rFonts w:ascii="Book Antiqua" w:eastAsia="Book Antiqua" w:hAnsi="Book Antiqua" w:cs="Book Antiqua"/>
              </w:rPr>
              <w:t xml:space="preserve">159.600,00 </w:t>
            </w:r>
          </w:p>
        </w:tc>
        <w:tc>
          <w:tcPr>
            <w:tcW w:w="2030" w:type="dxa"/>
            <w:tcBorders>
              <w:top w:val="single" w:sz="8" w:space="0" w:color="auto"/>
              <w:left w:val="single" w:sz="8" w:space="0" w:color="auto"/>
              <w:bottom w:val="single" w:sz="8" w:space="0" w:color="auto"/>
              <w:right w:val="single" w:sz="8" w:space="0" w:color="auto"/>
            </w:tcBorders>
            <w:vAlign w:val="center"/>
          </w:tcPr>
          <w:p w14:paraId="697CC500" w14:textId="77777777" w:rsidR="00724360" w:rsidRDefault="00724360" w:rsidP="00D1733B">
            <w:pPr>
              <w:spacing w:after="0"/>
              <w:jc w:val="center"/>
            </w:pPr>
            <w:r w:rsidRPr="17EF9288">
              <w:rPr>
                <w:rFonts w:ascii="Book Antiqua" w:eastAsia="Book Antiqua" w:hAnsi="Book Antiqua" w:cs="Book Antiqua"/>
              </w:rPr>
              <w:t xml:space="preserve">167.600,00 </w:t>
            </w:r>
          </w:p>
        </w:tc>
      </w:tr>
      <w:tr w:rsidR="00724360" w14:paraId="37D5F58C" w14:textId="77777777" w:rsidTr="00A407F5">
        <w:trPr>
          <w:trHeight w:val="300"/>
          <w:jc w:val="center"/>
        </w:trPr>
        <w:tc>
          <w:tcPr>
            <w:tcW w:w="4200" w:type="dxa"/>
            <w:tcBorders>
              <w:top w:val="single" w:sz="8" w:space="0" w:color="auto"/>
              <w:left w:val="single" w:sz="8" w:space="0" w:color="auto"/>
              <w:bottom w:val="single" w:sz="8" w:space="0" w:color="auto"/>
              <w:right w:val="single" w:sz="8" w:space="0" w:color="auto"/>
            </w:tcBorders>
          </w:tcPr>
          <w:p w14:paraId="461EA19E" w14:textId="77777777" w:rsidR="00724360" w:rsidRDefault="00724360" w:rsidP="00D1733B">
            <w:pPr>
              <w:spacing w:after="0"/>
              <w:jc w:val="both"/>
            </w:pPr>
            <w:r w:rsidRPr="17EF9288">
              <w:rPr>
                <w:rFonts w:ascii="Book Antiqua" w:eastAsia="Book Antiqua" w:hAnsi="Book Antiqua" w:cs="Book Antiqua"/>
              </w:rPr>
              <w:t xml:space="preserve">Aktivnost A100003 Predškola </w:t>
            </w:r>
          </w:p>
        </w:tc>
        <w:tc>
          <w:tcPr>
            <w:tcW w:w="2030" w:type="dxa"/>
            <w:tcBorders>
              <w:top w:val="single" w:sz="8" w:space="0" w:color="auto"/>
              <w:left w:val="single" w:sz="8" w:space="0" w:color="auto"/>
              <w:bottom w:val="single" w:sz="8" w:space="0" w:color="auto"/>
              <w:right w:val="single" w:sz="8" w:space="0" w:color="auto"/>
            </w:tcBorders>
            <w:vAlign w:val="center"/>
          </w:tcPr>
          <w:p w14:paraId="202B030A" w14:textId="77777777" w:rsidR="00724360" w:rsidRDefault="00724360" w:rsidP="00D1733B">
            <w:pPr>
              <w:spacing w:after="0"/>
              <w:jc w:val="center"/>
            </w:pPr>
            <w:r w:rsidRPr="17EF9288">
              <w:rPr>
                <w:rFonts w:ascii="Book Antiqua" w:eastAsia="Book Antiqua" w:hAnsi="Book Antiqua" w:cs="Book Antiqua"/>
              </w:rPr>
              <w:t xml:space="preserve">3.700,00 </w:t>
            </w:r>
          </w:p>
        </w:tc>
        <w:tc>
          <w:tcPr>
            <w:tcW w:w="2030" w:type="dxa"/>
            <w:tcBorders>
              <w:top w:val="single" w:sz="8" w:space="0" w:color="auto"/>
              <w:left w:val="single" w:sz="8" w:space="0" w:color="auto"/>
              <w:bottom w:val="single" w:sz="8" w:space="0" w:color="auto"/>
              <w:right w:val="single" w:sz="8" w:space="0" w:color="auto"/>
            </w:tcBorders>
            <w:vAlign w:val="center"/>
          </w:tcPr>
          <w:p w14:paraId="2D206BE7" w14:textId="77777777" w:rsidR="00724360" w:rsidRDefault="00724360" w:rsidP="00D1733B">
            <w:pPr>
              <w:spacing w:after="0"/>
              <w:jc w:val="center"/>
            </w:pPr>
            <w:r w:rsidRPr="17EF9288">
              <w:rPr>
                <w:rFonts w:ascii="Book Antiqua" w:eastAsia="Book Antiqua" w:hAnsi="Book Antiqua" w:cs="Book Antiqua"/>
              </w:rPr>
              <w:t xml:space="preserve">3.900,00 </w:t>
            </w:r>
          </w:p>
        </w:tc>
        <w:tc>
          <w:tcPr>
            <w:tcW w:w="2030" w:type="dxa"/>
            <w:tcBorders>
              <w:top w:val="single" w:sz="8" w:space="0" w:color="auto"/>
              <w:left w:val="single" w:sz="8" w:space="0" w:color="auto"/>
              <w:bottom w:val="single" w:sz="8" w:space="0" w:color="auto"/>
              <w:right w:val="single" w:sz="8" w:space="0" w:color="auto"/>
            </w:tcBorders>
            <w:vAlign w:val="center"/>
          </w:tcPr>
          <w:p w14:paraId="4FD84B84" w14:textId="77777777" w:rsidR="00724360" w:rsidRDefault="00724360" w:rsidP="00D1733B">
            <w:pPr>
              <w:spacing w:after="0"/>
              <w:jc w:val="center"/>
            </w:pPr>
            <w:r w:rsidRPr="17EF9288">
              <w:rPr>
                <w:rFonts w:ascii="Book Antiqua" w:eastAsia="Book Antiqua" w:hAnsi="Book Antiqua" w:cs="Book Antiqua"/>
              </w:rPr>
              <w:t xml:space="preserve">4.100,00 </w:t>
            </w:r>
          </w:p>
        </w:tc>
      </w:tr>
      <w:tr w:rsidR="00724360" w14:paraId="4B128A06" w14:textId="77777777" w:rsidTr="00A407F5">
        <w:trPr>
          <w:trHeight w:val="300"/>
          <w:jc w:val="center"/>
        </w:trPr>
        <w:tc>
          <w:tcPr>
            <w:tcW w:w="4200" w:type="dxa"/>
            <w:tcBorders>
              <w:top w:val="single" w:sz="8" w:space="0" w:color="auto"/>
              <w:left w:val="single" w:sz="8" w:space="0" w:color="auto"/>
              <w:bottom w:val="single" w:sz="8" w:space="0" w:color="auto"/>
              <w:right w:val="single" w:sz="8" w:space="0" w:color="auto"/>
            </w:tcBorders>
          </w:tcPr>
          <w:p w14:paraId="2639D999" w14:textId="77777777" w:rsidR="00724360" w:rsidRDefault="00724360" w:rsidP="00D1733B">
            <w:pPr>
              <w:spacing w:after="0"/>
              <w:jc w:val="both"/>
            </w:pPr>
            <w:r w:rsidRPr="17EF9288">
              <w:rPr>
                <w:rFonts w:ascii="Book Antiqua" w:eastAsia="Book Antiqua" w:hAnsi="Book Antiqua" w:cs="Book Antiqua"/>
              </w:rPr>
              <w:t xml:space="preserve">Aktivnost A100004 Rad sa darovitom djecom </w:t>
            </w:r>
          </w:p>
        </w:tc>
        <w:tc>
          <w:tcPr>
            <w:tcW w:w="2030" w:type="dxa"/>
            <w:tcBorders>
              <w:top w:val="single" w:sz="8" w:space="0" w:color="auto"/>
              <w:left w:val="single" w:sz="8" w:space="0" w:color="auto"/>
              <w:bottom w:val="single" w:sz="8" w:space="0" w:color="auto"/>
              <w:right w:val="single" w:sz="8" w:space="0" w:color="auto"/>
            </w:tcBorders>
            <w:vAlign w:val="center"/>
          </w:tcPr>
          <w:p w14:paraId="145D7EFA" w14:textId="77777777" w:rsidR="00724360" w:rsidRDefault="00724360" w:rsidP="00D1733B">
            <w:pPr>
              <w:spacing w:after="0"/>
              <w:jc w:val="center"/>
            </w:pPr>
            <w:r w:rsidRPr="17EF9288">
              <w:rPr>
                <w:rFonts w:ascii="Book Antiqua" w:eastAsia="Book Antiqua" w:hAnsi="Book Antiqua" w:cs="Book Antiqua"/>
              </w:rPr>
              <w:t xml:space="preserve">2.900,00 </w:t>
            </w:r>
          </w:p>
        </w:tc>
        <w:tc>
          <w:tcPr>
            <w:tcW w:w="2030" w:type="dxa"/>
            <w:tcBorders>
              <w:top w:val="single" w:sz="8" w:space="0" w:color="auto"/>
              <w:left w:val="single" w:sz="8" w:space="0" w:color="auto"/>
              <w:bottom w:val="single" w:sz="8" w:space="0" w:color="auto"/>
              <w:right w:val="single" w:sz="8" w:space="0" w:color="auto"/>
            </w:tcBorders>
            <w:vAlign w:val="center"/>
          </w:tcPr>
          <w:p w14:paraId="61DCFFBB" w14:textId="77777777" w:rsidR="00724360" w:rsidRDefault="00724360" w:rsidP="00D1733B">
            <w:pPr>
              <w:spacing w:after="0"/>
              <w:jc w:val="center"/>
            </w:pPr>
            <w:r w:rsidRPr="17EF9288">
              <w:rPr>
                <w:rFonts w:ascii="Book Antiqua" w:eastAsia="Book Antiqua" w:hAnsi="Book Antiqua" w:cs="Book Antiqua"/>
              </w:rPr>
              <w:t xml:space="preserve">3.000,00 </w:t>
            </w:r>
          </w:p>
        </w:tc>
        <w:tc>
          <w:tcPr>
            <w:tcW w:w="2030" w:type="dxa"/>
            <w:tcBorders>
              <w:top w:val="single" w:sz="8" w:space="0" w:color="auto"/>
              <w:left w:val="single" w:sz="8" w:space="0" w:color="auto"/>
              <w:bottom w:val="single" w:sz="8" w:space="0" w:color="auto"/>
              <w:right w:val="single" w:sz="8" w:space="0" w:color="auto"/>
            </w:tcBorders>
            <w:vAlign w:val="center"/>
          </w:tcPr>
          <w:p w14:paraId="764B8AA3" w14:textId="77777777" w:rsidR="00724360" w:rsidRDefault="00724360" w:rsidP="00D1733B">
            <w:pPr>
              <w:spacing w:after="0"/>
              <w:jc w:val="center"/>
            </w:pPr>
            <w:r w:rsidRPr="17EF9288">
              <w:rPr>
                <w:rFonts w:ascii="Book Antiqua" w:eastAsia="Book Antiqua" w:hAnsi="Book Antiqua" w:cs="Book Antiqua"/>
              </w:rPr>
              <w:t xml:space="preserve">3.200,00 </w:t>
            </w:r>
          </w:p>
        </w:tc>
      </w:tr>
      <w:tr w:rsidR="00724360" w14:paraId="4E75552B" w14:textId="77777777" w:rsidTr="00A407F5">
        <w:trPr>
          <w:trHeight w:val="300"/>
          <w:jc w:val="center"/>
        </w:trPr>
        <w:tc>
          <w:tcPr>
            <w:tcW w:w="4200" w:type="dxa"/>
            <w:tcBorders>
              <w:top w:val="single" w:sz="8" w:space="0" w:color="auto"/>
              <w:left w:val="single" w:sz="8" w:space="0" w:color="auto"/>
              <w:bottom w:val="single" w:sz="8" w:space="0" w:color="auto"/>
              <w:right w:val="single" w:sz="8" w:space="0" w:color="auto"/>
            </w:tcBorders>
          </w:tcPr>
          <w:p w14:paraId="2145D6EE" w14:textId="77777777" w:rsidR="00724360" w:rsidRDefault="00724360" w:rsidP="00D1733B">
            <w:pPr>
              <w:spacing w:after="0"/>
              <w:jc w:val="both"/>
            </w:pPr>
            <w:r w:rsidRPr="17EF9288">
              <w:rPr>
                <w:rFonts w:ascii="Book Antiqua" w:eastAsia="Book Antiqua" w:hAnsi="Book Antiqua" w:cs="Book Antiqua"/>
              </w:rPr>
              <w:t xml:space="preserve">Aktivnost A100005 Djeca s posebnim potrebama </w:t>
            </w:r>
          </w:p>
        </w:tc>
        <w:tc>
          <w:tcPr>
            <w:tcW w:w="2030" w:type="dxa"/>
            <w:tcBorders>
              <w:top w:val="single" w:sz="8" w:space="0" w:color="auto"/>
              <w:left w:val="single" w:sz="8" w:space="0" w:color="auto"/>
              <w:bottom w:val="single" w:sz="8" w:space="0" w:color="auto"/>
              <w:right w:val="single" w:sz="8" w:space="0" w:color="auto"/>
            </w:tcBorders>
            <w:vAlign w:val="center"/>
          </w:tcPr>
          <w:p w14:paraId="0F533EA2" w14:textId="77777777" w:rsidR="00724360" w:rsidRDefault="00724360" w:rsidP="00D1733B">
            <w:pPr>
              <w:spacing w:after="0"/>
              <w:jc w:val="center"/>
            </w:pPr>
            <w:r w:rsidRPr="17EF9288">
              <w:rPr>
                <w:rFonts w:ascii="Book Antiqua" w:eastAsia="Book Antiqua" w:hAnsi="Book Antiqua" w:cs="Book Antiqua"/>
              </w:rPr>
              <w:t xml:space="preserve">10.700,00 </w:t>
            </w:r>
          </w:p>
        </w:tc>
        <w:tc>
          <w:tcPr>
            <w:tcW w:w="2030" w:type="dxa"/>
            <w:tcBorders>
              <w:top w:val="single" w:sz="8" w:space="0" w:color="auto"/>
              <w:left w:val="single" w:sz="8" w:space="0" w:color="auto"/>
              <w:bottom w:val="single" w:sz="8" w:space="0" w:color="auto"/>
              <w:right w:val="single" w:sz="8" w:space="0" w:color="auto"/>
            </w:tcBorders>
            <w:vAlign w:val="center"/>
          </w:tcPr>
          <w:p w14:paraId="07967BFC" w14:textId="77777777" w:rsidR="00724360" w:rsidRDefault="00724360" w:rsidP="00D1733B">
            <w:pPr>
              <w:spacing w:after="0"/>
              <w:jc w:val="center"/>
            </w:pPr>
            <w:r w:rsidRPr="17EF9288">
              <w:rPr>
                <w:rFonts w:ascii="Book Antiqua" w:eastAsia="Book Antiqua" w:hAnsi="Book Antiqua" w:cs="Book Antiqua"/>
              </w:rPr>
              <w:t xml:space="preserve">11.200,00 </w:t>
            </w:r>
          </w:p>
        </w:tc>
        <w:tc>
          <w:tcPr>
            <w:tcW w:w="2030" w:type="dxa"/>
            <w:tcBorders>
              <w:top w:val="single" w:sz="8" w:space="0" w:color="auto"/>
              <w:left w:val="single" w:sz="8" w:space="0" w:color="auto"/>
              <w:bottom w:val="single" w:sz="8" w:space="0" w:color="auto"/>
              <w:right w:val="single" w:sz="8" w:space="0" w:color="auto"/>
            </w:tcBorders>
            <w:vAlign w:val="center"/>
          </w:tcPr>
          <w:p w14:paraId="331F2FB1" w14:textId="77777777" w:rsidR="00724360" w:rsidRDefault="00724360" w:rsidP="00D1733B">
            <w:pPr>
              <w:spacing w:after="0"/>
              <w:jc w:val="center"/>
            </w:pPr>
            <w:r w:rsidRPr="17EF9288">
              <w:rPr>
                <w:rFonts w:ascii="Book Antiqua" w:eastAsia="Book Antiqua" w:hAnsi="Book Antiqua" w:cs="Book Antiqua"/>
              </w:rPr>
              <w:t xml:space="preserve">11.800,00 </w:t>
            </w:r>
          </w:p>
        </w:tc>
      </w:tr>
      <w:tr w:rsidR="00724360" w14:paraId="075572C3" w14:textId="77777777" w:rsidTr="00A407F5">
        <w:trPr>
          <w:trHeight w:val="300"/>
          <w:jc w:val="center"/>
        </w:trPr>
        <w:tc>
          <w:tcPr>
            <w:tcW w:w="4200" w:type="dxa"/>
            <w:tcBorders>
              <w:top w:val="single" w:sz="8" w:space="0" w:color="auto"/>
              <w:left w:val="single" w:sz="8" w:space="0" w:color="auto"/>
              <w:bottom w:val="single" w:sz="8" w:space="0" w:color="auto"/>
              <w:right w:val="single" w:sz="8" w:space="0" w:color="auto"/>
            </w:tcBorders>
          </w:tcPr>
          <w:p w14:paraId="0651317C" w14:textId="77777777" w:rsidR="00724360" w:rsidRDefault="00724360" w:rsidP="00D1733B">
            <w:pPr>
              <w:spacing w:after="0"/>
            </w:pPr>
            <w:r w:rsidRPr="17EF9288">
              <w:rPr>
                <w:rFonts w:ascii="Book Antiqua" w:eastAsia="Book Antiqua" w:hAnsi="Book Antiqua" w:cs="Book Antiqua"/>
              </w:rPr>
              <w:t xml:space="preserve">Aktivnost A100007 Rano učenje engleskog jezika </w:t>
            </w:r>
          </w:p>
        </w:tc>
        <w:tc>
          <w:tcPr>
            <w:tcW w:w="2030" w:type="dxa"/>
            <w:tcBorders>
              <w:top w:val="single" w:sz="8" w:space="0" w:color="auto"/>
              <w:left w:val="single" w:sz="8" w:space="0" w:color="auto"/>
              <w:bottom w:val="single" w:sz="8" w:space="0" w:color="auto"/>
              <w:right w:val="single" w:sz="8" w:space="0" w:color="auto"/>
            </w:tcBorders>
            <w:vAlign w:val="center"/>
          </w:tcPr>
          <w:p w14:paraId="73E413DF" w14:textId="77777777" w:rsidR="00724360" w:rsidRDefault="00724360" w:rsidP="00D1733B">
            <w:pPr>
              <w:spacing w:after="0"/>
              <w:jc w:val="center"/>
            </w:pPr>
            <w:r w:rsidRPr="17EF9288">
              <w:rPr>
                <w:rFonts w:ascii="Book Antiqua" w:eastAsia="Book Antiqua" w:hAnsi="Book Antiqua" w:cs="Book Antiqua"/>
              </w:rPr>
              <w:t xml:space="preserve">1.000,00 </w:t>
            </w:r>
          </w:p>
        </w:tc>
        <w:tc>
          <w:tcPr>
            <w:tcW w:w="2030" w:type="dxa"/>
            <w:tcBorders>
              <w:top w:val="single" w:sz="8" w:space="0" w:color="auto"/>
              <w:left w:val="single" w:sz="8" w:space="0" w:color="auto"/>
              <w:bottom w:val="single" w:sz="8" w:space="0" w:color="auto"/>
              <w:right w:val="single" w:sz="8" w:space="0" w:color="auto"/>
            </w:tcBorders>
            <w:vAlign w:val="center"/>
          </w:tcPr>
          <w:p w14:paraId="0FDB4A33" w14:textId="77777777" w:rsidR="00724360" w:rsidRDefault="00724360" w:rsidP="00D1733B">
            <w:pPr>
              <w:spacing w:after="0"/>
              <w:jc w:val="center"/>
            </w:pPr>
            <w:r w:rsidRPr="17EF9288">
              <w:rPr>
                <w:rFonts w:ascii="Book Antiqua" w:eastAsia="Book Antiqua" w:hAnsi="Book Antiqua" w:cs="Book Antiqua"/>
              </w:rPr>
              <w:t xml:space="preserve">1.100,00 </w:t>
            </w:r>
          </w:p>
        </w:tc>
        <w:tc>
          <w:tcPr>
            <w:tcW w:w="2030" w:type="dxa"/>
            <w:tcBorders>
              <w:top w:val="single" w:sz="8" w:space="0" w:color="auto"/>
              <w:left w:val="single" w:sz="8" w:space="0" w:color="auto"/>
              <w:bottom w:val="single" w:sz="8" w:space="0" w:color="auto"/>
              <w:right w:val="single" w:sz="8" w:space="0" w:color="auto"/>
            </w:tcBorders>
            <w:vAlign w:val="center"/>
          </w:tcPr>
          <w:p w14:paraId="6ABA477D" w14:textId="77777777" w:rsidR="00724360" w:rsidRDefault="00724360" w:rsidP="00D1733B">
            <w:pPr>
              <w:spacing w:after="0"/>
              <w:jc w:val="center"/>
            </w:pPr>
            <w:r w:rsidRPr="17EF9288">
              <w:rPr>
                <w:rFonts w:ascii="Book Antiqua" w:eastAsia="Book Antiqua" w:hAnsi="Book Antiqua" w:cs="Book Antiqua"/>
              </w:rPr>
              <w:t xml:space="preserve">1.200,00 </w:t>
            </w:r>
          </w:p>
        </w:tc>
      </w:tr>
      <w:tr w:rsidR="00724360" w14:paraId="603F9E25" w14:textId="77777777" w:rsidTr="00A407F5">
        <w:trPr>
          <w:trHeight w:val="600"/>
          <w:jc w:val="center"/>
        </w:trPr>
        <w:tc>
          <w:tcPr>
            <w:tcW w:w="4200" w:type="dxa"/>
            <w:tcBorders>
              <w:top w:val="single" w:sz="8" w:space="0" w:color="auto"/>
              <w:left w:val="single" w:sz="8" w:space="0" w:color="auto"/>
              <w:bottom w:val="nil"/>
              <w:right w:val="single" w:sz="8" w:space="0" w:color="auto"/>
            </w:tcBorders>
          </w:tcPr>
          <w:p w14:paraId="742048FA" w14:textId="77777777" w:rsidR="00724360" w:rsidRDefault="00724360" w:rsidP="00D1733B">
            <w:pPr>
              <w:spacing w:after="0"/>
              <w:jc w:val="both"/>
            </w:pPr>
            <w:r w:rsidRPr="17EF9288">
              <w:rPr>
                <w:rFonts w:ascii="Book Antiqua" w:eastAsia="Book Antiqua" w:hAnsi="Book Antiqua" w:cs="Book Antiqua"/>
              </w:rPr>
              <w:t xml:space="preserve">Kapitalni projekt K100001 Nabava opreme </w:t>
            </w:r>
          </w:p>
        </w:tc>
        <w:tc>
          <w:tcPr>
            <w:tcW w:w="2030" w:type="dxa"/>
            <w:tcBorders>
              <w:top w:val="single" w:sz="8" w:space="0" w:color="auto"/>
              <w:left w:val="single" w:sz="8" w:space="0" w:color="auto"/>
              <w:bottom w:val="nil"/>
              <w:right w:val="single" w:sz="8" w:space="0" w:color="auto"/>
            </w:tcBorders>
            <w:vAlign w:val="center"/>
          </w:tcPr>
          <w:p w14:paraId="159C8A1F" w14:textId="77777777" w:rsidR="00724360" w:rsidRDefault="00724360" w:rsidP="00D1733B">
            <w:pPr>
              <w:spacing w:after="0"/>
              <w:jc w:val="center"/>
            </w:pPr>
            <w:r w:rsidRPr="42C8DE61">
              <w:rPr>
                <w:rFonts w:ascii="Book Antiqua" w:eastAsia="Book Antiqua" w:hAnsi="Book Antiqua" w:cs="Book Antiqua"/>
              </w:rPr>
              <w:t>50.000</w:t>
            </w:r>
          </w:p>
        </w:tc>
        <w:tc>
          <w:tcPr>
            <w:tcW w:w="2030" w:type="dxa"/>
            <w:tcBorders>
              <w:top w:val="single" w:sz="8" w:space="0" w:color="auto"/>
              <w:left w:val="single" w:sz="8" w:space="0" w:color="auto"/>
              <w:bottom w:val="nil"/>
              <w:right w:val="single" w:sz="8" w:space="0" w:color="auto"/>
            </w:tcBorders>
            <w:vAlign w:val="center"/>
          </w:tcPr>
          <w:p w14:paraId="316B7EEF" w14:textId="77777777" w:rsidR="00724360" w:rsidRDefault="00724360" w:rsidP="00D1733B">
            <w:pPr>
              <w:spacing w:after="0"/>
              <w:jc w:val="center"/>
            </w:pPr>
            <w:r w:rsidRPr="17EF9288">
              <w:rPr>
                <w:rFonts w:ascii="Book Antiqua" w:eastAsia="Book Antiqua" w:hAnsi="Book Antiqua" w:cs="Book Antiqua"/>
              </w:rPr>
              <w:t>31.500</w:t>
            </w:r>
          </w:p>
        </w:tc>
        <w:tc>
          <w:tcPr>
            <w:tcW w:w="2030" w:type="dxa"/>
            <w:tcBorders>
              <w:top w:val="single" w:sz="8" w:space="0" w:color="auto"/>
              <w:left w:val="single" w:sz="8" w:space="0" w:color="auto"/>
              <w:bottom w:val="nil"/>
              <w:right w:val="single" w:sz="8" w:space="0" w:color="auto"/>
            </w:tcBorders>
            <w:vAlign w:val="center"/>
          </w:tcPr>
          <w:p w14:paraId="03F16F18" w14:textId="77777777" w:rsidR="00724360" w:rsidRDefault="00724360" w:rsidP="00D1733B">
            <w:pPr>
              <w:spacing w:after="0"/>
              <w:jc w:val="center"/>
            </w:pPr>
            <w:r w:rsidRPr="17EF9288">
              <w:rPr>
                <w:rFonts w:ascii="Book Antiqua" w:eastAsia="Book Antiqua" w:hAnsi="Book Antiqua" w:cs="Book Antiqua"/>
              </w:rPr>
              <w:t>33.100</w:t>
            </w:r>
          </w:p>
        </w:tc>
      </w:tr>
      <w:tr w:rsidR="00724360" w14:paraId="18C4AAAA" w14:textId="77777777" w:rsidTr="00A407F5">
        <w:trPr>
          <w:trHeight w:val="540"/>
          <w:jc w:val="center"/>
        </w:trPr>
        <w:tc>
          <w:tcPr>
            <w:tcW w:w="10290" w:type="dxa"/>
            <w:gridSpan w:val="4"/>
            <w:tcBorders>
              <w:top w:val="single" w:sz="8" w:space="0" w:color="auto"/>
              <w:left w:val="nil"/>
              <w:bottom w:val="nil"/>
              <w:right w:val="nil"/>
            </w:tcBorders>
          </w:tcPr>
          <w:p w14:paraId="03A2D4A7" w14:textId="77777777" w:rsidR="00724360" w:rsidRDefault="00724360" w:rsidP="00D1733B">
            <w:pPr>
              <w:spacing w:after="0"/>
              <w:jc w:val="center"/>
            </w:pPr>
            <w:r w:rsidRPr="17EF9288">
              <w:rPr>
                <w:rFonts w:ascii="Book Antiqua" w:eastAsia="Book Antiqua" w:hAnsi="Book Antiqua" w:cs="Book Antiqua"/>
              </w:rPr>
              <w:t xml:space="preserve"> </w:t>
            </w:r>
          </w:p>
        </w:tc>
      </w:tr>
    </w:tbl>
    <w:p w14:paraId="4BD404BD" w14:textId="77777777" w:rsidR="00724360" w:rsidRDefault="00724360" w:rsidP="00724360">
      <w:pPr>
        <w:spacing w:after="0"/>
        <w:jc w:val="both"/>
        <w:rPr>
          <w:rFonts w:ascii="Book Antiqua" w:eastAsia="Book Antiqua" w:hAnsi="Book Antiqua" w:cs="Book Antiqua"/>
          <w:b/>
          <w:bCs/>
          <w:color w:val="000000" w:themeColor="text1"/>
        </w:rPr>
      </w:pPr>
    </w:p>
    <w:p w14:paraId="1FC69D5B" w14:textId="77777777" w:rsidR="00724360" w:rsidRDefault="00724360" w:rsidP="00724360">
      <w:pPr>
        <w:spacing w:after="0"/>
        <w:jc w:val="both"/>
        <w:rPr>
          <w:rFonts w:ascii="Book Antiqua" w:eastAsia="Book Antiqua" w:hAnsi="Book Antiqua" w:cs="Book Antiqua"/>
          <w:b/>
          <w:bCs/>
          <w:color w:val="000000" w:themeColor="text1"/>
        </w:rPr>
      </w:pPr>
    </w:p>
    <w:p w14:paraId="35AD81B3" w14:textId="77777777" w:rsidR="00724360" w:rsidRDefault="00724360" w:rsidP="00724360">
      <w:pPr>
        <w:spacing w:after="0"/>
        <w:jc w:val="both"/>
      </w:pPr>
      <w:r w:rsidRPr="17EF9288">
        <w:rPr>
          <w:rFonts w:ascii="Book Antiqua" w:eastAsia="Book Antiqua" w:hAnsi="Book Antiqua" w:cs="Book Antiqua"/>
          <w:b/>
          <w:bCs/>
          <w:color w:val="000000" w:themeColor="text1"/>
        </w:rPr>
        <w:lastRenderedPageBreak/>
        <w:t>OBRAZLOŽENJE AKTIVNOSTI I PROJEKATA</w:t>
      </w:r>
      <w:r w:rsidRPr="17EF9288">
        <w:rPr>
          <w:rFonts w:ascii="Book Antiqua" w:eastAsia="Book Antiqua" w:hAnsi="Book Antiqua" w:cs="Book Antiqua"/>
          <w:color w:val="000000" w:themeColor="text1"/>
        </w:rPr>
        <w:t xml:space="preserve"> </w:t>
      </w:r>
    </w:p>
    <w:p w14:paraId="5C55916F" w14:textId="77777777" w:rsidR="00724360" w:rsidRDefault="00724360" w:rsidP="00724360">
      <w:pPr>
        <w:spacing w:after="0"/>
        <w:jc w:val="both"/>
      </w:pPr>
      <w:r w:rsidRPr="17EF9288">
        <w:rPr>
          <w:rFonts w:ascii="Book Antiqua" w:eastAsia="Book Antiqua" w:hAnsi="Book Antiqua" w:cs="Book Antiqua"/>
          <w:b/>
          <w:bCs/>
          <w:color w:val="000000" w:themeColor="text1"/>
        </w:rPr>
        <w:t xml:space="preserve"> </w:t>
      </w:r>
      <w:r w:rsidRPr="17EF9288">
        <w:rPr>
          <w:rFonts w:ascii="Book Antiqua" w:eastAsia="Book Antiqua" w:hAnsi="Book Antiqua" w:cs="Book Antiqua"/>
          <w:color w:val="000000" w:themeColor="text1"/>
        </w:rPr>
        <w:t xml:space="preserve"> </w:t>
      </w:r>
    </w:p>
    <w:p w14:paraId="59B92E42" w14:textId="77777777" w:rsidR="00724360" w:rsidRDefault="00724360" w:rsidP="00724360">
      <w:pPr>
        <w:spacing w:after="0"/>
        <w:jc w:val="both"/>
      </w:pPr>
      <w:r w:rsidRPr="17EF9288">
        <w:rPr>
          <w:rFonts w:ascii="Book Antiqua" w:eastAsia="Book Antiqua" w:hAnsi="Book Antiqua" w:cs="Book Antiqua"/>
          <w:b/>
          <w:bCs/>
          <w:color w:val="000000" w:themeColor="text1"/>
        </w:rPr>
        <w:t>AKTIVNOST 100001: Odgojno i administrativno tehničko osoblje</w:t>
      </w:r>
      <w:r w:rsidRPr="17EF9288">
        <w:rPr>
          <w:rFonts w:ascii="Book Antiqua" w:eastAsia="Book Antiqua" w:hAnsi="Book Antiqua" w:cs="Book Antiqua"/>
          <w:color w:val="000000" w:themeColor="text1"/>
        </w:rPr>
        <w:t xml:space="preserve"> </w:t>
      </w:r>
    </w:p>
    <w:p w14:paraId="30307923" w14:textId="77777777" w:rsidR="00724360" w:rsidRDefault="00724360" w:rsidP="00724360">
      <w:pPr>
        <w:spacing w:after="0"/>
        <w:jc w:val="both"/>
      </w:pPr>
      <w:r w:rsidRPr="17EF9288">
        <w:rPr>
          <w:rFonts w:ascii="Book Antiqua" w:eastAsia="Book Antiqua" w:hAnsi="Book Antiqua" w:cs="Book Antiqua"/>
          <w:b/>
          <w:bCs/>
          <w:color w:val="EE0000"/>
        </w:rPr>
        <w:t xml:space="preserve"> </w:t>
      </w:r>
      <w:r w:rsidRPr="17EF9288">
        <w:rPr>
          <w:rFonts w:ascii="Book Antiqua" w:eastAsia="Book Antiqua" w:hAnsi="Book Antiqua" w:cs="Book Antiqua"/>
          <w:color w:val="EE0000"/>
        </w:rPr>
        <w:t xml:space="preserve"> </w:t>
      </w:r>
    </w:p>
    <w:p w14:paraId="4EA4016A" w14:textId="77777777" w:rsidR="00724360" w:rsidRDefault="00724360" w:rsidP="00724360">
      <w:pPr>
        <w:pStyle w:val="NoSpacing"/>
        <w:jc w:val="both"/>
      </w:pPr>
      <w:r w:rsidRPr="17EF9288">
        <w:rPr>
          <w:rFonts w:ascii="Book Antiqua" w:eastAsia="Book Antiqua" w:hAnsi="Book Antiqua" w:cs="Book Antiqua"/>
          <w:b/>
          <w:bCs/>
          <w:color w:val="000000" w:themeColor="text1"/>
        </w:rPr>
        <w:t xml:space="preserve">Opis aktivnosti: </w:t>
      </w:r>
      <w:r w:rsidRPr="17EF9288">
        <w:rPr>
          <w:rFonts w:ascii="Book Antiqua" w:eastAsia="Book Antiqua" w:hAnsi="Book Antiqua" w:cs="Book Antiqua"/>
          <w:color w:val="000000" w:themeColor="text1"/>
        </w:rPr>
        <w:t xml:space="preserve">Aktivnost </w:t>
      </w:r>
      <w:r w:rsidRPr="17EF9288">
        <w:rPr>
          <w:rFonts w:ascii="Book Antiqua" w:eastAsia="Book Antiqua" w:hAnsi="Book Antiqua" w:cs="Book Antiqua"/>
        </w:rPr>
        <w:t>obuhvaća njegu, odgoj, obrazovanje i  zdravstvenu zaštitu za 573 djece u dobi od 1-6 godina, raspoređenih u 26 odgojnih skupina. U okviru aktivnosti planirani su rashodi za zaposlene, rashodi za materijal, energiju i usluge, ostali rashodi poslovanja i financijski rashodi. Rashodi aktivnosti veći su u odnosu na prethodnu godinu zbog povećanja kapaciteta vrtića.</w:t>
      </w:r>
    </w:p>
    <w:p w14:paraId="04D72736" w14:textId="77777777" w:rsidR="00724360" w:rsidRDefault="00724360" w:rsidP="00724360">
      <w:pPr>
        <w:spacing w:after="0"/>
        <w:jc w:val="both"/>
      </w:pPr>
      <w:r w:rsidRPr="17EF9288">
        <w:rPr>
          <w:rFonts w:ascii="Book Antiqua" w:eastAsia="Book Antiqua" w:hAnsi="Book Antiqua" w:cs="Book Antiqua"/>
          <w:b/>
          <w:bCs/>
          <w:color w:val="000000" w:themeColor="text1"/>
        </w:rPr>
        <w:t>Opći cilj:</w:t>
      </w:r>
      <w:r w:rsidRPr="17EF9288">
        <w:rPr>
          <w:rFonts w:ascii="Book Antiqua" w:eastAsia="Book Antiqua" w:hAnsi="Book Antiqua" w:cs="Book Antiqua"/>
          <w:color w:val="000000" w:themeColor="text1"/>
        </w:rPr>
        <w:t xml:space="preserve">    Uključivanje što više djece u primarni program, unapređenje </w:t>
      </w:r>
      <w:r w:rsidRPr="17EF9288">
        <w:rPr>
          <w:rFonts w:ascii="Book Antiqua" w:eastAsia="Book Antiqua" w:hAnsi="Book Antiqua" w:cs="Book Antiqua"/>
          <w:b/>
          <w:bCs/>
          <w:color w:val="000000" w:themeColor="text1"/>
        </w:rPr>
        <w:t xml:space="preserve"> </w:t>
      </w:r>
      <w:r w:rsidRPr="17EF9288">
        <w:rPr>
          <w:rFonts w:ascii="Book Antiqua" w:eastAsia="Book Antiqua" w:hAnsi="Book Antiqua" w:cs="Book Antiqua"/>
          <w:color w:val="000000" w:themeColor="text1"/>
        </w:rPr>
        <w:t xml:space="preserve">odgojno-obrazovnog  procesa </w:t>
      </w:r>
    </w:p>
    <w:p w14:paraId="4D080514" w14:textId="77777777" w:rsidR="00724360" w:rsidRDefault="00724360" w:rsidP="00724360">
      <w:pPr>
        <w:spacing w:after="0"/>
        <w:jc w:val="both"/>
      </w:pPr>
      <w:r w:rsidRPr="17EF9288">
        <w:rPr>
          <w:rFonts w:ascii="Book Antiqua" w:eastAsia="Book Antiqua" w:hAnsi="Book Antiqua" w:cs="Book Antiqua"/>
          <w:b/>
          <w:bCs/>
          <w:color w:val="000000" w:themeColor="text1"/>
        </w:rPr>
        <w:t xml:space="preserve">Posebni cilj: </w:t>
      </w:r>
      <w:r w:rsidRPr="17EF9288">
        <w:rPr>
          <w:rFonts w:ascii="Book Antiqua" w:eastAsia="Book Antiqua" w:hAnsi="Book Antiqua" w:cs="Book Antiqua"/>
          <w:color w:val="000000" w:themeColor="text1"/>
        </w:rPr>
        <w:t xml:space="preserve">Podići kvalitetu rada sa djecom na što višu razinu dizanjem materijalnih i drugih uvjeta </w:t>
      </w:r>
    </w:p>
    <w:p w14:paraId="47B7AE86" w14:textId="77777777" w:rsidR="00724360" w:rsidRDefault="00724360" w:rsidP="00724360">
      <w:pPr>
        <w:spacing w:after="0"/>
        <w:jc w:val="both"/>
      </w:pPr>
      <w:r w:rsidRPr="17EF9288">
        <w:rPr>
          <w:rFonts w:ascii="Book Antiqua" w:eastAsia="Book Antiqua" w:hAnsi="Book Antiqua" w:cs="Book Antiqua"/>
          <w:color w:val="000000" w:themeColor="text1"/>
        </w:rPr>
        <w:t xml:space="preserve">na viši standard, stalno usavršavanje odgojitelja i ostalih zaposlenika, osiguranje kvalitetnog okruženja za cjelovit razvoj djetetovih potencijala, poticanje partnerstva s roditeljima, otvorenost ustanove prema društvenoj sredini, promicanje suradnje s lokalnom zajednicom, promicanje prava djece, otkrivanje razvojnih potencijala djeteta, poticanje njegovog društvenog razvitka, poticanje svakog djeteta na aktivno sudjelovanje u svim segmentima života vrtića. </w:t>
      </w:r>
    </w:p>
    <w:p w14:paraId="6CAF37D9" w14:textId="77777777" w:rsidR="00724360" w:rsidRDefault="00724360" w:rsidP="00724360">
      <w:pPr>
        <w:spacing w:after="0"/>
        <w:jc w:val="both"/>
      </w:pPr>
      <w:r w:rsidRPr="17EF9288">
        <w:rPr>
          <w:rFonts w:ascii="Book Antiqua" w:eastAsia="Book Antiqua" w:hAnsi="Book Antiqua" w:cs="Book Antiqua"/>
          <w:color w:val="EE0000"/>
        </w:rPr>
        <w:t xml:space="preserve"> </w:t>
      </w:r>
      <w:r w:rsidRPr="006C29F1">
        <w:rPr>
          <w:rFonts w:ascii="Book Antiqua" w:eastAsia="Book Antiqua" w:hAnsi="Book Antiqua" w:cs="Book Antiqua"/>
          <w:color w:val="EE0000"/>
        </w:rPr>
        <w:t xml:space="preserve"> </w:t>
      </w:r>
    </w:p>
    <w:p w14:paraId="18FE72A0" w14:textId="77777777" w:rsidR="00724360" w:rsidRDefault="00724360" w:rsidP="00724360">
      <w:pPr>
        <w:spacing w:after="0"/>
        <w:jc w:val="both"/>
      </w:pPr>
      <w:r w:rsidRPr="17EF9288">
        <w:rPr>
          <w:rFonts w:ascii="Book Antiqua" w:eastAsia="Book Antiqua" w:hAnsi="Book Antiqua" w:cs="Book Antiqua"/>
          <w:b/>
          <w:color w:val="000000" w:themeColor="text1"/>
        </w:rPr>
        <w:t>Pokazatelji rezultata:</w:t>
      </w:r>
      <w:r w:rsidRPr="17EF9288">
        <w:rPr>
          <w:rFonts w:ascii="Book Antiqua" w:eastAsia="Book Antiqua" w:hAnsi="Book Antiqua" w:cs="Book Antiqua"/>
          <w:color w:val="000000" w:themeColor="text1"/>
        </w:rPr>
        <w:t xml:space="preserve"> </w:t>
      </w:r>
    </w:p>
    <w:tbl>
      <w:tblPr>
        <w:tblStyle w:val="TableGrid"/>
        <w:tblW w:w="0" w:type="auto"/>
        <w:jc w:val="center"/>
        <w:tblLayout w:type="fixed"/>
        <w:tblLook w:val="04A0" w:firstRow="1" w:lastRow="0" w:firstColumn="1" w:lastColumn="0" w:noHBand="0" w:noVBand="1"/>
      </w:tblPr>
      <w:tblGrid>
        <w:gridCol w:w="1685"/>
        <w:gridCol w:w="1483"/>
        <w:gridCol w:w="1062"/>
        <w:gridCol w:w="1422"/>
        <w:gridCol w:w="1422"/>
        <w:gridCol w:w="1422"/>
        <w:gridCol w:w="1422"/>
      </w:tblGrid>
      <w:tr w:rsidR="00724360" w14:paraId="20B44507" w14:textId="77777777" w:rsidTr="00790399">
        <w:trPr>
          <w:trHeight w:val="300"/>
          <w:jc w:val="center"/>
        </w:trPr>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74802216" w14:textId="77777777" w:rsidR="00724360" w:rsidRDefault="00724360" w:rsidP="00D1733B">
            <w:pPr>
              <w:pStyle w:val="NoSpacing"/>
              <w:jc w:val="center"/>
            </w:pPr>
            <w:r w:rsidRPr="17EF9288">
              <w:rPr>
                <w:rFonts w:ascii="Book Antiqua" w:eastAsia="Book Antiqua" w:hAnsi="Book Antiqua" w:cs="Book Antiqua"/>
                <w:b/>
                <w:bCs/>
              </w:rPr>
              <w:t>Pokazatelj rezultata</w:t>
            </w:r>
          </w:p>
        </w:tc>
        <w:tc>
          <w:tcPr>
            <w:tcW w:w="1483" w:type="dxa"/>
            <w:tcBorders>
              <w:top w:val="single" w:sz="8" w:space="0" w:color="auto"/>
              <w:left w:val="single" w:sz="8" w:space="0" w:color="auto"/>
              <w:bottom w:val="single" w:sz="8" w:space="0" w:color="auto"/>
              <w:right w:val="single" w:sz="8" w:space="0" w:color="auto"/>
            </w:tcBorders>
            <w:tcMar>
              <w:left w:w="108" w:type="dxa"/>
              <w:right w:w="108" w:type="dxa"/>
            </w:tcMar>
          </w:tcPr>
          <w:p w14:paraId="72A8AE82" w14:textId="77777777" w:rsidR="00724360" w:rsidRDefault="00724360" w:rsidP="00D1733B">
            <w:pPr>
              <w:pStyle w:val="NoSpacing"/>
              <w:jc w:val="center"/>
            </w:pPr>
            <w:r w:rsidRPr="17EF9288">
              <w:rPr>
                <w:rFonts w:ascii="Book Antiqua" w:eastAsia="Book Antiqua" w:hAnsi="Book Antiqua" w:cs="Book Antiqua"/>
                <w:b/>
                <w:bCs/>
              </w:rPr>
              <w:t>Definicija pokazatelja</w:t>
            </w:r>
          </w:p>
        </w:tc>
        <w:tc>
          <w:tcPr>
            <w:tcW w:w="1062" w:type="dxa"/>
            <w:tcBorders>
              <w:top w:val="single" w:sz="8" w:space="0" w:color="auto"/>
              <w:left w:val="single" w:sz="8" w:space="0" w:color="auto"/>
              <w:bottom w:val="single" w:sz="8" w:space="0" w:color="auto"/>
              <w:right w:val="single" w:sz="8" w:space="0" w:color="auto"/>
            </w:tcBorders>
            <w:tcMar>
              <w:left w:w="108" w:type="dxa"/>
              <w:right w:w="108" w:type="dxa"/>
            </w:tcMar>
          </w:tcPr>
          <w:p w14:paraId="4C3BAFA1" w14:textId="77777777" w:rsidR="00724360" w:rsidRDefault="00724360" w:rsidP="00D1733B">
            <w:pPr>
              <w:pStyle w:val="NoSpacing"/>
              <w:jc w:val="center"/>
            </w:pPr>
            <w:r w:rsidRPr="17EF9288">
              <w:rPr>
                <w:rFonts w:ascii="Book Antiqua" w:eastAsia="Book Antiqua" w:hAnsi="Book Antiqua" w:cs="Book Antiqua"/>
                <w:b/>
                <w:bCs/>
              </w:rPr>
              <w:t xml:space="preserve"> </w:t>
            </w:r>
          </w:p>
          <w:p w14:paraId="28CD9DD0" w14:textId="77777777" w:rsidR="00724360" w:rsidRDefault="00724360" w:rsidP="00D1733B">
            <w:pPr>
              <w:pStyle w:val="NoSpacing"/>
              <w:jc w:val="center"/>
            </w:pPr>
            <w:r w:rsidRPr="17EF9288">
              <w:rPr>
                <w:rFonts w:ascii="Book Antiqua" w:eastAsia="Book Antiqua" w:hAnsi="Book Antiqua" w:cs="Book Antiqua"/>
                <w:b/>
                <w:bCs/>
              </w:rPr>
              <w:t>jedinica</w:t>
            </w:r>
          </w:p>
        </w:tc>
        <w:tc>
          <w:tcPr>
            <w:tcW w:w="1422" w:type="dxa"/>
            <w:tcBorders>
              <w:top w:val="single" w:sz="8" w:space="0" w:color="auto"/>
              <w:left w:val="single" w:sz="8" w:space="0" w:color="auto"/>
              <w:bottom w:val="single" w:sz="8" w:space="0" w:color="auto"/>
              <w:right w:val="single" w:sz="8" w:space="0" w:color="auto"/>
            </w:tcBorders>
            <w:tcMar>
              <w:left w:w="108" w:type="dxa"/>
              <w:right w:w="108" w:type="dxa"/>
            </w:tcMar>
          </w:tcPr>
          <w:p w14:paraId="732C04BC" w14:textId="77777777" w:rsidR="00724360" w:rsidRDefault="00724360" w:rsidP="00D1733B">
            <w:pPr>
              <w:pStyle w:val="NoSpacing"/>
              <w:jc w:val="center"/>
            </w:pPr>
            <w:r w:rsidRPr="17EF9288">
              <w:rPr>
                <w:rFonts w:ascii="Book Antiqua" w:eastAsia="Book Antiqua" w:hAnsi="Book Antiqua" w:cs="Book Antiqua"/>
                <w:b/>
                <w:bCs/>
              </w:rPr>
              <w:t>Polazna vrijednost 2025</w:t>
            </w:r>
          </w:p>
        </w:tc>
        <w:tc>
          <w:tcPr>
            <w:tcW w:w="1422" w:type="dxa"/>
            <w:tcBorders>
              <w:top w:val="single" w:sz="8" w:space="0" w:color="auto"/>
              <w:left w:val="single" w:sz="8" w:space="0" w:color="auto"/>
              <w:bottom w:val="single" w:sz="8" w:space="0" w:color="auto"/>
              <w:right w:val="single" w:sz="8" w:space="0" w:color="auto"/>
            </w:tcBorders>
            <w:tcMar>
              <w:left w:w="108" w:type="dxa"/>
              <w:right w:w="108" w:type="dxa"/>
            </w:tcMar>
          </w:tcPr>
          <w:p w14:paraId="7ABE87C5" w14:textId="77777777" w:rsidR="00724360" w:rsidRDefault="00724360" w:rsidP="00D1733B">
            <w:pPr>
              <w:pStyle w:val="NoSpacing"/>
              <w:jc w:val="center"/>
            </w:pPr>
            <w:r w:rsidRPr="17EF9288">
              <w:rPr>
                <w:rFonts w:ascii="Book Antiqua" w:eastAsia="Book Antiqua" w:hAnsi="Book Antiqua" w:cs="Book Antiqua"/>
                <w:b/>
                <w:bCs/>
              </w:rPr>
              <w:t>Ciljana vrijednost 2026</w:t>
            </w:r>
          </w:p>
        </w:tc>
        <w:tc>
          <w:tcPr>
            <w:tcW w:w="1422" w:type="dxa"/>
            <w:tcBorders>
              <w:top w:val="single" w:sz="8" w:space="0" w:color="auto"/>
              <w:left w:val="single" w:sz="8" w:space="0" w:color="auto"/>
              <w:bottom w:val="single" w:sz="8" w:space="0" w:color="auto"/>
              <w:right w:val="single" w:sz="8" w:space="0" w:color="auto"/>
            </w:tcBorders>
            <w:tcMar>
              <w:left w:w="108" w:type="dxa"/>
              <w:right w:w="108" w:type="dxa"/>
            </w:tcMar>
          </w:tcPr>
          <w:p w14:paraId="7A6B8AEC" w14:textId="77777777" w:rsidR="00724360" w:rsidRDefault="00724360" w:rsidP="00D1733B">
            <w:pPr>
              <w:pStyle w:val="NoSpacing"/>
              <w:jc w:val="center"/>
            </w:pPr>
            <w:r w:rsidRPr="17EF9288">
              <w:rPr>
                <w:rFonts w:ascii="Book Antiqua" w:eastAsia="Book Antiqua" w:hAnsi="Book Antiqua" w:cs="Book Antiqua"/>
                <w:b/>
                <w:bCs/>
              </w:rPr>
              <w:t>Ciljana vrijednost 2027</w:t>
            </w:r>
          </w:p>
        </w:tc>
        <w:tc>
          <w:tcPr>
            <w:tcW w:w="1422" w:type="dxa"/>
            <w:tcBorders>
              <w:top w:val="single" w:sz="8" w:space="0" w:color="auto"/>
              <w:left w:val="single" w:sz="8" w:space="0" w:color="auto"/>
              <w:bottom w:val="single" w:sz="8" w:space="0" w:color="auto"/>
              <w:right w:val="single" w:sz="8" w:space="0" w:color="auto"/>
            </w:tcBorders>
            <w:tcMar>
              <w:left w:w="108" w:type="dxa"/>
              <w:right w:w="108" w:type="dxa"/>
            </w:tcMar>
          </w:tcPr>
          <w:p w14:paraId="0ABD7167" w14:textId="77777777" w:rsidR="00724360" w:rsidRDefault="00724360" w:rsidP="00D1733B">
            <w:pPr>
              <w:pStyle w:val="NoSpacing"/>
              <w:jc w:val="center"/>
            </w:pPr>
            <w:r w:rsidRPr="17EF9288">
              <w:rPr>
                <w:rFonts w:ascii="Book Antiqua" w:eastAsia="Book Antiqua" w:hAnsi="Book Antiqua" w:cs="Book Antiqua"/>
                <w:b/>
                <w:bCs/>
              </w:rPr>
              <w:t>Ciljana vrijednost 2028</w:t>
            </w:r>
          </w:p>
        </w:tc>
      </w:tr>
      <w:tr w:rsidR="00724360" w14:paraId="55E9E5A3" w14:textId="77777777" w:rsidTr="00790399">
        <w:trPr>
          <w:trHeight w:val="300"/>
          <w:jc w:val="center"/>
        </w:trPr>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3EC8D165" w14:textId="77777777" w:rsidR="00724360" w:rsidRDefault="00724360" w:rsidP="00D1733B">
            <w:pPr>
              <w:pStyle w:val="NoSpacing"/>
              <w:jc w:val="both"/>
            </w:pPr>
            <w:r w:rsidRPr="17EF9288">
              <w:rPr>
                <w:rFonts w:ascii="Book Antiqua" w:eastAsia="Book Antiqua" w:hAnsi="Book Antiqua" w:cs="Book Antiqua"/>
              </w:rPr>
              <w:t>Provedba Godišnjeg plana i programa</w:t>
            </w:r>
          </w:p>
        </w:tc>
        <w:tc>
          <w:tcPr>
            <w:tcW w:w="1483" w:type="dxa"/>
            <w:tcBorders>
              <w:top w:val="single" w:sz="8" w:space="0" w:color="auto"/>
              <w:left w:val="single" w:sz="8" w:space="0" w:color="auto"/>
              <w:bottom w:val="single" w:sz="8" w:space="0" w:color="auto"/>
              <w:right w:val="single" w:sz="8" w:space="0" w:color="auto"/>
            </w:tcBorders>
            <w:tcMar>
              <w:left w:w="108" w:type="dxa"/>
              <w:right w:w="108" w:type="dxa"/>
            </w:tcMar>
          </w:tcPr>
          <w:p w14:paraId="3915DDD8" w14:textId="77777777" w:rsidR="00724360" w:rsidRDefault="00724360" w:rsidP="00D1733B">
            <w:pPr>
              <w:pStyle w:val="NoSpacing"/>
              <w:jc w:val="both"/>
            </w:pPr>
            <w:r w:rsidRPr="17EF9288">
              <w:rPr>
                <w:rFonts w:ascii="Book Antiqua" w:eastAsia="Book Antiqua" w:hAnsi="Book Antiqua" w:cs="Book Antiqua"/>
                <w:color w:val="000000" w:themeColor="text1"/>
              </w:rPr>
              <w:t>Osiguranje financijskih sredstava i uvjeta za provođenje godišnjeg plana</w:t>
            </w:r>
          </w:p>
        </w:tc>
        <w:tc>
          <w:tcPr>
            <w:tcW w:w="1062" w:type="dxa"/>
            <w:tcBorders>
              <w:top w:val="single" w:sz="8" w:space="0" w:color="auto"/>
              <w:left w:val="single" w:sz="8" w:space="0" w:color="auto"/>
              <w:bottom w:val="single" w:sz="8" w:space="0" w:color="auto"/>
              <w:right w:val="single" w:sz="8" w:space="0" w:color="auto"/>
            </w:tcBorders>
            <w:tcMar>
              <w:left w:w="108" w:type="dxa"/>
              <w:right w:w="108" w:type="dxa"/>
            </w:tcMar>
          </w:tcPr>
          <w:p w14:paraId="16EC6C41" w14:textId="77777777" w:rsidR="00724360" w:rsidRDefault="00724360" w:rsidP="00D1733B">
            <w:pPr>
              <w:pStyle w:val="NoSpacing"/>
              <w:jc w:val="both"/>
            </w:pPr>
            <w:r w:rsidRPr="17EF9288">
              <w:rPr>
                <w:rFonts w:ascii="Book Antiqua" w:eastAsia="Book Antiqua" w:hAnsi="Book Antiqua" w:cs="Book Antiqua"/>
                <w:b/>
                <w:bCs/>
              </w:rPr>
              <w:t xml:space="preserve"> </w:t>
            </w:r>
          </w:p>
          <w:p w14:paraId="0701C9B7" w14:textId="77777777" w:rsidR="00724360" w:rsidRDefault="00724360" w:rsidP="00D1733B">
            <w:pPr>
              <w:pStyle w:val="NoSpacing"/>
              <w:jc w:val="both"/>
            </w:pPr>
            <w:r w:rsidRPr="17EF9288">
              <w:rPr>
                <w:rFonts w:ascii="Book Antiqua" w:eastAsia="Book Antiqua" w:hAnsi="Book Antiqua" w:cs="Book Antiqua"/>
                <w:b/>
                <w:bCs/>
              </w:rPr>
              <w:t xml:space="preserve"> </w:t>
            </w:r>
          </w:p>
          <w:p w14:paraId="6AA42B9F" w14:textId="77777777" w:rsidR="00724360" w:rsidRDefault="00724360" w:rsidP="00D1733B">
            <w:pPr>
              <w:pStyle w:val="NoSpacing"/>
              <w:jc w:val="center"/>
            </w:pPr>
            <w:r w:rsidRPr="17EF9288">
              <w:rPr>
                <w:rFonts w:ascii="Book Antiqua" w:eastAsia="Book Antiqua" w:hAnsi="Book Antiqua" w:cs="Book Antiqua"/>
                <w:b/>
                <w:bCs/>
              </w:rPr>
              <w:t xml:space="preserve">% </w:t>
            </w:r>
            <w:r w:rsidRPr="17EF9288">
              <w:rPr>
                <w:rFonts w:ascii="Book Antiqua" w:eastAsia="Book Antiqua" w:hAnsi="Book Antiqua" w:cs="Book Antiqua"/>
              </w:rPr>
              <w:t>provedbe plana</w:t>
            </w:r>
          </w:p>
        </w:tc>
        <w:tc>
          <w:tcPr>
            <w:tcW w:w="1422" w:type="dxa"/>
            <w:tcBorders>
              <w:top w:val="single" w:sz="8" w:space="0" w:color="auto"/>
              <w:left w:val="single" w:sz="8" w:space="0" w:color="auto"/>
              <w:bottom w:val="single" w:sz="8" w:space="0" w:color="auto"/>
              <w:right w:val="single" w:sz="8" w:space="0" w:color="auto"/>
            </w:tcBorders>
            <w:tcMar>
              <w:left w:w="108" w:type="dxa"/>
              <w:right w:w="108" w:type="dxa"/>
            </w:tcMar>
          </w:tcPr>
          <w:p w14:paraId="372A712B" w14:textId="77777777" w:rsidR="00724360" w:rsidRDefault="00724360" w:rsidP="00D1733B">
            <w:pPr>
              <w:pStyle w:val="NoSpacing"/>
              <w:jc w:val="center"/>
            </w:pPr>
            <w:r w:rsidRPr="17EF9288">
              <w:rPr>
                <w:rFonts w:ascii="Book Antiqua" w:eastAsia="Book Antiqua" w:hAnsi="Book Antiqua" w:cs="Book Antiqua"/>
              </w:rPr>
              <w:t xml:space="preserve"> </w:t>
            </w:r>
          </w:p>
          <w:p w14:paraId="72444281" w14:textId="77777777" w:rsidR="00724360" w:rsidRDefault="00724360" w:rsidP="00D1733B">
            <w:pPr>
              <w:pStyle w:val="NoSpacing"/>
              <w:jc w:val="center"/>
            </w:pPr>
            <w:r w:rsidRPr="17EF9288">
              <w:rPr>
                <w:rFonts w:ascii="Book Antiqua" w:eastAsia="Book Antiqua" w:hAnsi="Book Antiqua" w:cs="Book Antiqua"/>
              </w:rPr>
              <w:t xml:space="preserve"> </w:t>
            </w:r>
          </w:p>
          <w:p w14:paraId="3FB83E6F" w14:textId="77777777" w:rsidR="00724360" w:rsidRDefault="00724360" w:rsidP="00D1733B">
            <w:pPr>
              <w:pStyle w:val="NoSpacing"/>
              <w:jc w:val="center"/>
            </w:pPr>
            <w:r w:rsidRPr="17EF9288">
              <w:rPr>
                <w:rFonts w:ascii="Book Antiqua" w:eastAsia="Book Antiqua" w:hAnsi="Book Antiqua" w:cs="Book Antiqua"/>
              </w:rPr>
              <w:t xml:space="preserve"> </w:t>
            </w:r>
          </w:p>
          <w:p w14:paraId="1A3FEDA3" w14:textId="77777777" w:rsidR="00724360" w:rsidRDefault="00724360" w:rsidP="00D1733B">
            <w:pPr>
              <w:pStyle w:val="NoSpacing"/>
              <w:jc w:val="center"/>
            </w:pPr>
            <w:r w:rsidRPr="17EF9288">
              <w:rPr>
                <w:rFonts w:ascii="Book Antiqua" w:eastAsia="Book Antiqua" w:hAnsi="Book Antiqua" w:cs="Book Antiqua"/>
              </w:rPr>
              <w:t>100</w:t>
            </w:r>
          </w:p>
        </w:tc>
        <w:tc>
          <w:tcPr>
            <w:tcW w:w="1422" w:type="dxa"/>
            <w:tcBorders>
              <w:top w:val="single" w:sz="8" w:space="0" w:color="auto"/>
              <w:left w:val="single" w:sz="8" w:space="0" w:color="auto"/>
              <w:bottom w:val="single" w:sz="8" w:space="0" w:color="auto"/>
              <w:right w:val="single" w:sz="8" w:space="0" w:color="auto"/>
            </w:tcBorders>
            <w:tcMar>
              <w:left w:w="108" w:type="dxa"/>
              <w:right w:w="108" w:type="dxa"/>
            </w:tcMar>
          </w:tcPr>
          <w:p w14:paraId="218C3A5E" w14:textId="77777777" w:rsidR="00724360" w:rsidRDefault="00724360" w:rsidP="00D1733B">
            <w:pPr>
              <w:pStyle w:val="NoSpacing"/>
              <w:jc w:val="center"/>
            </w:pPr>
            <w:r w:rsidRPr="17EF9288">
              <w:rPr>
                <w:rFonts w:ascii="Book Antiqua" w:eastAsia="Book Antiqua" w:hAnsi="Book Antiqua" w:cs="Book Antiqua"/>
              </w:rPr>
              <w:t xml:space="preserve"> </w:t>
            </w:r>
          </w:p>
          <w:p w14:paraId="1BA7EBD0" w14:textId="77777777" w:rsidR="00724360" w:rsidRDefault="00724360" w:rsidP="00D1733B">
            <w:pPr>
              <w:pStyle w:val="NoSpacing"/>
              <w:jc w:val="center"/>
            </w:pPr>
            <w:r w:rsidRPr="17EF9288">
              <w:rPr>
                <w:rFonts w:ascii="Book Antiqua" w:eastAsia="Book Antiqua" w:hAnsi="Book Antiqua" w:cs="Book Antiqua"/>
              </w:rPr>
              <w:t xml:space="preserve"> </w:t>
            </w:r>
          </w:p>
          <w:p w14:paraId="140E3EDE" w14:textId="77777777" w:rsidR="00724360" w:rsidRDefault="00724360" w:rsidP="00D1733B">
            <w:pPr>
              <w:pStyle w:val="NoSpacing"/>
              <w:jc w:val="center"/>
            </w:pPr>
            <w:r w:rsidRPr="17EF9288">
              <w:rPr>
                <w:rFonts w:ascii="Book Antiqua" w:eastAsia="Book Antiqua" w:hAnsi="Book Antiqua" w:cs="Book Antiqua"/>
              </w:rPr>
              <w:t xml:space="preserve"> </w:t>
            </w:r>
          </w:p>
          <w:p w14:paraId="018E75E3" w14:textId="77777777" w:rsidR="00724360" w:rsidRDefault="00724360" w:rsidP="00D1733B">
            <w:pPr>
              <w:pStyle w:val="NoSpacing"/>
              <w:jc w:val="center"/>
            </w:pPr>
            <w:r w:rsidRPr="17EF9288">
              <w:rPr>
                <w:rFonts w:ascii="Book Antiqua" w:eastAsia="Book Antiqua" w:hAnsi="Book Antiqua" w:cs="Book Antiqua"/>
              </w:rPr>
              <w:t>100</w:t>
            </w:r>
          </w:p>
        </w:tc>
        <w:tc>
          <w:tcPr>
            <w:tcW w:w="1422" w:type="dxa"/>
            <w:tcBorders>
              <w:top w:val="single" w:sz="8" w:space="0" w:color="auto"/>
              <w:left w:val="single" w:sz="8" w:space="0" w:color="auto"/>
              <w:bottom w:val="single" w:sz="8" w:space="0" w:color="auto"/>
              <w:right w:val="single" w:sz="8" w:space="0" w:color="auto"/>
            </w:tcBorders>
            <w:tcMar>
              <w:left w:w="108" w:type="dxa"/>
              <w:right w:w="108" w:type="dxa"/>
            </w:tcMar>
          </w:tcPr>
          <w:p w14:paraId="514D3186" w14:textId="77777777" w:rsidR="00724360" w:rsidRDefault="00724360" w:rsidP="00D1733B">
            <w:pPr>
              <w:pStyle w:val="NoSpacing"/>
              <w:jc w:val="center"/>
            </w:pPr>
            <w:r w:rsidRPr="17EF9288">
              <w:rPr>
                <w:rFonts w:ascii="Book Antiqua" w:eastAsia="Book Antiqua" w:hAnsi="Book Antiqua" w:cs="Book Antiqua"/>
              </w:rPr>
              <w:t xml:space="preserve"> </w:t>
            </w:r>
          </w:p>
          <w:p w14:paraId="1971B408" w14:textId="77777777" w:rsidR="00724360" w:rsidRDefault="00724360" w:rsidP="00D1733B">
            <w:pPr>
              <w:pStyle w:val="NoSpacing"/>
              <w:jc w:val="center"/>
            </w:pPr>
            <w:r w:rsidRPr="17EF9288">
              <w:rPr>
                <w:rFonts w:ascii="Book Antiqua" w:eastAsia="Book Antiqua" w:hAnsi="Book Antiqua" w:cs="Book Antiqua"/>
              </w:rPr>
              <w:t xml:space="preserve"> </w:t>
            </w:r>
          </w:p>
          <w:p w14:paraId="3A144763" w14:textId="77777777" w:rsidR="00724360" w:rsidRDefault="00724360" w:rsidP="00D1733B">
            <w:pPr>
              <w:pStyle w:val="NoSpacing"/>
              <w:jc w:val="center"/>
            </w:pPr>
            <w:r w:rsidRPr="17EF9288">
              <w:rPr>
                <w:rFonts w:ascii="Book Antiqua" w:eastAsia="Book Antiqua" w:hAnsi="Book Antiqua" w:cs="Book Antiqua"/>
              </w:rPr>
              <w:t xml:space="preserve"> </w:t>
            </w:r>
          </w:p>
          <w:p w14:paraId="37036873" w14:textId="77777777" w:rsidR="00724360" w:rsidRDefault="00724360" w:rsidP="00D1733B">
            <w:pPr>
              <w:pStyle w:val="NoSpacing"/>
              <w:jc w:val="center"/>
            </w:pPr>
            <w:r w:rsidRPr="17EF9288">
              <w:rPr>
                <w:rFonts w:ascii="Book Antiqua" w:eastAsia="Book Antiqua" w:hAnsi="Book Antiqua" w:cs="Book Antiqua"/>
              </w:rPr>
              <w:t>100</w:t>
            </w:r>
          </w:p>
        </w:tc>
        <w:tc>
          <w:tcPr>
            <w:tcW w:w="1422" w:type="dxa"/>
            <w:tcBorders>
              <w:top w:val="single" w:sz="8" w:space="0" w:color="auto"/>
              <w:left w:val="single" w:sz="8" w:space="0" w:color="auto"/>
              <w:bottom w:val="single" w:sz="8" w:space="0" w:color="auto"/>
              <w:right w:val="single" w:sz="8" w:space="0" w:color="auto"/>
            </w:tcBorders>
            <w:tcMar>
              <w:left w:w="108" w:type="dxa"/>
              <w:right w:w="108" w:type="dxa"/>
            </w:tcMar>
          </w:tcPr>
          <w:p w14:paraId="18CAC232" w14:textId="77777777" w:rsidR="00724360" w:rsidRDefault="00724360" w:rsidP="00D1733B">
            <w:pPr>
              <w:pStyle w:val="NoSpacing"/>
              <w:jc w:val="center"/>
            </w:pPr>
            <w:r w:rsidRPr="17EF9288">
              <w:rPr>
                <w:rFonts w:ascii="Book Antiqua" w:eastAsia="Book Antiqua" w:hAnsi="Book Antiqua" w:cs="Book Antiqua"/>
              </w:rPr>
              <w:t xml:space="preserve"> </w:t>
            </w:r>
          </w:p>
          <w:p w14:paraId="3588B768" w14:textId="77777777" w:rsidR="00724360" w:rsidRDefault="00724360" w:rsidP="00D1733B">
            <w:pPr>
              <w:pStyle w:val="NoSpacing"/>
              <w:jc w:val="center"/>
            </w:pPr>
            <w:r w:rsidRPr="17EF9288">
              <w:rPr>
                <w:rFonts w:ascii="Book Antiqua" w:eastAsia="Book Antiqua" w:hAnsi="Book Antiqua" w:cs="Book Antiqua"/>
              </w:rPr>
              <w:t xml:space="preserve"> </w:t>
            </w:r>
          </w:p>
          <w:p w14:paraId="58F0CFF2" w14:textId="77777777" w:rsidR="00724360" w:rsidRDefault="00724360" w:rsidP="00D1733B">
            <w:pPr>
              <w:pStyle w:val="NoSpacing"/>
              <w:jc w:val="center"/>
            </w:pPr>
            <w:r w:rsidRPr="17EF9288">
              <w:rPr>
                <w:rFonts w:ascii="Book Antiqua" w:eastAsia="Book Antiqua" w:hAnsi="Book Antiqua" w:cs="Book Antiqua"/>
              </w:rPr>
              <w:t xml:space="preserve"> </w:t>
            </w:r>
          </w:p>
          <w:p w14:paraId="2966557A" w14:textId="77777777" w:rsidR="00724360" w:rsidRDefault="00724360" w:rsidP="00D1733B">
            <w:pPr>
              <w:pStyle w:val="NoSpacing"/>
              <w:jc w:val="center"/>
            </w:pPr>
            <w:r w:rsidRPr="17EF9288">
              <w:rPr>
                <w:rFonts w:ascii="Book Antiqua" w:eastAsia="Book Antiqua" w:hAnsi="Book Antiqua" w:cs="Book Antiqua"/>
              </w:rPr>
              <w:t>100</w:t>
            </w:r>
          </w:p>
        </w:tc>
      </w:tr>
      <w:tr w:rsidR="00724360" w14:paraId="5F1E47D2" w14:textId="77777777" w:rsidTr="00790399">
        <w:trPr>
          <w:trHeight w:val="300"/>
          <w:jc w:val="center"/>
        </w:trPr>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091B8086" w14:textId="77777777" w:rsidR="00724360" w:rsidRDefault="00724360" w:rsidP="00D1733B">
            <w:pPr>
              <w:pStyle w:val="NoSpacing"/>
              <w:jc w:val="both"/>
            </w:pPr>
            <w:r w:rsidRPr="17EF9288">
              <w:rPr>
                <w:rFonts w:ascii="Book Antiqua" w:eastAsia="Book Antiqua" w:hAnsi="Book Antiqua" w:cs="Book Antiqua"/>
              </w:rPr>
              <w:t>Povećanje kapaciteta</w:t>
            </w:r>
          </w:p>
        </w:tc>
        <w:tc>
          <w:tcPr>
            <w:tcW w:w="1483" w:type="dxa"/>
            <w:tcBorders>
              <w:top w:val="single" w:sz="8" w:space="0" w:color="auto"/>
              <w:left w:val="single" w:sz="8" w:space="0" w:color="auto"/>
              <w:bottom w:val="single" w:sz="8" w:space="0" w:color="auto"/>
              <w:right w:val="single" w:sz="8" w:space="0" w:color="auto"/>
            </w:tcBorders>
            <w:tcMar>
              <w:left w:w="108" w:type="dxa"/>
              <w:right w:w="108" w:type="dxa"/>
            </w:tcMar>
          </w:tcPr>
          <w:p w14:paraId="7F1E5424" w14:textId="77777777" w:rsidR="00724360" w:rsidRDefault="00724360" w:rsidP="00D1733B">
            <w:pPr>
              <w:pStyle w:val="NoSpacing"/>
              <w:jc w:val="both"/>
            </w:pPr>
            <w:r w:rsidRPr="17EF9288">
              <w:rPr>
                <w:rFonts w:ascii="Book Antiqua" w:eastAsia="Book Antiqua" w:hAnsi="Book Antiqua" w:cs="Book Antiqua"/>
              </w:rPr>
              <w:t>Uključivanje većeg broja djece u vrtić</w:t>
            </w:r>
          </w:p>
        </w:tc>
        <w:tc>
          <w:tcPr>
            <w:tcW w:w="1062" w:type="dxa"/>
            <w:tcBorders>
              <w:top w:val="single" w:sz="8" w:space="0" w:color="auto"/>
              <w:left w:val="single" w:sz="8" w:space="0" w:color="auto"/>
              <w:bottom w:val="single" w:sz="8" w:space="0" w:color="auto"/>
              <w:right w:val="single" w:sz="8" w:space="0" w:color="auto"/>
            </w:tcBorders>
            <w:tcMar>
              <w:left w:w="108" w:type="dxa"/>
              <w:right w:w="108" w:type="dxa"/>
            </w:tcMar>
          </w:tcPr>
          <w:p w14:paraId="498EE383" w14:textId="77777777" w:rsidR="00724360" w:rsidRDefault="00724360" w:rsidP="00D1733B">
            <w:pPr>
              <w:pStyle w:val="NoSpacing"/>
              <w:jc w:val="both"/>
            </w:pPr>
            <w:r w:rsidRPr="17EF9288">
              <w:rPr>
                <w:rFonts w:ascii="Book Antiqua" w:eastAsia="Book Antiqua" w:hAnsi="Book Antiqua" w:cs="Book Antiqua"/>
              </w:rPr>
              <w:t>Broj djece</w:t>
            </w:r>
          </w:p>
        </w:tc>
        <w:tc>
          <w:tcPr>
            <w:tcW w:w="1422" w:type="dxa"/>
            <w:tcBorders>
              <w:top w:val="single" w:sz="8" w:space="0" w:color="auto"/>
              <w:left w:val="single" w:sz="8" w:space="0" w:color="auto"/>
              <w:bottom w:val="single" w:sz="8" w:space="0" w:color="auto"/>
              <w:right w:val="single" w:sz="8" w:space="0" w:color="auto"/>
            </w:tcBorders>
            <w:tcMar>
              <w:left w:w="108" w:type="dxa"/>
              <w:right w:w="108" w:type="dxa"/>
            </w:tcMar>
          </w:tcPr>
          <w:p w14:paraId="09BAEAF1" w14:textId="77777777" w:rsidR="00724360" w:rsidRDefault="00724360" w:rsidP="00D1733B">
            <w:pPr>
              <w:pStyle w:val="NoSpacing"/>
              <w:jc w:val="center"/>
            </w:pPr>
            <w:r w:rsidRPr="17EF9288">
              <w:rPr>
                <w:rFonts w:ascii="Book Antiqua" w:eastAsia="Book Antiqua" w:hAnsi="Book Antiqua" w:cs="Book Antiqua"/>
              </w:rPr>
              <w:t xml:space="preserve"> </w:t>
            </w:r>
          </w:p>
          <w:p w14:paraId="62D3C490" w14:textId="77777777" w:rsidR="00724360" w:rsidRDefault="00724360" w:rsidP="00D1733B">
            <w:pPr>
              <w:pStyle w:val="NoSpacing"/>
              <w:jc w:val="center"/>
            </w:pPr>
            <w:r w:rsidRPr="17EF9288">
              <w:rPr>
                <w:rFonts w:ascii="Book Antiqua" w:eastAsia="Book Antiqua" w:hAnsi="Book Antiqua" w:cs="Book Antiqua"/>
                <w:color w:val="000000" w:themeColor="text1"/>
              </w:rPr>
              <w:t>485</w:t>
            </w:r>
          </w:p>
        </w:tc>
        <w:tc>
          <w:tcPr>
            <w:tcW w:w="1422" w:type="dxa"/>
            <w:tcBorders>
              <w:top w:val="single" w:sz="8" w:space="0" w:color="auto"/>
              <w:left w:val="single" w:sz="8" w:space="0" w:color="auto"/>
              <w:bottom w:val="single" w:sz="8" w:space="0" w:color="auto"/>
              <w:right w:val="single" w:sz="8" w:space="0" w:color="auto"/>
            </w:tcBorders>
            <w:tcMar>
              <w:left w:w="108" w:type="dxa"/>
              <w:right w:w="108" w:type="dxa"/>
            </w:tcMar>
          </w:tcPr>
          <w:p w14:paraId="7128BE2C" w14:textId="77777777" w:rsidR="00724360" w:rsidRDefault="00724360" w:rsidP="00D1733B">
            <w:pPr>
              <w:pStyle w:val="NoSpacing"/>
              <w:jc w:val="center"/>
            </w:pPr>
            <w:r w:rsidRPr="17EF9288">
              <w:rPr>
                <w:rFonts w:ascii="Book Antiqua" w:eastAsia="Book Antiqua" w:hAnsi="Book Antiqua" w:cs="Book Antiqua"/>
              </w:rPr>
              <w:t xml:space="preserve"> </w:t>
            </w:r>
          </w:p>
          <w:p w14:paraId="43149379" w14:textId="77777777" w:rsidR="00724360" w:rsidRDefault="00724360" w:rsidP="00D1733B">
            <w:pPr>
              <w:pStyle w:val="NoSpacing"/>
              <w:jc w:val="center"/>
            </w:pPr>
            <w:r w:rsidRPr="17EF9288">
              <w:rPr>
                <w:rFonts w:ascii="Book Antiqua" w:eastAsia="Book Antiqua" w:hAnsi="Book Antiqua" w:cs="Book Antiqua"/>
              </w:rPr>
              <w:t>573</w:t>
            </w:r>
          </w:p>
        </w:tc>
        <w:tc>
          <w:tcPr>
            <w:tcW w:w="1422" w:type="dxa"/>
            <w:tcBorders>
              <w:top w:val="single" w:sz="8" w:space="0" w:color="auto"/>
              <w:left w:val="single" w:sz="8" w:space="0" w:color="auto"/>
              <w:bottom w:val="single" w:sz="8" w:space="0" w:color="auto"/>
              <w:right w:val="single" w:sz="8" w:space="0" w:color="auto"/>
            </w:tcBorders>
            <w:tcMar>
              <w:left w:w="108" w:type="dxa"/>
              <w:right w:w="108" w:type="dxa"/>
            </w:tcMar>
          </w:tcPr>
          <w:p w14:paraId="076A5B9B" w14:textId="77777777" w:rsidR="00724360" w:rsidRDefault="00724360" w:rsidP="00D1733B">
            <w:pPr>
              <w:pStyle w:val="NoSpacing"/>
              <w:jc w:val="center"/>
            </w:pPr>
            <w:r w:rsidRPr="17EF9288">
              <w:rPr>
                <w:rFonts w:ascii="Book Antiqua" w:eastAsia="Book Antiqua" w:hAnsi="Book Antiqua" w:cs="Book Antiqua"/>
              </w:rPr>
              <w:t xml:space="preserve"> </w:t>
            </w:r>
          </w:p>
          <w:p w14:paraId="16490A33" w14:textId="77777777" w:rsidR="00724360" w:rsidRDefault="00724360" w:rsidP="00D1733B">
            <w:pPr>
              <w:pStyle w:val="NoSpacing"/>
              <w:jc w:val="center"/>
            </w:pPr>
            <w:r w:rsidRPr="17EF9288">
              <w:rPr>
                <w:rFonts w:ascii="Book Antiqua" w:eastAsia="Book Antiqua" w:hAnsi="Book Antiqua" w:cs="Book Antiqua"/>
              </w:rPr>
              <w:t>573</w:t>
            </w:r>
          </w:p>
        </w:tc>
        <w:tc>
          <w:tcPr>
            <w:tcW w:w="1422" w:type="dxa"/>
            <w:tcBorders>
              <w:top w:val="single" w:sz="8" w:space="0" w:color="auto"/>
              <w:left w:val="single" w:sz="8" w:space="0" w:color="auto"/>
              <w:bottom w:val="single" w:sz="8" w:space="0" w:color="auto"/>
              <w:right w:val="single" w:sz="8" w:space="0" w:color="auto"/>
            </w:tcBorders>
            <w:tcMar>
              <w:left w:w="108" w:type="dxa"/>
              <w:right w:w="108" w:type="dxa"/>
            </w:tcMar>
          </w:tcPr>
          <w:p w14:paraId="0B19058C" w14:textId="77777777" w:rsidR="00724360" w:rsidRDefault="00724360" w:rsidP="00D1733B">
            <w:pPr>
              <w:pStyle w:val="NoSpacing"/>
              <w:jc w:val="center"/>
            </w:pPr>
            <w:r w:rsidRPr="17EF9288">
              <w:rPr>
                <w:rFonts w:ascii="Book Antiqua" w:eastAsia="Book Antiqua" w:hAnsi="Book Antiqua" w:cs="Book Antiqua"/>
              </w:rPr>
              <w:t xml:space="preserve"> </w:t>
            </w:r>
          </w:p>
          <w:p w14:paraId="59F6761E" w14:textId="77777777" w:rsidR="00724360" w:rsidRDefault="00724360" w:rsidP="00D1733B">
            <w:pPr>
              <w:pStyle w:val="NoSpacing"/>
              <w:jc w:val="center"/>
            </w:pPr>
            <w:r w:rsidRPr="17EF9288">
              <w:rPr>
                <w:rFonts w:ascii="Book Antiqua" w:eastAsia="Book Antiqua" w:hAnsi="Book Antiqua" w:cs="Book Antiqua"/>
              </w:rPr>
              <w:t>573</w:t>
            </w:r>
          </w:p>
        </w:tc>
      </w:tr>
      <w:tr w:rsidR="00724360" w14:paraId="15EFD9AD" w14:textId="77777777" w:rsidTr="00790399">
        <w:trPr>
          <w:trHeight w:val="300"/>
          <w:jc w:val="center"/>
        </w:trPr>
        <w:tc>
          <w:tcPr>
            <w:tcW w:w="1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B624D9" w14:textId="77777777" w:rsidR="00724360" w:rsidRDefault="00724360" w:rsidP="00D1733B">
            <w:pPr>
              <w:pStyle w:val="NoSpacing"/>
              <w:jc w:val="center"/>
            </w:pPr>
            <w:r w:rsidRPr="17EF9288">
              <w:rPr>
                <w:rFonts w:ascii="Book Antiqua" w:eastAsia="Book Antiqua" w:hAnsi="Book Antiqua" w:cs="Book Antiqua"/>
              </w:rPr>
              <w:t>Sudjelovanje na manifestacijama</w:t>
            </w:r>
          </w:p>
        </w:tc>
        <w:tc>
          <w:tcPr>
            <w:tcW w:w="14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B05F58" w14:textId="77777777" w:rsidR="00724360" w:rsidRDefault="00724360" w:rsidP="00D1733B">
            <w:pPr>
              <w:pStyle w:val="NoSpacing"/>
              <w:jc w:val="center"/>
            </w:pPr>
            <w:r w:rsidRPr="17EF9288">
              <w:rPr>
                <w:rFonts w:ascii="Book Antiqua" w:eastAsia="Book Antiqua" w:hAnsi="Book Antiqua" w:cs="Book Antiqua"/>
              </w:rPr>
              <w:t>Povećanje broja skupina</w:t>
            </w:r>
          </w:p>
        </w:tc>
        <w:tc>
          <w:tcPr>
            <w:tcW w:w="10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466386" w14:textId="77777777" w:rsidR="00724360" w:rsidRDefault="00724360" w:rsidP="00D1733B">
            <w:pPr>
              <w:pStyle w:val="NoSpacing"/>
              <w:jc w:val="center"/>
            </w:pPr>
            <w:r w:rsidRPr="17EF9288">
              <w:rPr>
                <w:rFonts w:ascii="Book Antiqua" w:eastAsia="Book Antiqua" w:hAnsi="Book Antiqua" w:cs="Book Antiqua"/>
              </w:rPr>
              <w:t>Broj skupina</w:t>
            </w:r>
          </w:p>
        </w:tc>
        <w:tc>
          <w:tcPr>
            <w:tcW w:w="14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64DA21" w14:textId="77777777" w:rsidR="00724360" w:rsidRDefault="00724360" w:rsidP="00D1733B">
            <w:pPr>
              <w:spacing w:after="0"/>
              <w:jc w:val="center"/>
            </w:pPr>
            <w:r w:rsidRPr="17EF9288">
              <w:rPr>
                <w:rFonts w:ascii="Book Antiqua" w:eastAsia="Book Antiqua" w:hAnsi="Book Antiqua" w:cs="Book Antiqua"/>
              </w:rPr>
              <w:t xml:space="preserve"> </w:t>
            </w:r>
          </w:p>
          <w:p w14:paraId="491104A5" w14:textId="77777777" w:rsidR="00724360" w:rsidRDefault="00724360" w:rsidP="00D1733B">
            <w:pPr>
              <w:spacing w:after="0"/>
              <w:jc w:val="center"/>
            </w:pPr>
            <w:r w:rsidRPr="17EF9288">
              <w:rPr>
                <w:rFonts w:ascii="Book Antiqua" w:eastAsia="Book Antiqua" w:hAnsi="Book Antiqua" w:cs="Book Antiqua"/>
              </w:rPr>
              <w:t>4</w:t>
            </w:r>
          </w:p>
          <w:p w14:paraId="2CEC13EC" w14:textId="77777777" w:rsidR="00724360" w:rsidRDefault="00724360" w:rsidP="00D1733B">
            <w:pPr>
              <w:spacing w:after="0"/>
              <w:jc w:val="center"/>
            </w:pPr>
            <w:r w:rsidRPr="17EF9288">
              <w:rPr>
                <w:rFonts w:ascii="Book Antiqua" w:eastAsia="Book Antiqua" w:hAnsi="Book Antiqua" w:cs="Book Antiqua"/>
              </w:rPr>
              <w:t xml:space="preserve"> </w:t>
            </w:r>
          </w:p>
        </w:tc>
        <w:tc>
          <w:tcPr>
            <w:tcW w:w="14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C50060" w14:textId="77777777" w:rsidR="00724360" w:rsidRDefault="00724360" w:rsidP="00D1733B">
            <w:pPr>
              <w:spacing w:after="0"/>
              <w:jc w:val="center"/>
            </w:pPr>
            <w:r w:rsidRPr="17EF9288">
              <w:rPr>
                <w:rFonts w:ascii="Book Antiqua" w:eastAsia="Book Antiqua" w:hAnsi="Book Antiqua" w:cs="Book Antiqua"/>
              </w:rPr>
              <w:t xml:space="preserve"> </w:t>
            </w:r>
          </w:p>
          <w:p w14:paraId="5BAC5331" w14:textId="77777777" w:rsidR="00724360" w:rsidRDefault="00724360" w:rsidP="00D1733B">
            <w:pPr>
              <w:spacing w:after="0"/>
              <w:jc w:val="center"/>
            </w:pPr>
            <w:r w:rsidRPr="17EF9288">
              <w:rPr>
                <w:rFonts w:ascii="Book Antiqua" w:eastAsia="Book Antiqua" w:hAnsi="Book Antiqua" w:cs="Book Antiqua"/>
              </w:rPr>
              <w:t>6</w:t>
            </w:r>
          </w:p>
          <w:p w14:paraId="7D00636D" w14:textId="77777777" w:rsidR="00724360" w:rsidRDefault="00724360" w:rsidP="00D1733B">
            <w:pPr>
              <w:spacing w:after="0"/>
              <w:jc w:val="center"/>
            </w:pPr>
            <w:r w:rsidRPr="17EF9288">
              <w:rPr>
                <w:rFonts w:ascii="Book Antiqua" w:eastAsia="Book Antiqua" w:hAnsi="Book Antiqua" w:cs="Book Antiqua"/>
              </w:rPr>
              <w:t xml:space="preserve"> </w:t>
            </w:r>
          </w:p>
        </w:tc>
        <w:tc>
          <w:tcPr>
            <w:tcW w:w="14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F34AA1" w14:textId="77777777" w:rsidR="00724360" w:rsidRDefault="00724360" w:rsidP="00D1733B">
            <w:pPr>
              <w:spacing w:after="0"/>
              <w:jc w:val="center"/>
            </w:pPr>
            <w:r w:rsidRPr="17EF9288">
              <w:rPr>
                <w:rFonts w:ascii="Book Antiqua" w:eastAsia="Book Antiqua" w:hAnsi="Book Antiqua" w:cs="Book Antiqua"/>
              </w:rPr>
              <w:t xml:space="preserve"> </w:t>
            </w:r>
          </w:p>
          <w:p w14:paraId="1A82CA0C" w14:textId="77777777" w:rsidR="00724360" w:rsidRDefault="00724360" w:rsidP="00D1733B">
            <w:pPr>
              <w:spacing w:after="0"/>
              <w:jc w:val="center"/>
            </w:pPr>
            <w:r w:rsidRPr="17EF9288">
              <w:rPr>
                <w:rFonts w:ascii="Book Antiqua" w:eastAsia="Book Antiqua" w:hAnsi="Book Antiqua" w:cs="Book Antiqua"/>
              </w:rPr>
              <w:t>6</w:t>
            </w:r>
          </w:p>
          <w:p w14:paraId="268DF3BF" w14:textId="77777777" w:rsidR="00724360" w:rsidRDefault="00724360" w:rsidP="00D1733B">
            <w:pPr>
              <w:spacing w:after="0"/>
              <w:jc w:val="center"/>
            </w:pPr>
            <w:r w:rsidRPr="17EF9288">
              <w:rPr>
                <w:rFonts w:ascii="Book Antiqua" w:eastAsia="Book Antiqua" w:hAnsi="Book Antiqua" w:cs="Book Antiqua"/>
              </w:rPr>
              <w:t xml:space="preserve"> </w:t>
            </w:r>
          </w:p>
        </w:tc>
        <w:tc>
          <w:tcPr>
            <w:tcW w:w="14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CCA182" w14:textId="77777777" w:rsidR="00724360" w:rsidRDefault="00724360" w:rsidP="00D1733B">
            <w:pPr>
              <w:spacing w:after="0"/>
              <w:jc w:val="center"/>
            </w:pPr>
            <w:r w:rsidRPr="17EF9288">
              <w:rPr>
                <w:rFonts w:ascii="Book Antiqua" w:eastAsia="Book Antiqua" w:hAnsi="Book Antiqua" w:cs="Book Antiqua"/>
              </w:rPr>
              <w:t xml:space="preserve"> </w:t>
            </w:r>
          </w:p>
          <w:p w14:paraId="7B5CB7C3" w14:textId="77777777" w:rsidR="00724360" w:rsidRDefault="00724360" w:rsidP="00D1733B">
            <w:pPr>
              <w:spacing w:after="0"/>
              <w:jc w:val="center"/>
            </w:pPr>
            <w:r w:rsidRPr="17EF9288">
              <w:rPr>
                <w:rFonts w:ascii="Book Antiqua" w:eastAsia="Book Antiqua" w:hAnsi="Book Antiqua" w:cs="Book Antiqua"/>
              </w:rPr>
              <w:t>6</w:t>
            </w:r>
          </w:p>
          <w:p w14:paraId="2F02B53E" w14:textId="77777777" w:rsidR="00724360" w:rsidRDefault="00724360" w:rsidP="00D1733B">
            <w:pPr>
              <w:spacing w:after="0"/>
              <w:jc w:val="center"/>
            </w:pPr>
            <w:r w:rsidRPr="17EF9288">
              <w:rPr>
                <w:rFonts w:ascii="Book Antiqua" w:eastAsia="Book Antiqua" w:hAnsi="Book Antiqua" w:cs="Book Antiqua"/>
              </w:rPr>
              <w:t xml:space="preserve"> </w:t>
            </w:r>
          </w:p>
        </w:tc>
      </w:tr>
      <w:tr w:rsidR="00724360" w14:paraId="03B3D23F" w14:textId="77777777" w:rsidTr="00790399">
        <w:trPr>
          <w:trHeight w:val="840"/>
          <w:jc w:val="center"/>
        </w:trPr>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2D7E86A2" w14:textId="77777777" w:rsidR="00724360" w:rsidRDefault="00724360" w:rsidP="00D1733B">
            <w:pPr>
              <w:pStyle w:val="NoSpacing"/>
              <w:jc w:val="both"/>
            </w:pPr>
            <w:r w:rsidRPr="17EF9288">
              <w:rPr>
                <w:rFonts w:ascii="Book Antiqua" w:eastAsia="Book Antiqua" w:hAnsi="Book Antiqua" w:cs="Book Antiqua"/>
              </w:rPr>
              <w:t>Tematske posjete: policija, škola, pošta..</w:t>
            </w:r>
          </w:p>
        </w:tc>
        <w:tc>
          <w:tcPr>
            <w:tcW w:w="1483" w:type="dxa"/>
            <w:tcBorders>
              <w:top w:val="single" w:sz="8" w:space="0" w:color="auto"/>
              <w:left w:val="single" w:sz="8" w:space="0" w:color="auto"/>
              <w:bottom w:val="single" w:sz="8" w:space="0" w:color="auto"/>
              <w:right w:val="single" w:sz="8" w:space="0" w:color="auto"/>
            </w:tcBorders>
            <w:tcMar>
              <w:left w:w="108" w:type="dxa"/>
              <w:right w:w="108" w:type="dxa"/>
            </w:tcMar>
          </w:tcPr>
          <w:p w14:paraId="69FFC4F3" w14:textId="77777777" w:rsidR="00724360" w:rsidRDefault="00724360" w:rsidP="00D1733B">
            <w:pPr>
              <w:pStyle w:val="NoSpacing"/>
              <w:jc w:val="both"/>
            </w:pPr>
            <w:r w:rsidRPr="17EF9288">
              <w:rPr>
                <w:rFonts w:ascii="Book Antiqua" w:eastAsia="Book Antiqua" w:hAnsi="Book Antiqua" w:cs="Book Antiqua"/>
              </w:rPr>
              <w:t xml:space="preserve"> </w:t>
            </w:r>
          </w:p>
          <w:p w14:paraId="14337ECA" w14:textId="77777777" w:rsidR="00724360" w:rsidRDefault="00724360" w:rsidP="00D1733B">
            <w:pPr>
              <w:pStyle w:val="NoSpacing"/>
              <w:jc w:val="both"/>
            </w:pPr>
            <w:r w:rsidRPr="17EF9288">
              <w:rPr>
                <w:rFonts w:ascii="Book Antiqua" w:eastAsia="Book Antiqua" w:hAnsi="Book Antiqua" w:cs="Book Antiqua"/>
              </w:rPr>
              <w:t>Povećanje broja skupina</w:t>
            </w:r>
          </w:p>
        </w:tc>
        <w:tc>
          <w:tcPr>
            <w:tcW w:w="1062" w:type="dxa"/>
            <w:tcBorders>
              <w:top w:val="single" w:sz="8" w:space="0" w:color="auto"/>
              <w:left w:val="single" w:sz="8" w:space="0" w:color="auto"/>
              <w:bottom w:val="single" w:sz="8" w:space="0" w:color="auto"/>
              <w:right w:val="single" w:sz="8" w:space="0" w:color="auto"/>
            </w:tcBorders>
            <w:tcMar>
              <w:left w:w="108" w:type="dxa"/>
              <w:right w:w="108" w:type="dxa"/>
            </w:tcMar>
          </w:tcPr>
          <w:p w14:paraId="1693BD10" w14:textId="77777777" w:rsidR="00724360" w:rsidRDefault="00724360" w:rsidP="00D1733B">
            <w:pPr>
              <w:pStyle w:val="NoSpacing"/>
              <w:jc w:val="both"/>
            </w:pPr>
            <w:r w:rsidRPr="17EF9288">
              <w:rPr>
                <w:rFonts w:ascii="Book Antiqua" w:eastAsia="Book Antiqua" w:hAnsi="Book Antiqua" w:cs="Book Antiqua"/>
              </w:rPr>
              <w:t xml:space="preserve"> </w:t>
            </w:r>
          </w:p>
          <w:p w14:paraId="3CC8D2B3" w14:textId="77777777" w:rsidR="00724360" w:rsidRDefault="00724360" w:rsidP="00D1733B">
            <w:pPr>
              <w:pStyle w:val="NoSpacing"/>
              <w:jc w:val="both"/>
            </w:pPr>
            <w:r w:rsidRPr="17EF9288">
              <w:rPr>
                <w:rFonts w:ascii="Book Antiqua" w:eastAsia="Book Antiqua" w:hAnsi="Book Antiqua" w:cs="Book Antiqua"/>
              </w:rPr>
              <w:t>Broj skupina</w:t>
            </w:r>
          </w:p>
        </w:tc>
        <w:tc>
          <w:tcPr>
            <w:tcW w:w="1422" w:type="dxa"/>
            <w:tcBorders>
              <w:top w:val="single" w:sz="8" w:space="0" w:color="auto"/>
              <w:left w:val="single" w:sz="8" w:space="0" w:color="auto"/>
              <w:bottom w:val="single" w:sz="8" w:space="0" w:color="auto"/>
              <w:right w:val="single" w:sz="8" w:space="0" w:color="auto"/>
            </w:tcBorders>
            <w:tcMar>
              <w:left w:w="108" w:type="dxa"/>
              <w:right w:w="108" w:type="dxa"/>
            </w:tcMar>
          </w:tcPr>
          <w:p w14:paraId="7F47E63B" w14:textId="77777777" w:rsidR="00724360" w:rsidRDefault="00724360" w:rsidP="00D1733B">
            <w:pPr>
              <w:pStyle w:val="NoSpacing"/>
              <w:jc w:val="center"/>
            </w:pPr>
            <w:r w:rsidRPr="17EF9288">
              <w:rPr>
                <w:rFonts w:ascii="Book Antiqua" w:eastAsia="Book Antiqua" w:hAnsi="Book Antiqua" w:cs="Book Antiqua"/>
              </w:rPr>
              <w:t xml:space="preserve"> </w:t>
            </w:r>
          </w:p>
          <w:p w14:paraId="04585109" w14:textId="77777777" w:rsidR="00724360" w:rsidRDefault="00724360" w:rsidP="00D1733B">
            <w:pPr>
              <w:pStyle w:val="NoSpacing"/>
            </w:pPr>
            <w:r w:rsidRPr="17EF9288">
              <w:rPr>
                <w:rFonts w:ascii="Book Antiqua" w:eastAsia="Book Antiqua" w:hAnsi="Book Antiqua" w:cs="Book Antiqua"/>
              </w:rPr>
              <w:t xml:space="preserve"> </w:t>
            </w:r>
          </w:p>
          <w:p w14:paraId="4B297373" w14:textId="77777777" w:rsidR="00724360" w:rsidRDefault="00724360" w:rsidP="00D1733B">
            <w:pPr>
              <w:pStyle w:val="NoSpacing"/>
              <w:jc w:val="center"/>
            </w:pPr>
            <w:r w:rsidRPr="17EF9288">
              <w:rPr>
                <w:rFonts w:ascii="Book Antiqua" w:eastAsia="Book Antiqua" w:hAnsi="Book Antiqua" w:cs="Book Antiqua"/>
              </w:rPr>
              <w:t>6</w:t>
            </w:r>
          </w:p>
          <w:p w14:paraId="103EF0ED" w14:textId="77777777" w:rsidR="00724360" w:rsidRDefault="00724360" w:rsidP="00D1733B">
            <w:pPr>
              <w:pStyle w:val="NoSpacing"/>
              <w:jc w:val="center"/>
            </w:pPr>
            <w:r w:rsidRPr="17EF9288">
              <w:rPr>
                <w:rFonts w:ascii="Book Antiqua" w:eastAsia="Book Antiqua" w:hAnsi="Book Antiqua" w:cs="Book Antiqua"/>
              </w:rPr>
              <w:t xml:space="preserve"> </w:t>
            </w:r>
          </w:p>
        </w:tc>
        <w:tc>
          <w:tcPr>
            <w:tcW w:w="1422" w:type="dxa"/>
            <w:tcBorders>
              <w:top w:val="single" w:sz="8" w:space="0" w:color="auto"/>
              <w:left w:val="single" w:sz="8" w:space="0" w:color="auto"/>
              <w:bottom w:val="single" w:sz="8" w:space="0" w:color="auto"/>
              <w:right w:val="single" w:sz="8" w:space="0" w:color="auto"/>
            </w:tcBorders>
            <w:tcMar>
              <w:left w:w="108" w:type="dxa"/>
              <w:right w:w="108" w:type="dxa"/>
            </w:tcMar>
          </w:tcPr>
          <w:p w14:paraId="59AD6806" w14:textId="77777777" w:rsidR="00724360" w:rsidRDefault="00724360" w:rsidP="00D1733B">
            <w:pPr>
              <w:pStyle w:val="NoSpacing"/>
              <w:jc w:val="center"/>
            </w:pPr>
            <w:r w:rsidRPr="17EF9288">
              <w:rPr>
                <w:rFonts w:ascii="Book Antiqua" w:eastAsia="Book Antiqua" w:hAnsi="Book Antiqua" w:cs="Book Antiqua"/>
              </w:rPr>
              <w:t xml:space="preserve"> </w:t>
            </w:r>
          </w:p>
          <w:p w14:paraId="6C7C834C" w14:textId="77777777" w:rsidR="00724360" w:rsidRDefault="00724360" w:rsidP="00D1733B">
            <w:pPr>
              <w:pStyle w:val="NoSpacing"/>
              <w:jc w:val="center"/>
            </w:pPr>
            <w:r w:rsidRPr="17EF9288">
              <w:rPr>
                <w:rFonts w:ascii="Book Antiqua" w:eastAsia="Book Antiqua" w:hAnsi="Book Antiqua" w:cs="Book Antiqua"/>
              </w:rPr>
              <w:t xml:space="preserve"> </w:t>
            </w:r>
          </w:p>
          <w:p w14:paraId="7FC5E1A2" w14:textId="77777777" w:rsidR="00724360" w:rsidRDefault="00724360" w:rsidP="00D1733B">
            <w:pPr>
              <w:pStyle w:val="NoSpacing"/>
              <w:jc w:val="center"/>
            </w:pPr>
            <w:r w:rsidRPr="17EF9288">
              <w:rPr>
                <w:rFonts w:ascii="Book Antiqua" w:eastAsia="Book Antiqua" w:hAnsi="Book Antiqua" w:cs="Book Antiqua"/>
              </w:rPr>
              <w:t>7</w:t>
            </w:r>
          </w:p>
          <w:p w14:paraId="656DFAC3" w14:textId="77777777" w:rsidR="00724360" w:rsidRDefault="00724360" w:rsidP="00D1733B">
            <w:pPr>
              <w:pStyle w:val="NoSpacing"/>
              <w:jc w:val="center"/>
            </w:pPr>
            <w:r w:rsidRPr="17EF9288">
              <w:rPr>
                <w:rFonts w:ascii="Book Antiqua" w:eastAsia="Book Antiqua" w:hAnsi="Book Antiqua" w:cs="Book Antiqua"/>
              </w:rPr>
              <w:t xml:space="preserve"> </w:t>
            </w:r>
          </w:p>
        </w:tc>
        <w:tc>
          <w:tcPr>
            <w:tcW w:w="1422" w:type="dxa"/>
            <w:tcBorders>
              <w:top w:val="single" w:sz="8" w:space="0" w:color="auto"/>
              <w:left w:val="single" w:sz="8" w:space="0" w:color="auto"/>
              <w:bottom w:val="single" w:sz="8" w:space="0" w:color="auto"/>
              <w:right w:val="single" w:sz="8" w:space="0" w:color="auto"/>
            </w:tcBorders>
            <w:tcMar>
              <w:left w:w="108" w:type="dxa"/>
              <w:right w:w="108" w:type="dxa"/>
            </w:tcMar>
          </w:tcPr>
          <w:p w14:paraId="4739EEDE" w14:textId="77777777" w:rsidR="00724360" w:rsidRDefault="00724360" w:rsidP="00D1733B">
            <w:pPr>
              <w:pStyle w:val="NoSpacing"/>
              <w:jc w:val="center"/>
            </w:pPr>
            <w:r w:rsidRPr="17EF9288">
              <w:rPr>
                <w:rFonts w:ascii="Book Antiqua" w:eastAsia="Book Antiqua" w:hAnsi="Book Antiqua" w:cs="Book Antiqua"/>
              </w:rPr>
              <w:t xml:space="preserve"> </w:t>
            </w:r>
          </w:p>
          <w:p w14:paraId="148DA74C" w14:textId="77777777" w:rsidR="00724360" w:rsidRDefault="00724360" w:rsidP="00D1733B">
            <w:pPr>
              <w:pStyle w:val="NoSpacing"/>
              <w:jc w:val="center"/>
            </w:pPr>
            <w:r w:rsidRPr="17EF9288">
              <w:rPr>
                <w:rFonts w:ascii="Book Antiqua" w:eastAsia="Book Antiqua" w:hAnsi="Book Antiqua" w:cs="Book Antiqua"/>
              </w:rPr>
              <w:t xml:space="preserve"> </w:t>
            </w:r>
          </w:p>
          <w:p w14:paraId="1957D0A0" w14:textId="77777777" w:rsidR="00724360" w:rsidRDefault="00724360" w:rsidP="00D1733B">
            <w:pPr>
              <w:pStyle w:val="NoSpacing"/>
              <w:jc w:val="center"/>
            </w:pPr>
            <w:r w:rsidRPr="17EF9288">
              <w:rPr>
                <w:rFonts w:ascii="Book Antiqua" w:eastAsia="Book Antiqua" w:hAnsi="Book Antiqua" w:cs="Book Antiqua"/>
              </w:rPr>
              <w:t>7</w:t>
            </w:r>
          </w:p>
        </w:tc>
        <w:tc>
          <w:tcPr>
            <w:tcW w:w="1422" w:type="dxa"/>
            <w:tcBorders>
              <w:top w:val="single" w:sz="8" w:space="0" w:color="auto"/>
              <w:left w:val="single" w:sz="8" w:space="0" w:color="auto"/>
              <w:bottom w:val="single" w:sz="8" w:space="0" w:color="auto"/>
              <w:right w:val="single" w:sz="8" w:space="0" w:color="auto"/>
            </w:tcBorders>
            <w:tcMar>
              <w:left w:w="108" w:type="dxa"/>
              <w:right w:w="108" w:type="dxa"/>
            </w:tcMar>
          </w:tcPr>
          <w:p w14:paraId="58EB3E93" w14:textId="77777777" w:rsidR="00724360" w:rsidRDefault="00724360" w:rsidP="00D1733B">
            <w:pPr>
              <w:pStyle w:val="NoSpacing"/>
              <w:jc w:val="center"/>
            </w:pPr>
            <w:r w:rsidRPr="17EF9288">
              <w:rPr>
                <w:rFonts w:ascii="Book Antiqua" w:eastAsia="Book Antiqua" w:hAnsi="Book Antiqua" w:cs="Book Antiqua"/>
              </w:rPr>
              <w:t xml:space="preserve"> </w:t>
            </w:r>
          </w:p>
          <w:p w14:paraId="53CC6CEF" w14:textId="77777777" w:rsidR="00724360" w:rsidRDefault="00724360" w:rsidP="00D1733B">
            <w:pPr>
              <w:pStyle w:val="NoSpacing"/>
              <w:jc w:val="center"/>
            </w:pPr>
            <w:r w:rsidRPr="17EF9288">
              <w:rPr>
                <w:rFonts w:ascii="Book Antiqua" w:eastAsia="Book Antiqua" w:hAnsi="Book Antiqua" w:cs="Book Antiqua"/>
              </w:rPr>
              <w:t xml:space="preserve"> </w:t>
            </w:r>
          </w:p>
          <w:p w14:paraId="647BFD5D" w14:textId="77777777" w:rsidR="00724360" w:rsidRDefault="00724360" w:rsidP="00D1733B">
            <w:pPr>
              <w:pStyle w:val="NoSpacing"/>
              <w:jc w:val="center"/>
            </w:pPr>
            <w:r w:rsidRPr="17EF9288">
              <w:rPr>
                <w:rFonts w:ascii="Book Antiqua" w:eastAsia="Book Antiqua" w:hAnsi="Book Antiqua" w:cs="Book Antiqua"/>
              </w:rPr>
              <w:t>7</w:t>
            </w:r>
          </w:p>
        </w:tc>
      </w:tr>
      <w:tr w:rsidR="00724360" w14:paraId="397C0C8B" w14:textId="77777777" w:rsidTr="00790399">
        <w:trPr>
          <w:trHeight w:val="300"/>
          <w:jc w:val="center"/>
        </w:trPr>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24957F39" w14:textId="77777777" w:rsidR="00724360" w:rsidRDefault="00724360" w:rsidP="00D1733B">
            <w:pPr>
              <w:pStyle w:val="NoSpacing"/>
              <w:jc w:val="both"/>
            </w:pPr>
            <w:r w:rsidRPr="17EF9288">
              <w:rPr>
                <w:rFonts w:ascii="Book Antiqua" w:eastAsia="Book Antiqua" w:hAnsi="Book Antiqua" w:cs="Book Antiqua"/>
              </w:rPr>
              <w:t>Akcije očuvanja prirode</w:t>
            </w:r>
          </w:p>
        </w:tc>
        <w:tc>
          <w:tcPr>
            <w:tcW w:w="1483" w:type="dxa"/>
            <w:tcBorders>
              <w:top w:val="single" w:sz="8" w:space="0" w:color="auto"/>
              <w:left w:val="single" w:sz="8" w:space="0" w:color="auto"/>
              <w:bottom w:val="single" w:sz="8" w:space="0" w:color="auto"/>
              <w:right w:val="single" w:sz="8" w:space="0" w:color="auto"/>
            </w:tcBorders>
            <w:tcMar>
              <w:left w:w="108" w:type="dxa"/>
              <w:right w:w="108" w:type="dxa"/>
            </w:tcMar>
          </w:tcPr>
          <w:p w14:paraId="163E7A5D" w14:textId="77777777" w:rsidR="00724360" w:rsidRDefault="00724360" w:rsidP="00D1733B">
            <w:pPr>
              <w:pStyle w:val="NoSpacing"/>
              <w:jc w:val="both"/>
            </w:pPr>
            <w:r w:rsidRPr="17EF9288">
              <w:rPr>
                <w:rFonts w:ascii="Book Antiqua" w:eastAsia="Book Antiqua" w:hAnsi="Book Antiqua" w:cs="Book Antiqua"/>
              </w:rPr>
              <w:t>Povećanje broja akcija</w:t>
            </w:r>
          </w:p>
        </w:tc>
        <w:tc>
          <w:tcPr>
            <w:tcW w:w="1062" w:type="dxa"/>
            <w:tcBorders>
              <w:top w:val="single" w:sz="8" w:space="0" w:color="auto"/>
              <w:left w:val="single" w:sz="8" w:space="0" w:color="auto"/>
              <w:bottom w:val="single" w:sz="8" w:space="0" w:color="auto"/>
              <w:right w:val="single" w:sz="8" w:space="0" w:color="auto"/>
            </w:tcBorders>
            <w:tcMar>
              <w:left w:w="108" w:type="dxa"/>
              <w:right w:w="108" w:type="dxa"/>
            </w:tcMar>
          </w:tcPr>
          <w:p w14:paraId="75E8EE4A" w14:textId="77777777" w:rsidR="00724360" w:rsidRDefault="00724360" w:rsidP="00D1733B">
            <w:pPr>
              <w:pStyle w:val="NoSpacing"/>
              <w:jc w:val="both"/>
            </w:pPr>
            <w:r w:rsidRPr="17EF9288">
              <w:rPr>
                <w:rFonts w:ascii="Book Antiqua" w:eastAsia="Book Antiqua" w:hAnsi="Book Antiqua" w:cs="Book Antiqua"/>
              </w:rPr>
              <w:t>Broj akcija</w:t>
            </w:r>
          </w:p>
        </w:tc>
        <w:tc>
          <w:tcPr>
            <w:tcW w:w="1422" w:type="dxa"/>
            <w:tcBorders>
              <w:top w:val="single" w:sz="8" w:space="0" w:color="auto"/>
              <w:left w:val="single" w:sz="8" w:space="0" w:color="auto"/>
              <w:bottom w:val="single" w:sz="8" w:space="0" w:color="auto"/>
              <w:right w:val="single" w:sz="8" w:space="0" w:color="auto"/>
            </w:tcBorders>
            <w:tcMar>
              <w:left w:w="108" w:type="dxa"/>
              <w:right w:w="108" w:type="dxa"/>
            </w:tcMar>
          </w:tcPr>
          <w:p w14:paraId="040A890B" w14:textId="77777777" w:rsidR="00724360" w:rsidRDefault="00724360" w:rsidP="00D1733B">
            <w:pPr>
              <w:pStyle w:val="NoSpacing"/>
              <w:jc w:val="center"/>
            </w:pPr>
            <w:r w:rsidRPr="17EF9288">
              <w:rPr>
                <w:rFonts w:ascii="Book Antiqua" w:eastAsia="Book Antiqua" w:hAnsi="Book Antiqua" w:cs="Book Antiqua"/>
              </w:rPr>
              <w:t xml:space="preserve"> </w:t>
            </w:r>
          </w:p>
          <w:p w14:paraId="23381DBA" w14:textId="77777777" w:rsidR="00724360" w:rsidRDefault="00724360" w:rsidP="00D1733B">
            <w:pPr>
              <w:pStyle w:val="NoSpacing"/>
              <w:jc w:val="center"/>
            </w:pPr>
            <w:r w:rsidRPr="17EF9288">
              <w:rPr>
                <w:rFonts w:ascii="Book Antiqua" w:eastAsia="Book Antiqua" w:hAnsi="Book Antiqua" w:cs="Book Antiqua"/>
              </w:rPr>
              <w:t>8</w:t>
            </w:r>
          </w:p>
        </w:tc>
        <w:tc>
          <w:tcPr>
            <w:tcW w:w="1422" w:type="dxa"/>
            <w:tcBorders>
              <w:top w:val="single" w:sz="8" w:space="0" w:color="auto"/>
              <w:left w:val="single" w:sz="8" w:space="0" w:color="auto"/>
              <w:bottom w:val="single" w:sz="8" w:space="0" w:color="auto"/>
              <w:right w:val="single" w:sz="8" w:space="0" w:color="auto"/>
            </w:tcBorders>
            <w:tcMar>
              <w:left w:w="108" w:type="dxa"/>
              <w:right w:w="108" w:type="dxa"/>
            </w:tcMar>
          </w:tcPr>
          <w:p w14:paraId="3AD91AEC" w14:textId="77777777" w:rsidR="00724360" w:rsidRDefault="00724360" w:rsidP="00D1733B">
            <w:pPr>
              <w:pStyle w:val="NoSpacing"/>
              <w:jc w:val="center"/>
            </w:pPr>
            <w:r w:rsidRPr="17EF9288">
              <w:rPr>
                <w:rFonts w:ascii="Book Antiqua" w:eastAsia="Book Antiqua" w:hAnsi="Book Antiqua" w:cs="Book Antiqua"/>
              </w:rPr>
              <w:t xml:space="preserve"> </w:t>
            </w:r>
          </w:p>
          <w:p w14:paraId="35EAABF9" w14:textId="77777777" w:rsidR="00724360" w:rsidRDefault="00724360" w:rsidP="00D1733B">
            <w:pPr>
              <w:pStyle w:val="NoSpacing"/>
              <w:jc w:val="center"/>
            </w:pPr>
            <w:r w:rsidRPr="17EF9288">
              <w:rPr>
                <w:rFonts w:ascii="Book Antiqua" w:eastAsia="Book Antiqua" w:hAnsi="Book Antiqua" w:cs="Book Antiqua"/>
              </w:rPr>
              <w:t>9</w:t>
            </w:r>
          </w:p>
        </w:tc>
        <w:tc>
          <w:tcPr>
            <w:tcW w:w="1422" w:type="dxa"/>
            <w:tcBorders>
              <w:top w:val="single" w:sz="8" w:space="0" w:color="auto"/>
              <w:left w:val="single" w:sz="8" w:space="0" w:color="auto"/>
              <w:bottom w:val="single" w:sz="8" w:space="0" w:color="auto"/>
              <w:right w:val="single" w:sz="8" w:space="0" w:color="auto"/>
            </w:tcBorders>
            <w:tcMar>
              <w:left w:w="108" w:type="dxa"/>
              <w:right w:w="108" w:type="dxa"/>
            </w:tcMar>
          </w:tcPr>
          <w:p w14:paraId="06D439F1" w14:textId="77777777" w:rsidR="00724360" w:rsidRDefault="00724360" w:rsidP="00D1733B">
            <w:pPr>
              <w:pStyle w:val="NoSpacing"/>
              <w:jc w:val="center"/>
            </w:pPr>
            <w:r w:rsidRPr="17EF9288">
              <w:rPr>
                <w:rFonts w:ascii="Book Antiqua" w:eastAsia="Book Antiqua" w:hAnsi="Book Antiqua" w:cs="Book Antiqua"/>
              </w:rPr>
              <w:t xml:space="preserve"> </w:t>
            </w:r>
          </w:p>
          <w:p w14:paraId="16BF74CC" w14:textId="77777777" w:rsidR="00724360" w:rsidRDefault="00724360" w:rsidP="00D1733B">
            <w:pPr>
              <w:pStyle w:val="NoSpacing"/>
              <w:jc w:val="center"/>
            </w:pPr>
            <w:r w:rsidRPr="17EF9288">
              <w:rPr>
                <w:rFonts w:ascii="Book Antiqua" w:eastAsia="Book Antiqua" w:hAnsi="Book Antiqua" w:cs="Book Antiqua"/>
              </w:rPr>
              <w:t>10</w:t>
            </w:r>
          </w:p>
        </w:tc>
        <w:tc>
          <w:tcPr>
            <w:tcW w:w="1422" w:type="dxa"/>
            <w:tcBorders>
              <w:top w:val="single" w:sz="8" w:space="0" w:color="auto"/>
              <w:left w:val="single" w:sz="8" w:space="0" w:color="auto"/>
              <w:bottom w:val="single" w:sz="8" w:space="0" w:color="auto"/>
              <w:right w:val="single" w:sz="8" w:space="0" w:color="auto"/>
            </w:tcBorders>
            <w:tcMar>
              <w:left w:w="108" w:type="dxa"/>
              <w:right w:w="108" w:type="dxa"/>
            </w:tcMar>
          </w:tcPr>
          <w:p w14:paraId="49F069F6" w14:textId="77777777" w:rsidR="00724360" w:rsidRDefault="00724360" w:rsidP="00D1733B">
            <w:pPr>
              <w:pStyle w:val="NoSpacing"/>
              <w:jc w:val="center"/>
            </w:pPr>
            <w:r w:rsidRPr="17EF9288">
              <w:rPr>
                <w:rFonts w:ascii="Book Antiqua" w:eastAsia="Book Antiqua" w:hAnsi="Book Antiqua" w:cs="Book Antiqua"/>
              </w:rPr>
              <w:t xml:space="preserve"> </w:t>
            </w:r>
          </w:p>
          <w:p w14:paraId="271DD085" w14:textId="77777777" w:rsidR="00724360" w:rsidRDefault="00724360" w:rsidP="00D1733B">
            <w:pPr>
              <w:pStyle w:val="NoSpacing"/>
              <w:jc w:val="center"/>
            </w:pPr>
            <w:r w:rsidRPr="17EF9288">
              <w:rPr>
                <w:rFonts w:ascii="Book Antiqua" w:eastAsia="Book Antiqua" w:hAnsi="Book Antiqua" w:cs="Book Antiqua"/>
              </w:rPr>
              <w:t>10</w:t>
            </w:r>
          </w:p>
          <w:p w14:paraId="3DD5431A" w14:textId="77777777" w:rsidR="00724360" w:rsidRDefault="00724360" w:rsidP="00D1733B">
            <w:pPr>
              <w:pStyle w:val="NoSpacing"/>
              <w:jc w:val="center"/>
            </w:pPr>
            <w:r w:rsidRPr="17EF9288">
              <w:rPr>
                <w:rFonts w:ascii="Book Antiqua" w:eastAsia="Book Antiqua" w:hAnsi="Book Antiqua" w:cs="Book Antiqua"/>
              </w:rPr>
              <w:t xml:space="preserve"> </w:t>
            </w:r>
          </w:p>
        </w:tc>
      </w:tr>
    </w:tbl>
    <w:p w14:paraId="083F48B1" w14:textId="77777777" w:rsidR="00790399" w:rsidRDefault="00790399" w:rsidP="00724360">
      <w:pPr>
        <w:spacing w:after="0"/>
        <w:jc w:val="both"/>
        <w:rPr>
          <w:rFonts w:ascii="Book Antiqua" w:eastAsia="Book Antiqua" w:hAnsi="Book Antiqua" w:cs="Book Antiqua"/>
          <w:color w:val="EE0000"/>
        </w:rPr>
      </w:pPr>
    </w:p>
    <w:p w14:paraId="3419C814" w14:textId="77777777" w:rsidR="00790399" w:rsidRDefault="00790399" w:rsidP="00724360">
      <w:pPr>
        <w:spacing w:after="0"/>
        <w:jc w:val="both"/>
        <w:rPr>
          <w:rFonts w:ascii="Book Antiqua" w:eastAsia="Book Antiqua" w:hAnsi="Book Antiqua" w:cs="Book Antiqua"/>
          <w:color w:val="EE0000"/>
        </w:rPr>
      </w:pPr>
    </w:p>
    <w:p w14:paraId="66FA1100" w14:textId="7ED45DA7" w:rsidR="00724360" w:rsidRDefault="00724360" w:rsidP="00724360">
      <w:pPr>
        <w:spacing w:after="0"/>
        <w:jc w:val="both"/>
      </w:pPr>
      <w:r w:rsidRPr="17EF9288">
        <w:rPr>
          <w:rFonts w:ascii="Book Antiqua" w:eastAsia="Book Antiqua" w:hAnsi="Book Antiqua" w:cs="Book Antiqua"/>
          <w:color w:val="EE0000"/>
        </w:rPr>
        <w:t xml:space="preserve"> </w:t>
      </w:r>
    </w:p>
    <w:p w14:paraId="226B2B68" w14:textId="77777777" w:rsidR="00724360" w:rsidRDefault="00724360" w:rsidP="00724360">
      <w:pPr>
        <w:spacing w:after="0"/>
        <w:jc w:val="both"/>
      </w:pPr>
      <w:r w:rsidRPr="17EF9288">
        <w:rPr>
          <w:rFonts w:ascii="Book Antiqua" w:eastAsia="Book Antiqua" w:hAnsi="Book Antiqua" w:cs="Book Antiqua"/>
          <w:b/>
          <w:color w:val="000000" w:themeColor="text1"/>
        </w:rPr>
        <w:lastRenderedPageBreak/>
        <w:t xml:space="preserve">AKTIVNOST 100002: Prehrana djece   </w:t>
      </w:r>
      <w:r w:rsidRPr="17EF9288">
        <w:rPr>
          <w:rFonts w:ascii="Book Antiqua" w:eastAsia="Book Antiqua" w:hAnsi="Book Antiqua" w:cs="Book Antiqua"/>
          <w:color w:val="000000" w:themeColor="text1"/>
        </w:rPr>
        <w:t xml:space="preserve"> </w:t>
      </w:r>
    </w:p>
    <w:p w14:paraId="046CF8AC" w14:textId="77777777" w:rsidR="00724360" w:rsidRDefault="00724360" w:rsidP="00724360">
      <w:pPr>
        <w:spacing w:after="0"/>
        <w:jc w:val="both"/>
      </w:pPr>
      <w:r w:rsidRPr="17EF9288">
        <w:rPr>
          <w:rFonts w:ascii="Book Antiqua" w:eastAsia="Book Antiqua" w:hAnsi="Book Antiqua" w:cs="Book Antiqua"/>
          <w:b/>
          <w:bCs/>
          <w:color w:val="000000" w:themeColor="text1"/>
        </w:rPr>
        <w:t xml:space="preserve"> </w:t>
      </w:r>
      <w:r w:rsidRPr="17EF9288">
        <w:rPr>
          <w:rFonts w:ascii="Book Antiqua" w:eastAsia="Book Antiqua" w:hAnsi="Book Antiqua" w:cs="Book Antiqua"/>
          <w:color w:val="000000" w:themeColor="text1"/>
        </w:rPr>
        <w:t xml:space="preserve"> </w:t>
      </w:r>
    </w:p>
    <w:p w14:paraId="638C8153" w14:textId="77777777" w:rsidR="00724360" w:rsidRDefault="00724360" w:rsidP="00724360">
      <w:pPr>
        <w:spacing w:after="0"/>
        <w:jc w:val="both"/>
      </w:pPr>
      <w:r w:rsidRPr="17EF9288">
        <w:rPr>
          <w:rFonts w:ascii="Book Antiqua" w:eastAsia="Book Antiqua" w:hAnsi="Book Antiqua" w:cs="Book Antiqua"/>
          <w:b/>
          <w:color w:val="000000" w:themeColor="text1"/>
        </w:rPr>
        <w:t xml:space="preserve">Opis aktivnosti: </w:t>
      </w:r>
      <w:r w:rsidRPr="17EF9288">
        <w:rPr>
          <w:rFonts w:ascii="Book Antiqua" w:eastAsia="Book Antiqua" w:hAnsi="Book Antiqua" w:cs="Book Antiqua"/>
          <w:color w:val="000000" w:themeColor="text1"/>
        </w:rPr>
        <w:t xml:space="preserve">U vrtiću se u okviru 10-satnog programa organizira prehrana djece kroz 5 obroka, uz primjenu HACCAP sustava. Rashodi su planirani u većem iznosu u odnosu na prethodnu godinu zbog većeg broja korisnika. </w:t>
      </w:r>
    </w:p>
    <w:p w14:paraId="204A38C0" w14:textId="77777777" w:rsidR="00724360" w:rsidRDefault="00724360" w:rsidP="00724360">
      <w:pPr>
        <w:spacing w:after="0"/>
        <w:jc w:val="both"/>
      </w:pPr>
      <w:r w:rsidRPr="17EF9288">
        <w:rPr>
          <w:rFonts w:ascii="Book Antiqua" w:eastAsia="Book Antiqua" w:hAnsi="Book Antiqua" w:cs="Book Antiqua"/>
          <w:b/>
          <w:bCs/>
          <w:color w:val="000000" w:themeColor="text1"/>
        </w:rPr>
        <w:t>Opći cilj</w:t>
      </w:r>
      <w:r w:rsidRPr="17EF9288">
        <w:rPr>
          <w:rFonts w:ascii="Book Antiqua" w:eastAsia="Book Antiqua" w:hAnsi="Book Antiqua" w:cs="Book Antiqua"/>
          <w:color w:val="000000" w:themeColor="text1"/>
        </w:rPr>
        <w:t xml:space="preserve">: Osiguranje zdrave i redovne prehrane djece, zadovoljenje potreba djece za hranom. </w:t>
      </w:r>
    </w:p>
    <w:p w14:paraId="5A6FF14B" w14:textId="77777777" w:rsidR="00724360" w:rsidRDefault="00724360" w:rsidP="00724360">
      <w:pPr>
        <w:spacing w:after="0"/>
        <w:jc w:val="both"/>
      </w:pPr>
      <w:r w:rsidRPr="17EF9288">
        <w:rPr>
          <w:rFonts w:ascii="Book Antiqua" w:eastAsia="Book Antiqua" w:hAnsi="Book Antiqua" w:cs="Book Antiqua"/>
          <w:b/>
          <w:color w:val="000000" w:themeColor="text1"/>
        </w:rPr>
        <w:t>Posebni cilj</w:t>
      </w:r>
      <w:r w:rsidRPr="17EF9288">
        <w:rPr>
          <w:rFonts w:ascii="Book Antiqua" w:eastAsia="Book Antiqua" w:hAnsi="Book Antiqua" w:cs="Book Antiqua"/>
          <w:color w:val="000000" w:themeColor="text1"/>
        </w:rPr>
        <w:t xml:space="preserve">: Kontinuirano poboljšati prehranu djece, zadovoljiti potrebne dnevne količine energije i  </w:t>
      </w:r>
    </w:p>
    <w:p w14:paraId="1388B865" w14:textId="77777777" w:rsidR="00724360" w:rsidRDefault="00724360" w:rsidP="00724360">
      <w:pPr>
        <w:spacing w:after="0"/>
        <w:jc w:val="both"/>
      </w:pPr>
      <w:r w:rsidRPr="17EF9288">
        <w:rPr>
          <w:rFonts w:ascii="Book Antiqua" w:eastAsia="Book Antiqua" w:hAnsi="Book Antiqua" w:cs="Book Antiqua"/>
          <w:color w:val="000000" w:themeColor="text1"/>
        </w:rPr>
        <w:t>koristiti namirnice zdrave prehrane sukladno „Prehrambenim standardima planiranja  prehrane u dječjem vrtiću-jelovnici i normativi“ autorice LJ. Vučemilović i  Lj. V. Šisler.</w:t>
      </w:r>
      <w:r w:rsidRPr="17EF9288">
        <w:rPr>
          <w:rFonts w:ascii="Book Antiqua" w:eastAsia="Book Antiqua" w:hAnsi="Book Antiqua" w:cs="Book Antiqua"/>
          <w:b/>
          <w:color w:val="000000" w:themeColor="text1"/>
        </w:rPr>
        <w:t xml:space="preserve">  </w:t>
      </w:r>
      <w:r w:rsidRPr="17EF9288">
        <w:rPr>
          <w:rFonts w:ascii="Book Antiqua" w:eastAsia="Book Antiqua" w:hAnsi="Book Antiqua" w:cs="Book Antiqua"/>
          <w:color w:val="000000" w:themeColor="text1"/>
        </w:rPr>
        <w:t xml:space="preserve"> </w:t>
      </w:r>
    </w:p>
    <w:p w14:paraId="7F16AE9D" w14:textId="77777777" w:rsidR="00724360" w:rsidRDefault="00724360" w:rsidP="00724360">
      <w:pPr>
        <w:spacing w:after="0"/>
        <w:jc w:val="both"/>
      </w:pPr>
      <w:r w:rsidRPr="17EF9288">
        <w:rPr>
          <w:rFonts w:ascii="Book Antiqua" w:eastAsia="Book Antiqua" w:hAnsi="Book Antiqua" w:cs="Book Antiqua"/>
          <w:b/>
          <w:bCs/>
          <w:color w:val="000000" w:themeColor="text1"/>
        </w:rPr>
        <w:t xml:space="preserve"> </w:t>
      </w:r>
      <w:r w:rsidRPr="17EF9288">
        <w:rPr>
          <w:rFonts w:ascii="Book Antiqua" w:eastAsia="Book Antiqua" w:hAnsi="Book Antiqua" w:cs="Book Antiqua"/>
          <w:color w:val="000000" w:themeColor="text1"/>
        </w:rPr>
        <w:t xml:space="preserve"> </w:t>
      </w:r>
    </w:p>
    <w:p w14:paraId="2435B885" w14:textId="77777777" w:rsidR="00724360" w:rsidRDefault="00724360" w:rsidP="00724360">
      <w:pPr>
        <w:spacing w:after="0"/>
        <w:jc w:val="both"/>
      </w:pPr>
      <w:r w:rsidRPr="17EF9288">
        <w:rPr>
          <w:rFonts w:ascii="Book Antiqua" w:eastAsia="Book Antiqua" w:hAnsi="Book Antiqua" w:cs="Book Antiqua"/>
          <w:b/>
          <w:color w:val="000000" w:themeColor="text1"/>
        </w:rPr>
        <w:t xml:space="preserve"> Pokazatelji rezultata:  </w:t>
      </w:r>
      <w:r w:rsidRPr="17EF9288">
        <w:rPr>
          <w:rFonts w:ascii="Book Antiqua" w:eastAsia="Book Antiqua" w:hAnsi="Book Antiqua" w:cs="Book Antiqua"/>
          <w:color w:val="000000" w:themeColor="text1"/>
        </w:rPr>
        <w:t xml:space="preserve"> </w:t>
      </w:r>
    </w:p>
    <w:tbl>
      <w:tblPr>
        <w:tblStyle w:val="TableGrid"/>
        <w:tblW w:w="0" w:type="auto"/>
        <w:jc w:val="center"/>
        <w:tblLayout w:type="fixed"/>
        <w:tblLook w:val="04A0" w:firstRow="1" w:lastRow="0" w:firstColumn="1" w:lastColumn="0" w:noHBand="0" w:noVBand="1"/>
      </w:tblPr>
      <w:tblGrid>
        <w:gridCol w:w="1350"/>
        <w:gridCol w:w="1352"/>
        <w:gridCol w:w="1275"/>
        <w:gridCol w:w="1485"/>
        <w:gridCol w:w="1485"/>
        <w:gridCol w:w="1485"/>
        <w:gridCol w:w="1486"/>
      </w:tblGrid>
      <w:tr w:rsidR="00724360" w14:paraId="15FFACFA" w14:textId="77777777" w:rsidTr="00790399">
        <w:trPr>
          <w:trHeight w:val="300"/>
          <w:jc w:val="center"/>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14:paraId="3BF486FB" w14:textId="77777777" w:rsidR="00724360" w:rsidRDefault="00724360" w:rsidP="00D1733B">
            <w:pPr>
              <w:pStyle w:val="NoSpacing"/>
              <w:jc w:val="center"/>
            </w:pPr>
            <w:r w:rsidRPr="17EF9288">
              <w:rPr>
                <w:rFonts w:ascii="Book Antiqua" w:eastAsia="Book Antiqua" w:hAnsi="Book Antiqua" w:cs="Book Antiqua"/>
                <w:b/>
                <w:bCs/>
              </w:rPr>
              <w:t>Pokazatelj rezultata</w:t>
            </w:r>
          </w:p>
        </w:tc>
        <w:tc>
          <w:tcPr>
            <w:tcW w:w="1352" w:type="dxa"/>
            <w:tcBorders>
              <w:top w:val="single" w:sz="8" w:space="0" w:color="auto"/>
              <w:left w:val="single" w:sz="8" w:space="0" w:color="auto"/>
              <w:bottom w:val="single" w:sz="8" w:space="0" w:color="auto"/>
              <w:right w:val="single" w:sz="8" w:space="0" w:color="auto"/>
            </w:tcBorders>
            <w:tcMar>
              <w:left w:w="108" w:type="dxa"/>
              <w:right w:w="108" w:type="dxa"/>
            </w:tcMar>
          </w:tcPr>
          <w:p w14:paraId="2EEB1BA8" w14:textId="77777777" w:rsidR="00724360" w:rsidRDefault="00724360" w:rsidP="00D1733B">
            <w:pPr>
              <w:pStyle w:val="NoSpacing"/>
              <w:jc w:val="center"/>
            </w:pPr>
            <w:r w:rsidRPr="17EF9288">
              <w:rPr>
                <w:rFonts w:ascii="Book Antiqua" w:eastAsia="Book Antiqua" w:hAnsi="Book Antiqua" w:cs="Book Antiqua"/>
                <w:b/>
                <w:bCs/>
              </w:rPr>
              <w:t>Definicija pokazatelja</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0C90D905" w14:textId="77777777" w:rsidR="00724360" w:rsidRDefault="00724360" w:rsidP="00D1733B">
            <w:pPr>
              <w:pStyle w:val="NoSpacing"/>
              <w:jc w:val="center"/>
            </w:pPr>
            <w:r w:rsidRPr="17EF9288">
              <w:rPr>
                <w:rFonts w:ascii="Book Antiqua" w:eastAsia="Book Antiqua" w:hAnsi="Book Antiqua" w:cs="Book Antiqua"/>
                <w:b/>
                <w:bCs/>
              </w:rPr>
              <w:t xml:space="preserve"> </w:t>
            </w:r>
          </w:p>
          <w:p w14:paraId="2BE25841" w14:textId="77777777" w:rsidR="00724360" w:rsidRDefault="00724360" w:rsidP="00D1733B">
            <w:pPr>
              <w:pStyle w:val="NoSpacing"/>
              <w:jc w:val="center"/>
            </w:pPr>
            <w:r w:rsidRPr="17EF9288">
              <w:rPr>
                <w:rFonts w:ascii="Book Antiqua" w:eastAsia="Book Antiqua" w:hAnsi="Book Antiqua" w:cs="Book Antiqua"/>
                <w:b/>
                <w:bCs/>
              </w:rPr>
              <w:t>jedinica</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tcPr>
          <w:p w14:paraId="25607B60" w14:textId="77777777" w:rsidR="00724360" w:rsidRDefault="00724360" w:rsidP="00D1733B">
            <w:pPr>
              <w:pStyle w:val="NoSpacing"/>
              <w:jc w:val="center"/>
            </w:pPr>
            <w:r w:rsidRPr="17EF9288">
              <w:rPr>
                <w:rFonts w:ascii="Book Antiqua" w:eastAsia="Book Antiqua" w:hAnsi="Book Antiqua" w:cs="Book Antiqua"/>
                <w:b/>
                <w:bCs/>
              </w:rPr>
              <w:t>Polazna vrijednost 2025</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tcPr>
          <w:p w14:paraId="0169C97A" w14:textId="77777777" w:rsidR="00724360" w:rsidRDefault="00724360" w:rsidP="00D1733B">
            <w:pPr>
              <w:pStyle w:val="NoSpacing"/>
              <w:jc w:val="center"/>
            </w:pPr>
            <w:r w:rsidRPr="17EF9288">
              <w:rPr>
                <w:rFonts w:ascii="Book Antiqua" w:eastAsia="Book Antiqua" w:hAnsi="Book Antiqua" w:cs="Book Antiqua"/>
                <w:b/>
                <w:bCs/>
              </w:rPr>
              <w:t>Ciljana vrijednost 2026</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tcPr>
          <w:p w14:paraId="5262F841" w14:textId="77777777" w:rsidR="00724360" w:rsidRDefault="00724360" w:rsidP="00D1733B">
            <w:pPr>
              <w:pStyle w:val="NoSpacing"/>
              <w:jc w:val="center"/>
            </w:pPr>
            <w:r w:rsidRPr="17EF9288">
              <w:rPr>
                <w:rFonts w:ascii="Book Antiqua" w:eastAsia="Book Antiqua" w:hAnsi="Book Antiqua" w:cs="Book Antiqua"/>
                <w:b/>
                <w:bCs/>
              </w:rPr>
              <w:t>Ciljana vrijednost 2027</w:t>
            </w:r>
          </w:p>
        </w:tc>
        <w:tc>
          <w:tcPr>
            <w:tcW w:w="1486" w:type="dxa"/>
            <w:tcBorders>
              <w:top w:val="single" w:sz="8" w:space="0" w:color="auto"/>
              <w:left w:val="single" w:sz="8" w:space="0" w:color="auto"/>
              <w:bottom w:val="single" w:sz="8" w:space="0" w:color="auto"/>
              <w:right w:val="single" w:sz="8" w:space="0" w:color="auto"/>
            </w:tcBorders>
            <w:tcMar>
              <w:left w:w="108" w:type="dxa"/>
              <w:right w:w="108" w:type="dxa"/>
            </w:tcMar>
          </w:tcPr>
          <w:p w14:paraId="39DAB287" w14:textId="77777777" w:rsidR="00724360" w:rsidRDefault="00724360" w:rsidP="00D1733B">
            <w:pPr>
              <w:pStyle w:val="NoSpacing"/>
              <w:jc w:val="center"/>
            </w:pPr>
            <w:r w:rsidRPr="17EF9288">
              <w:rPr>
                <w:rFonts w:ascii="Book Antiqua" w:eastAsia="Book Antiqua" w:hAnsi="Book Antiqua" w:cs="Book Antiqua"/>
                <w:b/>
                <w:bCs/>
              </w:rPr>
              <w:t>Ciljana vrijednost 2028</w:t>
            </w:r>
          </w:p>
        </w:tc>
      </w:tr>
      <w:tr w:rsidR="00724360" w14:paraId="2EDA9B53" w14:textId="77777777" w:rsidTr="00790399">
        <w:trPr>
          <w:trHeight w:val="300"/>
          <w:jc w:val="center"/>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14:paraId="0C9BB4B0" w14:textId="77777777" w:rsidR="00724360" w:rsidRDefault="00724360" w:rsidP="00D1733B">
            <w:pPr>
              <w:pStyle w:val="NoSpacing"/>
              <w:jc w:val="center"/>
            </w:pPr>
            <w:r w:rsidRPr="17EF9288">
              <w:rPr>
                <w:rFonts w:ascii="Book Antiqua" w:eastAsia="Book Antiqua" w:hAnsi="Book Antiqua" w:cs="Book Antiqua"/>
                <w:color w:val="000000" w:themeColor="text1"/>
              </w:rPr>
              <w:t>Namirnice i obroci pod stalnom su kontrolom zdravstvene, nutritivne i energetske ispravnosti</w:t>
            </w:r>
          </w:p>
        </w:tc>
        <w:tc>
          <w:tcPr>
            <w:tcW w:w="1352" w:type="dxa"/>
            <w:tcBorders>
              <w:top w:val="single" w:sz="8" w:space="0" w:color="auto"/>
              <w:left w:val="single" w:sz="8" w:space="0" w:color="auto"/>
              <w:bottom w:val="single" w:sz="8" w:space="0" w:color="auto"/>
              <w:right w:val="single" w:sz="8" w:space="0" w:color="auto"/>
            </w:tcBorders>
            <w:tcMar>
              <w:left w:w="108" w:type="dxa"/>
              <w:right w:w="108" w:type="dxa"/>
            </w:tcMar>
          </w:tcPr>
          <w:p w14:paraId="4C6F6A73" w14:textId="77777777" w:rsidR="00724360" w:rsidRDefault="00724360" w:rsidP="00D1733B">
            <w:pPr>
              <w:pStyle w:val="NoSpacing"/>
              <w:jc w:val="center"/>
            </w:pPr>
            <w:r w:rsidRPr="17EF9288">
              <w:rPr>
                <w:rFonts w:ascii="Book Antiqua" w:eastAsia="Book Antiqua" w:hAnsi="Book Antiqua" w:cs="Book Antiqua"/>
                <w:color w:val="000000" w:themeColor="text1"/>
              </w:rPr>
              <w:t>Pozitivni nalazi kontrole hrane HZZJZ</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6953A58D" w14:textId="77777777" w:rsidR="00724360" w:rsidRDefault="00724360" w:rsidP="00D1733B">
            <w:pPr>
              <w:pStyle w:val="NoSpacing"/>
              <w:jc w:val="both"/>
            </w:pPr>
            <w:r w:rsidRPr="17EF9288">
              <w:rPr>
                <w:rFonts w:ascii="Book Antiqua" w:eastAsia="Book Antiqua" w:hAnsi="Book Antiqua" w:cs="Book Antiqua"/>
                <w:b/>
                <w:bCs/>
              </w:rPr>
              <w:t xml:space="preserve"> </w:t>
            </w:r>
          </w:p>
          <w:p w14:paraId="49030204" w14:textId="77777777" w:rsidR="00724360" w:rsidRDefault="00724360" w:rsidP="00D1733B">
            <w:pPr>
              <w:pStyle w:val="NoSpacing"/>
              <w:jc w:val="both"/>
            </w:pPr>
            <w:r w:rsidRPr="17EF9288">
              <w:rPr>
                <w:rFonts w:ascii="Book Antiqua" w:eastAsia="Book Antiqua" w:hAnsi="Book Antiqua" w:cs="Book Antiqua"/>
                <w:b/>
                <w:bCs/>
              </w:rPr>
              <w:t xml:space="preserve"> </w:t>
            </w:r>
          </w:p>
          <w:p w14:paraId="13712D98" w14:textId="77777777" w:rsidR="00724360" w:rsidRDefault="00724360" w:rsidP="00D1733B">
            <w:pPr>
              <w:pStyle w:val="NoSpacing"/>
              <w:jc w:val="center"/>
            </w:pPr>
            <w:r w:rsidRPr="17EF9288">
              <w:rPr>
                <w:rFonts w:ascii="Book Antiqua" w:eastAsia="Book Antiqua" w:hAnsi="Book Antiqua" w:cs="Book Antiqua"/>
                <w:b/>
                <w:bCs/>
              </w:rPr>
              <w:t xml:space="preserve">% </w:t>
            </w:r>
            <w:r w:rsidRPr="17EF9288">
              <w:rPr>
                <w:rFonts w:ascii="Book Antiqua" w:eastAsia="Book Antiqua" w:hAnsi="Book Antiqua" w:cs="Book Antiqua"/>
              </w:rPr>
              <w:t>pozitivnih nalaza</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tcPr>
          <w:p w14:paraId="77EEE766" w14:textId="77777777" w:rsidR="00724360" w:rsidRDefault="00724360" w:rsidP="00D1733B">
            <w:pPr>
              <w:pStyle w:val="NoSpacing"/>
              <w:jc w:val="center"/>
            </w:pPr>
            <w:r w:rsidRPr="17EF9288">
              <w:rPr>
                <w:rFonts w:ascii="Book Antiqua" w:eastAsia="Book Antiqua" w:hAnsi="Book Antiqua" w:cs="Book Antiqua"/>
              </w:rPr>
              <w:t xml:space="preserve"> </w:t>
            </w:r>
          </w:p>
          <w:p w14:paraId="23302353" w14:textId="77777777" w:rsidR="00724360" w:rsidRDefault="00724360" w:rsidP="00D1733B">
            <w:pPr>
              <w:pStyle w:val="NoSpacing"/>
              <w:jc w:val="center"/>
            </w:pPr>
            <w:r w:rsidRPr="17EF9288">
              <w:rPr>
                <w:rFonts w:ascii="Book Antiqua" w:eastAsia="Book Antiqua" w:hAnsi="Book Antiqua" w:cs="Book Antiqua"/>
              </w:rPr>
              <w:t xml:space="preserve"> </w:t>
            </w:r>
          </w:p>
          <w:p w14:paraId="08C7F6F4" w14:textId="77777777" w:rsidR="00724360" w:rsidRDefault="00724360" w:rsidP="00D1733B">
            <w:pPr>
              <w:pStyle w:val="NoSpacing"/>
              <w:jc w:val="center"/>
            </w:pPr>
            <w:r w:rsidRPr="17EF9288">
              <w:rPr>
                <w:rFonts w:ascii="Book Antiqua" w:eastAsia="Book Antiqua" w:hAnsi="Book Antiqua" w:cs="Book Antiqua"/>
              </w:rPr>
              <w:t xml:space="preserve"> </w:t>
            </w:r>
          </w:p>
          <w:p w14:paraId="7A59B346" w14:textId="77777777" w:rsidR="00724360" w:rsidRDefault="00724360" w:rsidP="00D1733B">
            <w:pPr>
              <w:pStyle w:val="NoSpacing"/>
              <w:jc w:val="center"/>
            </w:pPr>
            <w:r w:rsidRPr="17EF9288">
              <w:rPr>
                <w:rFonts w:ascii="Book Antiqua" w:eastAsia="Book Antiqua" w:hAnsi="Book Antiqua" w:cs="Book Antiqua"/>
              </w:rPr>
              <w:t>100</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tcPr>
          <w:p w14:paraId="5E3F6CF4" w14:textId="77777777" w:rsidR="00724360" w:rsidRDefault="00724360" w:rsidP="00D1733B">
            <w:pPr>
              <w:pStyle w:val="NoSpacing"/>
              <w:jc w:val="center"/>
            </w:pPr>
            <w:r w:rsidRPr="17EF9288">
              <w:rPr>
                <w:rFonts w:ascii="Book Antiqua" w:eastAsia="Book Antiqua" w:hAnsi="Book Antiqua" w:cs="Book Antiqua"/>
              </w:rPr>
              <w:t xml:space="preserve"> </w:t>
            </w:r>
          </w:p>
          <w:p w14:paraId="4243B577" w14:textId="77777777" w:rsidR="00724360" w:rsidRDefault="00724360" w:rsidP="00D1733B">
            <w:pPr>
              <w:pStyle w:val="NoSpacing"/>
              <w:jc w:val="center"/>
            </w:pPr>
            <w:r w:rsidRPr="17EF9288">
              <w:rPr>
                <w:rFonts w:ascii="Book Antiqua" w:eastAsia="Book Antiqua" w:hAnsi="Book Antiqua" w:cs="Book Antiqua"/>
              </w:rPr>
              <w:t xml:space="preserve"> </w:t>
            </w:r>
          </w:p>
          <w:p w14:paraId="3A95747E" w14:textId="77777777" w:rsidR="00724360" w:rsidRDefault="00724360" w:rsidP="00D1733B">
            <w:pPr>
              <w:pStyle w:val="NoSpacing"/>
              <w:jc w:val="center"/>
            </w:pPr>
            <w:r w:rsidRPr="17EF9288">
              <w:rPr>
                <w:rFonts w:ascii="Book Antiqua" w:eastAsia="Book Antiqua" w:hAnsi="Book Antiqua" w:cs="Book Antiqua"/>
              </w:rPr>
              <w:t xml:space="preserve"> </w:t>
            </w:r>
          </w:p>
          <w:p w14:paraId="12A2CC95" w14:textId="77777777" w:rsidR="00724360" w:rsidRDefault="00724360" w:rsidP="00D1733B">
            <w:pPr>
              <w:pStyle w:val="NoSpacing"/>
              <w:jc w:val="center"/>
            </w:pPr>
            <w:r w:rsidRPr="17EF9288">
              <w:rPr>
                <w:rFonts w:ascii="Book Antiqua" w:eastAsia="Book Antiqua" w:hAnsi="Book Antiqua" w:cs="Book Antiqua"/>
              </w:rPr>
              <w:t>100</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tcPr>
          <w:p w14:paraId="0A8F3C8F" w14:textId="77777777" w:rsidR="00724360" w:rsidRDefault="00724360" w:rsidP="00D1733B">
            <w:pPr>
              <w:pStyle w:val="NoSpacing"/>
              <w:jc w:val="center"/>
            </w:pPr>
            <w:r w:rsidRPr="17EF9288">
              <w:rPr>
                <w:rFonts w:ascii="Book Antiqua" w:eastAsia="Book Antiqua" w:hAnsi="Book Antiqua" w:cs="Book Antiqua"/>
              </w:rPr>
              <w:t xml:space="preserve"> </w:t>
            </w:r>
          </w:p>
          <w:p w14:paraId="3412F7EA" w14:textId="77777777" w:rsidR="00724360" w:rsidRDefault="00724360" w:rsidP="00D1733B">
            <w:pPr>
              <w:pStyle w:val="NoSpacing"/>
              <w:jc w:val="center"/>
            </w:pPr>
            <w:r w:rsidRPr="17EF9288">
              <w:rPr>
                <w:rFonts w:ascii="Book Antiqua" w:eastAsia="Book Antiqua" w:hAnsi="Book Antiqua" w:cs="Book Antiqua"/>
              </w:rPr>
              <w:t xml:space="preserve"> </w:t>
            </w:r>
          </w:p>
          <w:p w14:paraId="56BDAE2A" w14:textId="77777777" w:rsidR="00724360" w:rsidRDefault="00724360" w:rsidP="00D1733B">
            <w:pPr>
              <w:pStyle w:val="NoSpacing"/>
              <w:jc w:val="center"/>
            </w:pPr>
            <w:r w:rsidRPr="17EF9288">
              <w:rPr>
                <w:rFonts w:ascii="Book Antiqua" w:eastAsia="Book Antiqua" w:hAnsi="Book Antiqua" w:cs="Book Antiqua"/>
              </w:rPr>
              <w:t xml:space="preserve"> </w:t>
            </w:r>
          </w:p>
          <w:p w14:paraId="45CF5926" w14:textId="77777777" w:rsidR="00724360" w:rsidRDefault="00724360" w:rsidP="00D1733B">
            <w:pPr>
              <w:pStyle w:val="NoSpacing"/>
              <w:jc w:val="center"/>
            </w:pPr>
            <w:r w:rsidRPr="17EF9288">
              <w:rPr>
                <w:rFonts w:ascii="Book Antiqua" w:eastAsia="Book Antiqua" w:hAnsi="Book Antiqua" w:cs="Book Antiqua"/>
              </w:rPr>
              <w:t>100</w:t>
            </w:r>
          </w:p>
        </w:tc>
        <w:tc>
          <w:tcPr>
            <w:tcW w:w="1486" w:type="dxa"/>
            <w:tcBorders>
              <w:top w:val="single" w:sz="8" w:space="0" w:color="auto"/>
              <w:left w:val="single" w:sz="8" w:space="0" w:color="auto"/>
              <w:bottom w:val="single" w:sz="8" w:space="0" w:color="auto"/>
              <w:right w:val="single" w:sz="8" w:space="0" w:color="auto"/>
            </w:tcBorders>
            <w:tcMar>
              <w:left w:w="108" w:type="dxa"/>
              <w:right w:w="108" w:type="dxa"/>
            </w:tcMar>
          </w:tcPr>
          <w:p w14:paraId="3E9BE31E" w14:textId="77777777" w:rsidR="00724360" w:rsidRDefault="00724360" w:rsidP="00D1733B">
            <w:pPr>
              <w:pStyle w:val="NoSpacing"/>
              <w:jc w:val="center"/>
            </w:pPr>
            <w:r w:rsidRPr="17EF9288">
              <w:rPr>
                <w:rFonts w:ascii="Book Antiqua" w:eastAsia="Book Antiqua" w:hAnsi="Book Antiqua" w:cs="Book Antiqua"/>
              </w:rPr>
              <w:t xml:space="preserve"> </w:t>
            </w:r>
          </w:p>
          <w:p w14:paraId="7D64C758" w14:textId="77777777" w:rsidR="00724360" w:rsidRDefault="00724360" w:rsidP="00D1733B">
            <w:pPr>
              <w:pStyle w:val="NoSpacing"/>
              <w:jc w:val="center"/>
            </w:pPr>
            <w:r w:rsidRPr="17EF9288">
              <w:rPr>
                <w:rFonts w:ascii="Book Antiqua" w:eastAsia="Book Antiqua" w:hAnsi="Book Antiqua" w:cs="Book Antiqua"/>
              </w:rPr>
              <w:t xml:space="preserve"> </w:t>
            </w:r>
          </w:p>
          <w:p w14:paraId="1E4065D2" w14:textId="77777777" w:rsidR="00724360" w:rsidRDefault="00724360" w:rsidP="00D1733B">
            <w:pPr>
              <w:pStyle w:val="NoSpacing"/>
              <w:jc w:val="center"/>
            </w:pPr>
            <w:r w:rsidRPr="17EF9288">
              <w:rPr>
                <w:rFonts w:ascii="Book Antiqua" w:eastAsia="Book Antiqua" w:hAnsi="Book Antiqua" w:cs="Book Antiqua"/>
              </w:rPr>
              <w:t xml:space="preserve"> </w:t>
            </w:r>
          </w:p>
          <w:p w14:paraId="278EDDAA" w14:textId="77777777" w:rsidR="00724360" w:rsidRDefault="00724360" w:rsidP="00D1733B">
            <w:pPr>
              <w:pStyle w:val="NoSpacing"/>
              <w:jc w:val="center"/>
            </w:pPr>
            <w:r w:rsidRPr="17EF9288">
              <w:rPr>
                <w:rFonts w:ascii="Book Antiqua" w:eastAsia="Book Antiqua" w:hAnsi="Book Antiqua" w:cs="Book Antiqua"/>
              </w:rPr>
              <w:t>100</w:t>
            </w:r>
          </w:p>
        </w:tc>
      </w:tr>
    </w:tbl>
    <w:p w14:paraId="13858D75" w14:textId="77777777" w:rsidR="00724360" w:rsidRDefault="00724360" w:rsidP="00724360">
      <w:pPr>
        <w:spacing w:after="0"/>
        <w:jc w:val="both"/>
      </w:pPr>
      <w:r w:rsidRPr="17EF9288">
        <w:rPr>
          <w:rFonts w:ascii="Book Antiqua" w:eastAsia="Book Antiqua" w:hAnsi="Book Antiqua" w:cs="Book Antiqua"/>
          <w:color w:val="EE0000"/>
        </w:rPr>
        <w:t xml:space="preserve"> </w:t>
      </w:r>
    </w:p>
    <w:p w14:paraId="05906DDE" w14:textId="77777777" w:rsidR="00724360" w:rsidRDefault="00724360" w:rsidP="00724360">
      <w:pPr>
        <w:spacing w:after="0"/>
      </w:pPr>
      <w:r w:rsidRPr="17EF9288">
        <w:rPr>
          <w:rFonts w:ascii="Book Antiqua" w:eastAsia="Book Antiqua" w:hAnsi="Book Antiqua" w:cs="Book Antiqua"/>
          <w:b/>
          <w:color w:val="000000" w:themeColor="text1"/>
        </w:rPr>
        <w:t xml:space="preserve">AKTIVNOST 100003: Predškola    </w:t>
      </w:r>
      <w:r w:rsidRPr="17EF9288">
        <w:rPr>
          <w:rFonts w:ascii="Book Antiqua" w:eastAsia="Book Antiqua" w:hAnsi="Book Antiqua" w:cs="Book Antiqua"/>
          <w:color w:val="000000" w:themeColor="text1"/>
        </w:rPr>
        <w:t xml:space="preserve"> </w:t>
      </w:r>
    </w:p>
    <w:p w14:paraId="10D37F25" w14:textId="77777777" w:rsidR="00724360" w:rsidRDefault="00724360" w:rsidP="00724360">
      <w:pPr>
        <w:spacing w:after="0"/>
      </w:pPr>
      <w:r w:rsidRPr="17EF9288">
        <w:rPr>
          <w:rFonts w:ascii="Book Antiqua" w:eastAsia="Book Antiqua" w:hAnsi="Book Antiqua" w:cs="Book Antiqua"/>
          <w:b/>
          <w:bCs/>
          <w:color w:val="000000" w:themeColor="text1"/>
        </w:rPr>
        <w:t xml:space="preserve"> </w:t>
      </w:r>
      <w:r w:rsidRPr="17EF9288">
        <w:rPr>
          <w:rFonts w:ascii="Book Antiqua" w:eastAsia="Book Antiqua" w:hAnsi="Book Antiqua" w:cs="Book Antiqua"/>
          <w:color w:val="000000" w:themeColor="text1"/>
        </w:rPr>
        <w:t xml:space="preserve"> </w:t>
      </w:r>
    </w:p>
    <w:p w14:paraId="1CC16956" w14:textId="77777777" w:rsidR="00724360" w:rsidRDefault="00724360" w:rsidP="00724360">
      <w:pPr>
        <w:spacing w:after="0"/>
        <w:jc w:val="both"/>
      </w:pPr>
      <w:r w:rsidRPr="17EF9288">
        <w:rPr>
          <w:rFonts w:ascii="Book Antiqua" w:eastAsia="Book Antiqua" w:hAnsi="Book Antiqua" w:cs="Book Antiqua"/>
          <w:b/>
          <w:color w:val="000000" w:themeColor="text1"/>
        </w:rPr>
        <w:t>Opis aktivnosti</w:t>
      </w:r>
      <w:r w:rsidRPr="17EF9288">
        <w:rPr>
          <w:rFonts w:ascii="Book Antiqua" w:eastAsia="Book Antiqua" w:hAnsi="Book Antiqua" w:cs="Book Antiqua"/>
          <w:color w:val="000000" w:themeColor="text1"/>
        </w:rPr>
        <w:t xml:space="preserve"> : Predškola se organizira u popodnevnim satima u matičnom objektu za djecu  </w:t>
      </w:r>
    </w:p>
    <w:p w14:paraId="42F2D93D" w14:textId="77777777" w:rsidR="00724360" w:rsidRDefault="00724360" w:rsidP="00724360">
      <w:pPr>
        <w:spacing w:after="0"/>
        <w:jc w:val="both"/>
      </w:pPr>
      <w:r w:rsidRPr="17EF9288">
        <w:rPr>
          <w:rFonts w:ascii="Book Antiqua" w:eastAsia="Book Antiqua" w:hAnsi="Book Antiqua" w:cs="Book Antiqua"/>
          <w:b/>
          <w:color w:val="000000" w:themeColor="text1"/>
        </w:rPr>
        <w:t xml:space="preserve"> s</w:t>
      </w:r>
      <w:r w:rsidRPr="17EF9288">
        <w:rPr>
          <w:rFonts w:ascii="Book Antiqua" w:eastAsia="Book Antiqua" w:hAnsi="Book Antiqua" w:cs="Book Antiqua"/>
          <w:color w:val="000000" w:themeColor="text1"/>
        </w:rPr>
        <w:t xml:space="preserve">a područja Grada Dugog Sela koja nisu obuhvaćena primarnim programom i za   djecu uključenu u primarni program u okviru primarnog programa godinu dana prije polaska u školu. </w:t>
      </w:r>
    </w:p>
    <w:p w14:paraId="7984E08F" w14:textId="77777777" w:rsidR="00724360" w:rsidRDefault="00724360" w:rsidP="00724360">
      <w:pPr>
        <w:spacing w:after="0"/>
        <w:jc w:val="both"/>
      </w:pPr>
      <w:r w:rsidRPr="17EF9288">
        <w:rPr>
          <w:rFonts w:ascii="Book Antiqua" w:eastAsia="Book Antiqua" w:hAnsi="Book Antiqua" w:cs="Book Antiqua"/>
          <w:b/>
          <w:bCs/>
          <w:color w:val="000000" w:themeColor="text1"/>
        </w:rPr>
        <w:t>Opći cilj</w:t>
      </w:r>
      <w:r w:rsidRPr="17EF9288">
        <w:rPr>
          <w:rFonts w:ascii="Book Antiqua" w:eastAsia="Book Antiqua" w:hAnsi="Book Antiqua" w:cs="Book Antiqua"/>
          <w:color w:val="000000" w:themeColor="text1"/>
        </w:rPr>
        <w:t xml:space="preserve">: Stjecanje osnovnih znanja i vještina potrebnih za uspješno uključivanje u 1.razred OŠ. </w:t>
      </w:r>
    </w:p>
    <w:p w14:paraId="79A7C143" w14:textId="77777777" w:rsidR="00724360" w:rsidRDefault="00724360" w:rsidP="00724360">
      <w:pPr>
        <w:spacing w:after="0"/>
        <w:jc w:val="both"/>
      </w:pPr>
      <w:r w:rsidRPr="17EF9288">
        <w:rPr>
          <w:rFonts w:ascii="Book Antiqua" w:eastAsia="Book Antiqua" w:hAnsi="Book Antiqua" w:cs="Book Antiqua"/>
          <w:b/>
          <w:color w:val="000000" w:themeColor="text1"/>
        </w:rPr>
        <w:t>Posebni cilj</w:t>
      </w:r>
      <w:r w:rsidRPr="17EF9288">
        <w:rPr>
          <w:rFonts w:ascii="Book Antiqua" w:eastAsia="Book Antiqua" w:hAnsi="Book Antiqua" w:cs="Book Antiqua"/>
          <w:color w:val="000000" w:themeColor="text1"/>
        </w:rPr>
        <w:t xml:space="preserve">: Osposobljavanje djece za prihvaćanje budućih školskih obaveza, prevencija teškoća u  </w:t>
      </w:r>
    </w:p>
    <w:p w14:paraId="33AE1629" w14:textId="77777777" w:rsidR="00724360" w:rsidRDefault="00724360" w:rsidP="00724360">
      <w:pPr>
        <w:spacing w:after="0"/>
        <w:jc w:val="both"/>
      </w:pPr>
      <w:r w:rsidRPr="17EF9288">
        <w:rPr>
          <w:rFonts w:ascii="Book Antiqua" w:eastAsia="Book Antiqua" w:hAnsi="Book Antiqua" w:cs="Book Antiqua"/>
          <w:color w:val="000000" w:themeColor="text1"/>
        </w:rPr>
        <w:t xml:space="preserve">početnom čitanju i pisanju, poticanje svih aspekata djetetova razvoja.    </w:t>
      </w:r>
    </w:p>
    <w:p w14:paraId="3894EF3F" w14:textId="77777777" w:rsidR="00724360" w:rsidRDefault="00724360" w:rsidP="00724360">
      <w:pPr>
        <w:spacing w:after="0"/>
        <w:jc w:val="both"/>
      </w:pPr>
      <w:r w:rsidRPr="17EF9288">
        <w:rPr>
          <w:rFonts w:ascii="Book Antiqua" w:eastAsia="Book Antiqua" w:hAnsi="Book Antiqua" w:cs="Book Antiqua"/>
          <w:color w:val="000000" w:themeColor="text1"/>
        </w:rPr>
        <w:t xml:space="preserve">  </w:t>
      </w:r>
    </w:p>
    <w:p w14:paraId="44AB213F" w14:textId="77777777" w:rsidR="00724360" w:rsidRDefault="00724360" w:rsidP="00724360">
      <w:pPr>
        <w:spacing w:after="0"/>
        <w:jc w:val="both"/>
      </w:pPr>
      <w:r w:rsidRPr="17EF9288">
        <w:rPr>
          <w:rFonts w:ascii="Book Antiqua" w:eastAsia="Book Antiqua" w:hAnsi="Book Antiqua" w:cs="Book Antiqua"/>
          <w:b/>
          <w:color w:val="000000" w:themeColor="text1"/>
        </w:rPr>
        <w:t>Pokazatelji rezultata</w:t>
      </w:r>
      <w:r w:rsidRPr="17EF9288">
        <w:rPr>
          <w:rFonts w:ascii="Book Antiqua" w:eastAsia="Book Antiqua" w:hAnsi="Book Antiqua" w:cs="Book Antiqua"/>
          <w:color w:val="000000" w:themeColor="text1"/>
        </w:rPr>
        <w:t xml:space="preserve">: </w:t>
      </w:r>
    </w:p>
    <w:tbl>
      <w:tblPr>
        <w:tblStyle w:val="TableGrid"/>
        <w:tblW w:w="0" w:type="auto"/>
        <w:jc w:val="center"/>
        <w:tblLayout w:type="fixed"/>
        <w:tblLook w:val="04A0" w:firstRow="1" w:lastRow="0" w:firstColumn="1" w:lastColumn="0" w:noHBand="0" w:noVBand="1"/>
      </w:tblPr>
      <w:tblGrid>
        <w:gridCol w:w="1317"/>
        <w:gridCol w:w="1295"/>
        <w:gridCol w:w="1317"/>
        <w:gridCol w:w="1497"/>
        <w:gridCol w:w="1497"/>
        <w:gridCol w:w="1497"/>
        <w:gridCol w:w="1498"/>
      </w:tblGrid>
      <w:tr w:rsidR="00724360" w14:paraId="612AD2D7" w14:textId="77777777" w:rsidTr="00790399">
        <w:trPr>
          <w:trHeight w:val="300"/>
          <w:jc w:val="center"/>
        </w:trPr>
        <w:tc>
          <w:tcPr>
            <w:tcW w:w="1317" w:type="dxa"/>
            <w:tcBorders>
              <w:top w:val="single" w:sz="8" w:space="0" w:color="auto"/>
              <w:left w:val="single" w:sz="8" w:space="0" w:color="auto"/>
              <w:bottom w:val="single" w:sz="8" w:space="0" w:color="auto"/>
              <w:right w:val="single" w:sz="8" w:space="0" w:color="auto"/>
            </w:tcBorders>
            <w:tcMar>
              <w:left w:w="108" w:type="dxa"/>
              <w:right w:w="108" w:type="dxa"/>
            </w:tcMar>
          </w:tcPr>
          <w:p w14:paraId="74275429" w14:textId="77777777" w:rsidR="00724360" w:rsidRDefault="00724360" w:rsidP="00D1733B">
            <w:pPr>
              <w:pStyle w:val="NoSpacing"/>
              <w:jc w:val="center"/>
            </w:pPr>
            <w:r w:rsidRPr="17EF9288">
              <w:rPr>
                <w:rFonts w:ascii="Book Antiqua" w:eastAsia="Book Antiqua" w:hAnsi="Book Antiqua" w:cs="Book Antiqua"/>
                <w:b/>
                <w:bCs/>
              </w:rPr>
              <w:t>Pokazatelj rezultata</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23D4A6C7" w14:textId="77777777" w:rsidR="00724360" w:rsidRDefault="00724360" w:rsidP="00D1733B">
            <w:pPr>
              <w:pStyle w:val="NoSpacing"/>
              <w:jc w:val="center"/>
            </w:pPr>
            <w:r w:rsidRPr="17EF9288">
              <w:rPr>
                <w:rFonts w:ascii="Book Antiqua" w:eastAsia="Book Antiqua" w:hAnsi="Book Antiqua" w:cs="Book Antiqua"/>
                <w:b/>
                <w:bCs/>
              </w:rPr>
              <w:t>Definicija pokazatelja</w:t>
            </w:r>
          </w:p>
        </w:tc>
        <w:tc>
          <w:tcPr>
            <w:tcW w:w="1317" w:type="dxa"/>
            <w:tcBorders>
              <w:top w:val="single" w:sz="8" w:space="0" w:color="auto"/>
              <w:left w:val="single" w:sz="8" w:space="0" w:color="auto"/>
              <w:bottom w:val="single" w:sz="8" w:space="0" w:color="auto"/>
              <w:right w:val="single" w:sz="8" w:space="0" w:color="auto"/>
            </w:tcBorders>
            <w:tcMar>
              <w:left w:w="108" w:type="dxa"/>
              <w:right w:w="108" w:type="dxa"/>
            </w:tcMar>
          </w:tcPr>
          <w:p w14:paraId="300ED9C4" w14:textId="77777777" w:rsidR="00724360" w:rsidRDefault="00724360" w:rsidP="00D1733B">
            <w:pPr>
              <w:pStyle w:val="NoSpacing"/>
              <w:jc w:val="center"/>
            </w:pPr>
            <w:r w:rsidRPr="17EF9288">
              <w:rPr>
                <w:rFonts w:ascii="Book Antiqua" w:eastAsia="Book Antiqua" w:hAnsi="Book Antiqua" w:cs="Book Antiqua"/>
                <w:b/>
                <w:bCs/>
              </w:rPr>
              <w:t xml:space="preserve"> </w:t>
            </w:r>
          </w:p>
          <w:p w14:paraId="44C4F3E4" w14:textId="77777777" w:rsidR="00724360" w:rsidRDefault="00724360" w:rsidP="00D1733B">
            <w:pPr>
              <w:pStyle w:val="NoSpacing"/>
              <w:jc w:val="center"/>
            </w:pPr>
            <w:r w:rsidRPr="17EF9288">
              <w:rPr>
                <w:rFonts w:ascii="Book Antiqua" w:eastAsia="Book Antiqua" w:hAnsi="Book Antiqua" w:cs="Book Antiqua"/>
                <w:b/>
                <w:bCs/>
              </w:rPr>
              <w:t>jedinica</w:t>
            </w:r>
          </w:p>
        </w:tc>
        <w:tc>
          <w:tcPr>
            <w:tcW w:w="1497" w:type="dxa"/>
            <w:tcBorders>
              <w:top w:val="single" w:sz="8" w:space="0" w:color="auto"/>
              <w:left w:val="single" w:sz="8" w:space="0" w:color="auto"/>
              <w:bottom w:val="single" w:sz="8" w:space="0" w:color="auto"/>
              <w:right w:val="single" w:sz="8" w:space="0" w:color="auto"/>
            </w:tcBorders>
            <w:tcMar>
              <w:left w:w="108" w:type="dxa"/>
              <w:right w:w="108" w:type="dxa"/>
            </w:tcMar>
          </w:tcPr>
          <w:p w14:paraId="52CD5ACD" w14:textId="77777777" w:rsidR="00724360" w:rsidRDefault="00724360" w:rsidP="00D1733B">
            <w:pPr>
              <w:pStyle w:val="NoSpacing"/>
              <w:jc w:val="center"/>
            </w:pPr>
            <w:r w:rsidRPr="17EF9288">
              <w:rPr>
                <w:rFonts w:ascii="Book Antiqua" w:eastAsia="Book Antiqua" w:hAnsi="Book Antiqua" w:cs="Book Antiqua"/>
                <w:b/>
                <w:bCs/>
              </w:rPr>
              <w:t>Polazna vrijednost 2025</w:t>
            </w:r>
          </w:p>
        </w:tc>
        <w:tc>
          <w:tcPr>
            <w:tcW w:w="1497" w:type="dxa"/>
            <w:tcBorders>
              <w:top w:val="single" w:sz="8" w:space="0" w:color="auto"/>
              <w:left w:val="single" w:sz="8" w:space="0" w:color="auto"/>
              <w:bottom w:val="single" w:sz="8" w:space="0" w:color="auto"/>
              <w:right w:val="single" w:sz="8" w:space="0" w:color="auto"/>
            </w:tcBorders>
            <w:tcMar>
              <w:left w:w="108" w:type="dxa"/>
              <w:right w:w="108" w:type="dxa"/>
            </w:tcMar>
          </w:tcPr>
          <w:p w14:paraId="2B2156AC" w14:textId="77777777" w:rsidR="00724360" w:rsidRDefault="00724360" w:rsidP="00D1733B">
            <w:pPr>
              <w:pStyle w:val="NoSpacing"/>
              <w:jc w:val="center"/>
            </w:pPr>
            <w:r w:rsidRPr="17EF9288">
              <w:rPr>
                <w:rFonts w:ascii="Book Antiqua" w:eastAsia="Book Antiqua" w:hAnsi="Book Antiqua" w:cs="Book Antiqua"/>
                <w:b/>
                <w:bCs/>
              </w:rPr>
              <w:t>Ciljana vrijednost 2026</w:t>
            </w:r>
          </w:p>
        </w:tc>
        <w:tc>
          <w:tcPr>
            <w:tcW w:w="1497" w:type="dxa"/>
            <w:tcBorders>
              <w:top w:val="single" w:sz="8" w:space="0" w:color="auto"/>
              <w:left w:val="single" w:sz="8" w:space="0" w:color="auto"/>
              <w:bottom w:val="single" w:sz="8" w:space="0" w:color="auto"/>
              <w:right w:val="single" w:sz="8" w:space="0" w:color="auto"/>
            </w:tcBorders>
            <w:tcMar>
              <w:left w:w="108" w:type="dxa"/>
              <w:right w:w="108" w:type="dxa"/>
            </w:tcMar>
          </w:tcPr>
          <w:p w14:paraId="3906C30D" w14:textId="77777777" w:rsidR="00724360" w:rsidRDefault="00724360" w:rsidP="00D1733B">
            <w:pPr>
              <w:pStyle w:val="NoSpacing"/>
              <w:jc w:val="center"/>
            </w:pPr>
            <w:r w:rsidRPr="17EF9288">
              <w:rPr>
                <w:rFonts w:ascii="Book Antiqua" w:eastAsia="Book Antiqua" w:hAnsi="Book Antiqua" w:cs="Book Antiqua"/>
                <w:b/>
                <w:bCs/>
              </w:rPr>
              <w:t>Ciljana vrijednost 2027</w:t>
            </w:r>
          </w:p>
        </w:tc>
        <w:tc>
          <w:tcPr>
            <w:tcW w:w="1498" w:type="dxa"/>
            <w:tcBorders>
              <w:top w:val="single" w:sz="8" w:space="0" w:color="auto"/>
              <w:left w:val="single" w:sz="8" w:space="0" w:color="auto"/>
              <w:bottom w:val="single" w:sz="8" w:space="0" w:color="auto"/>
              <w:right w:val="single" w:sz="8" w:space="0" w:color="auto"/>
            </w:tcBorders>
            <w:tcMar>
              <w:left w:w="108" w:type="dxa"/>
              <w:right w:w="108" w:type="dxa"/>
            </w:tcMar>
          </w:tcPr>
          <w:p w14:paraId="537596E6" w14:textId="77777777" w:rsidR="00724360" w:rsidRDefault="00724360" w:rsidP="00D1733B">
            <w:pPr>
              <w:pStyle w:val="NoSpacing"/>
              <w:jc w:val="center"/>
            </w:pPr>
            <w:r w:rsidRPr="17EF9288">
              <w:rPr>
                <w:rFonts w:ascii="Book Antiqua" w:eastAsia="Book Antiqua" w:hAnsi="Book Antiqua" w:cs="Book Antiqua"/>
                <w:b/>
                <w:bCs/>
              </w:rPr>
              <w:t>Ciljana vrijednost 2028</w:t>
            </w:r>
          </w:p>
        </w:tc>
      </w:tr>
      <w:tr w:rsidR="00724360" w14:paraId="12BE41D8" w14:textId="77777777" w:rsidTr="00790399">
        <w:trPr>
          <w:trHeight w:val="300"/>
          <w:jc w:val="center"/>
        </w:trPr>
        <w:tc>
          <w:tcPr>
            <w:tcW w:w="1317" w:type="dxa"/>
            <w:tcBorders>
              <w:top w:val="single" w:sz="8" w:space="0" w:color="auto"/>
              <w:left w:val="single" w:sz="8" w:space="0" w:color="auto"/>
              <w:bottom w:val="single" w:sz="8" w:space="0" w:color="auto"/>
              <w:right w:val="single" w:sz="8" w:space="0" w:color="auto"/>
            </w:tcBorders>
            <w:tcMar>
              <w:left w:w="108" w:type="dxa"/>
              <w:right w:w="108" w:type="dxa"/>
            </w:tcMar>
          </w:tcPr>
          <w:p w14:paraId="42E7616A" w14:textId="77777777" w:rsidR="00724360" w:rsidRDefault="00724360" w:rsidP="00D1733B">
            <w:pPr>
              <w:pStyle w:val="NoSpacing"/>
              <w:jc w:val="center"/>
            </w:pPr>
            <w:r w:rsidRPr="17EF9288">
              <w:rPr>
                <w:rFonts w:ascii="Book Antiqua" w:eastAsia="Book Antiqua" w:hAnsi="Book Antiqua" w:cs="Book Antiqua"/>
                <w:color w:val="000000" w:themeColor="text1"/>
              </w:rPr>
              <w:t>Broj djece pripremljene za uspješno uključivanj</w:t>
            </w:r>
            <w:r w:rsidRPr="17EF9288">
              <w:rPr>
                <w:rFonts w:ascii="Book Antiqua" w:eastAsia="Book Antiqua" w:hAnsi="Book Antiqua" w:cs="Book Antiqua"/>
                <w:color w:val="000000" w:themeColor="text1"/>
              </w:rPr>
              <w:lastRenderedPageBreak/>
              <w:t>e u 1. razred OŠ u odnosu na broj polaznika</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4190FB25" w14:textId="77777777" w:rsidR="00724360" w:rsidRDefault="00724360" w:rsidP="00D1733B">
            <w:pPr>
              <w:pStyle w:val="NoSpacing"/>
              <w:jc w:val="center"/>
            </w:pPr>
            <w:r w:rsidRPr="17EF9288">
              <w:rPr>
                <w:rFonts w:ascii="Book Antiqua" w:eastAsia="Book Antiqua" w:hAnsi="Book Antiqua" w:cs="Book Antiqua"/>
                <w:color w:val="000000" w:themeColor="text1"/>
              </w:rPr>
              <w:lastRenderedPageBreak/>
              <w:t xml:space="preserve">Praćenjem razvojnih lista utvrđuje se status </w:t>
            </w:r>
            <w:r w:rsidRPr="17EF9288">
              <w:rPr>
                <w:rFonts w:ascii="Book Antiqua" w:eastAsia="Book Antiqua" w:hAnsi="Book Antiqua" w:cs="Book Antiqua"/>
                <w:color w:val="000000" w:themeColor="text1"/>
              </w:rPr>
              <w:lastRenderedPageBreak/>
              <w:t>djeteta tijekom trajanja programa</w:t>
            </w:r>
          </w:p>
        </w:tc>
        <w:tc>
          <w:tcPr>
            <w:tcW w:w="1317" w:type="dxa"/>
            <w:tcBorders>
              <w:top w:val="single" w:sz="8" w:space="0" w:color="auto"/>
              <w:left w:val="single" w:sz="8" w:space="0" w:color="auto"/>
              <w:bottom w:val="single" w:sz="8" w:space="0" w:color="auto"/>
              <w:right w:val="single" w:sz="8" w:space="0" w:color="auto"/>
            </w:tcBorders>
            <w:tcMar>
              <w:left w:w="108" w:type="dxa"/>
              <w:right w:w="108" w:type="dxa"/>
            </w:tcMar>
          </w:tcPr>
          <w:p w14:paraId="71FF99E6" w14:textId="77777777" w:rsidR="00724360" w:rsidRDefault="00724360" w:rsidP="00D1733B">
            <w:pPr>
              <w:pStyle w:val="NoSpacing"/>
              <w:jc w:val="center"/>
            </w:pPr>
            <w:r w:rsidRPr="17EF9288">
              <w:rPr>
                <w:rFonts w:ascii="Book Antiqua" w:eastAsia="Book Antiqua" w:hAnsi="Book Antiqua" w:cs="Book Antiqua"/>
                <w:b/>
                <w:bCs/>
              </w:rPr>
              <w:lastRenderedPageBreak/>
              <w:t xml:space="preserve"> </w:t>
            </w:r>
          </w:p>
          <w:p w14:paraId="75BFF620" w14:textId="77777777" w:rsidR="00724360" w:rsidRDefault="00724360" w:rsidP="00D1733B">
            <w:pPr>
              <w:pStyle w:val="NoSpacing"/>
              <w:jc w:val="center"/>
            </w:pPr>
            <w:r w:rsidRPr="17EF9288">
              <w:rPr>
                <w:rFonts w:ascii="Book Antiqua" w:eastAsia="Book Antiqua" w:hAnsi="Book Antiqua" w:cs="Book Antiqua"/>
                <w:b/>
                <w:bCs/>
              </w:rPr>
              <w:t xml:space="preserve"> </w:t>
            </w:r>
          </w:p>
          <w:p w14:paraId="60522747" w14:textId="77777777" w:rsidR="00724360" w:rsidRDefault="00724360" w:rsidP="00D1733B">
            <w:pPr>
              <w:pStyle w:val="NoSpacing"/>
              <w:jc w:val="center"/>
            </w:pPr>
            <w:r w:rsidRPr="17EF9288">
              <w:rPr>
                <w:rFonts w:ascii="Book Antiqua" w:eastAsia="Book Antiqua" w:hAnsi="Book Antiqua" w:cs="Book Antiqua"/>
                <w:b/>
                <w:bCs/>
              </w:rPr>
              <w:t xml:space="preserve"> </w:t>
            </w:r>
          </w:p>
          <w:p w14:paraId="4AB9C029" w14:textId="77777777" w:rsidR="00724360" w:rsidRDefault="00724360" w:rsidP="00D1733B">
            <w:pPr>
              <w:pStyle w:val="NoSpacing"/>
              <w:jc w:val="center"/>
            </w:pPr>
            <w:r w:rsidRPr="17EF9288">
              <w:rPr>
                <w:rFonts w:ascii="Book Antiqua" w:eastAsia="Book Antiqua" w:hAnsi="Book Antiqua" w:cs="Book Antiqua"/>
                <w:b/>
                <w:bCs/>
              </w:rPr>
              <w:lastRenderedPageBreak/>
              <w:t xml:space="preserve">% </w:t>
            </w:r>
            <w:r w:rsidRPr="17EF9288">
              <w:rPr>
                <w:rFonts w:ascii="Book Antiqua" w:eastAsia="Book Antiqua" w:hAnsi="Book Antiqua" w:cs="Book Antiqua"/>
              </w:rPr>
              <w:t>djece pripremljene za OŠ</w:t>
            </w:r>
          </w:p>
        </w:tc>
        <w:tc>
          <w:tcPr>
            <w:tcW w:w="1497" w:type="dxa"/>
            <w:tcBorders>
              <w:top w:val="single" w:sz="8" w:space="0" w:color="auto"/>
              <w:left w:val="single" w:sz="8" w:space="0" w:color="auto"/>
              <w:bottom w:val="single" w:sz="8" w:space="0" w:color="auto"/>
              <w:right w:val="single" w:sz="8" w:space="0" w:color="auto"/>
            </w:tcBorders>
            <w:tcMar>
              <w:left w:w="108" w:type="dxa"/>
              <w:right w:w="108" w:type="dxa"/>
            </w:tcMar>
          </w:tcPr>
          <w:p w14:paraId="530DB7EA" w14:textId="77777777" w:rsidR="00724360" w:rsidRDefault="00724360" w:rsidP="00D1733B">
            <w:pPr>
              <w:pStyle w:val="NoSpacing"/>
              <w:jc w:val="center"/>
            </w:pPr>
            <w:r w:rsidRPr="17EF9288">
              <w:rPr>
                <w:rFonts w:ascii="Book Antiqua" w:eastAsia="Book Antiqua" w:hAnsi="Book Antiqua" w:cs="Book Antiqua"/>
              </w:rPr>
              <w:lastRenderedPageBreak/>
              <w:t xml:space="preserve"> </w:t>
            </w:r>
          </w:p>
          <w:p w14:paraId="50556FBD" w14:textId="77777777" w:rsidR="00724360" w:rsidRDefault="00724360" w:rsidP="00D1733B">
            <w:pPr>
              <w:pStyle w:val="NoSpacing"/>
              <w:jc w:val="center"/>
            </w:pPr>
            <w:r w:rsidRPr="17EF9288">
              <w:rPr>
                <w:rFonts w:ascii="Book Antiqua" w:eastAsia="Book Antiqua" w:hAnsi="Book Antiqua" w:cs="Book Antiqua"/>
              </w:rPr>
              <w:t xml:space="preserve"> </w:t>
            </w:r>
          </w:p>
          <w:p w14:paraId="78AC766E" w14:textId="77777777" w:rsidR="00724360" w:rsidRDefault="00724360" w:rsidP="00D1733B">
            <w:pPr>
              <w:pStyle w:val="NoSpacing"/>
              <w:jc w:val="center"/>
            </w:pPr>
            <w:r w:rsidRPr="17EF9288">
              <w:rPr>
                <w:rFonts w:ascii="Book Antiqua" w:eastAsia="Book Antiqua" w:hAnsi="Book Antiqua" w:cs="Book Antiqua"/>
              </w:rPr>
              <w:t xml:space="preserve"> </w:t>
            </w:r>
          </w:p>
          <w:p w14:paraId="0B4852D3" w14:textId="77777777" w:rsidR="00724360" w:rsidRDefault="00724360" w:rsidP="00D1733B">
            <w:pPr>
              <w:pStyle w:val="NoSpacing"/>
              <w:jc w:val="center"/>
            </w:pPr>
            <w:r w:rsidRPr="17EF9288">
              <w:rPr>
                <w:rFonts w:ascii="Book Antiqua" w:eastAsia="Book Antiqua" w:hAnsi="Book Antiqua" w:cs="Book Antiqua"/>
              </w:rPr>
              <w:t xml:space="preserve"> </w:t>
            </w:r>
          </w:p>
          <w:p w14:paraId="709E1BAD" w14:textId="77777777" w:rsidR="00724360" w:rsidRDefault="00724360" w:rsidP="00D1733B">
            <w:pPr>
              <w:pStyle w:val="NoSpacing"/>
              <w:jc w:val="center"/>
            </w:pPr>
            <w:r w:rsidRPr="17EF9288">
              <w:rPr>
                <w:rFonts w:ascii="Book Antiqua" w:eastAsia="Book Antiqua" w:hAnsi="Book Antiqua" w:cs="Book Antiqua"/>
              </w:rPr>
              <w:t>100</w:t>
            </w:r>
          </w:p>
        </w:tc>
        <w:tc>
          <w:tcPr>
            <w:tcW w:w="1497" w:type="dxa"/>
            <w:tcBorders>
              <w:top w:val="single" w:sz="8" w:space="0" w:color="auto"/>
              <w:left w:val="single" w:sz="8" w:space="0" w:color="auto"/>
              <w:bottom w:val="single" w:sz="8" w:space="0" w:color="auto"/>
              <w:right w:val="single" w:sz="8" w:space="0" w:color="auto"/>
            </w:tcBorders>
            <w:tcMar>
              <w:left w:w="108" w:type="dxa"/>
              <w:right w:w="108" w:type="dxa"/>
            </w:tcMar>
          </w:tcPr>
          <w:p w14:paraId="7C98B06F" w14:textId="77777777" w:rsidR="00724360" w:rsidRDefault="00724360" w:rsidP="00D1733B">
            <w:pPr>
              <w:pStyle w:val="NoSpacing"/>
              <w:jc w:val="center"/>
            </w:pPr>
            <w:r w:rsidRPr="17EF9288">
              <w:rPr>
                <w:rFonts w:ascii="Book Antiqua" w:eastAsia="Book Antiqua" w:hAnsi="Book Antiqua" w:cs="Book Antiqua"/>
              </w:rPr>
              <w:t xml:space="preserve"> </w:t>
            </w:r>
          </w:p>
          <w:p w14:paraId="08B58472" w14:textId="77777777" w:rsidR="00724360" w:rsidRDefault="00724360" w:rsidP="00D1733B">
            <w:pPr>
              <w:pStyle w:val="NoSpacing"/>
              <w:jc w:val="center"/>
            </w:pPr>
            <w:r w:rsidRPr="17EF9288">
              <w:rPr>
                <w:rFonts w:ascii="Book Antiqua" w:eastAsia="Book Antiqua" w:hAnsi="Book Antiqua" w:cs="Book Antiqua"/>
              </w:rPr>
              <w:t xml:space="preserve"> </w:t>
            </w:r>
          </w:p>
          <w:p w14:paraId="36A6AF1B" w14:textId="77777777" w:rsidR="00724360" w:rsidRDefault="00724360" w:rsidP="00D1733B">
            <w:pPr>
              <w:pStyle w:val="NoSpacing"/>
              <w:jc w:val="center"/>
            </w:pPr>
            <w:r w:rsidRPr="17EF9288">
              <w:rPr>
                <w:rFonts w:ascii="Book Antiqua" w:eastAsia="Book Antiqua" w:hAnsi="Book Antiqua" w:cs="Book Antiqua"/>
              </w:rPr>
              <w:t xml:space="preserve"> </w:t>
            </w:r>
          </w:p>
          <w:p w14:paraId="3398604C" w14:textId="77777777" w:rsidR="00724360" w:rsidRDefault="00724360" w:rsidP="00D1733B">
            <w:pPr>
              <w:pStyle w:val="NoSpacing"/>
              <w:jc w:val="center"/>
            </w:pPr>
            <w:r w:rsidRPr="17EF9288">
              <w:rPr>
                <w:rFonts w:ascii="Book Antiqua" w:eastAsia="Book Antiqua" w:hAnsi="Book Antiqua" w:cs="Book Antiqua"/>
              </w:rPr>
              <w:t xml:space="preserve"> </w:t>
            </w:r>
          </w:p>
          <w:p w14:paraId="77B31401" w14:textId="77777777" w:rsidR="00724360" w:rsidRDefault="00724360" w:rsidP="00D1733B">
            <w:pPr>
              <w:pStyle w:val="NoSpacing"/>
              <w:jc w:val="center"/>
            </w:pPr>
            <w:r w:rsidRPr="17EF9288">
              <w:rPr>
                <w:rFonts w:ascii="Book Antiqua" w:eastAsia="Book Antiqua" w:hAnsi="Book Antiqua" w:cs="Book Antiqua"/>
              </w:rPr>
              <w:t>100</w:t>
            </w:r>
          </w:p>
        </w:tc>
        <w:tc>
          <w:tcPr>
            <w:tcW w:w="1497" w:type="dxa"/>
            <w:tcBorders>
              <w:top w:val="single" w:sz="8" w:space="0" w:color="auto"/>
              <w:left w:val="single" w:sz="8" w:space="0" w:color="auto"/>
              <w:bottom w:val="single" w:sz="8" w:space="0" w:color="auto"/>
              <w:right w:val="single" w:sz="8" w:space="0" w:color="auto"/>
            </w:tcBorders>
            <w:tcMar>
              <w:left w:w="108" w:type="dxa"/>
              <w:right w:w="108" w:type="dxa"/>
            </w:tcMar>
          </w:tcPr>
          <w:p w14:paraId="2C1366BF" w14:textId="77777777" w:rsidR="00724360" w:rsidRDefault="00724360" w:rsidP="00D1733B">
            <w:pPr>
              <w:pStyle w:val="NoSpacing"/>
              <w:jc w:val="center"/>
            </w:pPr>
            <w:r w:rsidRPr="17EF9288">
              <w:rPr>
                <w:rFonts w:ascii="Book Antiqua" w:eastAsia="Book Antiqua" w:hAnsi="Book Antiqua" w:cs="Book Antiqua"/>
              </w:rPr>
              <w:t xml:space="preserve"> </w:t>
            </w:r>
          </w:p>
          <w:p w14:paraId="7F5974F1" w14:textId="77777777" w:rsidR="00724360" w:rsidRDefault="00724360" w:rsidP="00D1733B">
            <w:pPr>
              <w:pStyle w:val="NoSpacing"/>
              <w:jc w:val="center"/>
            </w:pPr>
            <w:r w:rsidRPr="17EF9288">
              <w:rPr>
                <w:rFonts w:ascii="Book Antiqua" w:eastAsia="Book Antiqua" w:hAnsi="Book Antiqua" w:cs="Book Antiqua"/>
              </w:rPr>
              <w:t xml:space="preserve"> </w:t>
            </w:r>
          </w:p>
          <w:p w14:paraId="25E82D4D" w14:textId="77777777" w:rsidR="00724360" w:rsidRDefault="00724360" w:rsidP="00D1733B">
            <w:pPr>
              <w:pStyle w:val="NoSpacing"/>
              <w:jc w:val="center"/>
            </w:pPr>
            <w:r w:rsidRPr="17EF9288">
              <w:rPr>
                <w:rFonts w:ascii="Book Antiqua" w:eastAsia="Book Antiqua" w:hAnsi="Book Antiqua" w:cs="Book Antiqua"/>
              </w:rPr>
              <w:t xml:space="preserve"> </w:t>
            </w:r>
          </w:p>
          <w:p w14:paraId="571E9E3D" w14:textId="77777777" w:rsidR="00724360" w:rsidRDefault="00724360" w:rsidP="00D1733B">
            <w:pPr>
              <w:pStyle w:val="NoSpacing"/>
              <w:jc w:val="center"/>
            </w:pPr>
            <w:r w:rsidRPr="17EF9288">
              <w:rPr>
                <w:rFonts w:ascii="Book Antiqua" w:eastAsia="Book Antiqua" w:hAnsi="Book Antiqua" w:cs="Book Antiqua"/>
              </w:rPr>
              <w:t xml:space="preserve"> </w:t>
            </w:r>
          </w:p>
          <w:p w14:paraId="4CA97E00" w14:textId="77777777" w:rsidR="00724360" w:rsidRDefault="00724360" w:rsidP="00D1733B">
            <w:pPr>
              <w:pStyle w:val="NoSpacing"/>
              <w:jc w:val="center"/>
            </w:pPr>
            <w:r w:rsidRPr="17EF9288">
              <w:rPr>
                <w:rFonts w:ascii="Book Antiqua" w:eastAsia="Book Antiqua" w:hAnsi="Book Antiqua" w:cs="Book Antiqua"/>
              </w:rPr>
              <w:t>100</w:t>
            </w:r>
          </w:p>
        </w:tc>
        <w:tc>
          <w:tcPr>
            <w:tcW w:w="1498" w:type="dxa"/>
            <w:tcBorders>
              <w:top w:val="single" w:sz="8" w:space="0" w:color="auto"/>
              <w:left w:val="single" w:sz="8" w:space="0" w:color="auto"/>
              <w:bottom w:val="single" w:sz="8" w:space="0" w:color="auto"/>
              <w:right w:val="single" w:sz="8" w:space="0" w:color="auto"/>
            </w:tcBorders>
            <w:tcMar>
              <w:left w:w="108" w:type="dxa"/>
              <w:right w:w="108" w:type="dxa"/>
            </w:tcMar>
          </w:tcPr>
          <w:p w14:paraId="1D5398CC" w14:textId="77777777" w:rsidR="00724360" w:rsidRDefault="00724360" w:rsidP="00D1733B">
            <w:pPr>
              <w:pStyle w:val="NoSpacing"/>
              <w:jc w:val="center"/>
            </w:pPr>
            <w:r w:rsidRPr="17EF9288">
              <w:rPr>
                <w:rFonts w:ascii="Book Antiqua" w:eastAsia="Book Antiqua" w:hAnsi="Book Antiqua" w:cs="Book Antiqua"/>
              </w:rPr>
              <w:t xml:space="preserve"> </w:t>
            </w:r>
          </w:p>
          <w:p w14:paraId="2B1998EF" w14:textId="77777777" w:rsidR="00724360" w:rsidRDefault="00724360" w:rsidP="00D1733B">
            <w:pPr>
              <w:pStyle w:val="NoSpacing"/>
              <w:jc w:val="center"/>
            </w:pPr>
            <w:r w:rsidRPr="17EF9288">
              <w:rPr>
                <w:rFonts w:ascii="Book Antiqua" w:eastAsia="Book Antiqua" w:hAnsi="Book Antiqua" w:cs="Book Antiqua"/>
              </w:rPr>
              <w:t xml:space="preserve"> </w:t>
            </w:r>
          </w:p>
          <w:p w14:paraId="100CE5F7" w14:textId="77777777" w:rsidR="00724360" w:rsidRDefault="00724360" w:rsidP="00D1733B">
            <w:pPr>
              <w:pStyle w:val="NoSpacing"/>
              <w:jc w:val="center"/>
            </w:pPr>
            <w:r w:rsidRPr="17EF9288">
              <w:rPr>
                <w:rFonts w:ascii="Book Antiqua" w:eastAsia="Book Antiqua" w:hAnsi="Book Antiqua" w:cs="Book Antiqua"/>
              </w:rPr>
              <w:t xml:space="preserve"> </w:t>
            </w:r>
          </w:p>
          <w:p w14:paraId="59DEDFBD" w14:textId="77777777" w:rsidR="00724360" w:rsidRDefault="00724360" w:rsidP="00D1733B">
            <w:pPr>
              <w:pStyle w:val="NoSpacing"/>
              <w:jc w:val="center"/>
            </w:pPr>
            <w:r w:rsidRPr="17EF9288">
              <w:rPr>
                <w:rFonts w:ascii="Book Antiqua" w:eastAsia="Book Antiqua" w:hAnsi="Book Antiqua" w:cs="Book Antiqua"/>
              </w:rPr>
              <w:t xml:space="preserve"> </w:t>
            </w:r>
          </w:p>
          <w:p w14:paraId="563A398A" w14:textId="77777777" w:rsidR="00724360" w:rsidRDefault="00724360" w:rsidP="00D1733B">
            <w:pPr>
              <w:pStyle w:val="NoSpacing"/>
              <w:jc w:val="center"/>
            </w:pPr>
            <w:r w:rsidRPr="17EF9288">
              <w:rPr>
                <w:rFonts w:ascii="Book Antiqua" w:eastAsia="Book Antiqua" w:hAnsi="Book Antiqua" w:cs="Book Antiqua"/>
              </w:rPr>
              <w:t>100</w:t>
            </w:r>
          </w:p>
        </w:tc>
      </w:tr>
    </w:tbl>
    <w:p w14:paraId="27F0C5B9" w14:textId="77777777" w:rsidR="00724360" w:rsidRDefault="00724360" w:rsidP="00724360">
      <w:pPr>
        <w:spacing w:after="0"/>
        <w:jc w:val="both"/>
        <w:rPr>
          <w:rFonts w:ascii="Book Antiqua" w:eastAsia="Book Antiqua" w:hAnsi="Book Antiqua" w:cs="Book Antiqua"/>
          <w:color w:val="EE0000"/>
        </w:rPr>
      </w:pPr>
      <w:r w:rsidRPr="17EF9288">
        <w:rPr>
          <w:rFonts w:ascii="Book Antiqua" w:eastAsia="Book Antiqua" w:hAnsi="Book Antiqua" w:cs="Book Antiqua"/>
          <w:color w:val="EE0000"/>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90"/>
        <w:gridCol w:w="1290"/>
        <w:gridCol w:w="1290"/>
        <w:gridCol w:w="1290"/>
        <w:gridCol w:w="1290"/>
        <w:gridCol w:w="1290"/>
        <w:gridCol w:w="1290"/>
      </w:tblGrid>
      <w:tr w:rsidR="00724360" w14:paraId="0B0790D1" w14:textId="77777777" w:rsidTr="00D1733B">
        <w:trPr>
          <w:trHeight w:val="300"/>
        </w:trPr>
        <w:tc>
          <w:tcPr>
            <w:tcW w:w="1290" w:type="dxa"/>
            <w:tcBorders>
              <w:top w:val="nil"/>
              <w:left w:val="nil"/>
              <w:bottom w:val="nil"/>
              <w:right w:val="nil"/>
            </w:tcBorders>
          </w:tcPr>
          <w:p w14:paraId="5ADE2445" w14:textId="77777777" w:rsidR="00724360" w:rsidRDefault="00724360" w:rsidP="00D1733B">
            <w:pPr>
              <w:spacing w:after="0"/>
              <w:jc w:val="center"/>
              <w:rPr>
                <w:rFonts w:ascii="Times New Roman" w:eastAsia="Times New Roman" w:hAnsi="Times New Roman"/>
                <w:sz w:val="24"/>
                <w:szCs w:val="24"/>
              </w:rPr>
            </w:pPr>
          </w:p>
        </w:tc>
        <w:tc>
          <w:tcPr>
            <w:tcW w:w="1290" w:type="dxa"/>
            <w:tcBorders>
              <w:top w:val="nil"/>
              <w:left w:val="nil"/>
              <w:bottom w:val="nil"/>
              <w:right w:val="nil"/>
            </w:tcBorders>
          </w:tcPr>
          <w:p w14:paraId="172251A5" w14:textId="77777777" w:rsidR="00724360" w:rsidRDefault="00724360" w:rsidP="00D1733B">
            <w:pPr>
              <w:spacing w:after="0"/>
              <w:jc w:val="center"/>
            </w:pPr>
            <w:r w:rsidRPr="17EF9288">
              <w:rPr>
                <w:rFonts w:ascii="Times New Roman" w:eastAsia="Times New Roman" w:hAnsi="Times New Roman"/>
                <w:sz w:val="24"/>
                <w:szCs w:val="24"/>
              </w:rPr>
              <w:t xml:space="preserve"> </w:t>
            </w:r>
          </w:p>
        </w:tc>
        <w:tc>
          <w:tcPr>
            <w:tcW w:w="1290" w:type="dxa"/>
            <w:tcBorders>
              <w:top w:val="nil"/>
              <w:left w:val="nil"/>
              <w:bottom w:val="nil"/>
              <w:right w:val="nil"/>
            </w:tcBorders>
          </w:tcPr>
          <w:p w14:paraId="1AA2F3F8" w14:textId="77777777" w:rsidR="00724360" w:rsidRDefault="00724360" w:rsidP="00D1733B">
            <w:pPr>
              <w:spacing w:after="0"/>
              <w:jc w:val="center"/>
            </w:pPr>
            <w:r w:rsidRPr="17EF9288">
              <w:rPr>
                <w:rFonts w:ascii="Times New Roman" w:eastAsia="Times New Roman" w:hAnsi="Times New Roman"/>
                <w:sz w:val="24"/>
                <w:szCs w:val="24"/>
              </w:rPr>
              <w:t xml:space="preserve"> </w:t>
            </w:r>
          </w:p>
        </w:tc>
        <w:tc>
          <w:tcPr>
            <w:tcW w:w="1290" w:type="dxa"/>
            <w:tcBorders>
              <w:top w:val="nil"/>
              <w:left w:val="nil"/>
              <w:bottom w:val="nil"/>
              <w:right w:val="nil"/>
            </w:tcBorders>
          </w:tcPr>
          <w:p w14:paraId="78764071" w14:textId="77777777" w:rsidR="00724360" w:rsidRDefault="00724360" w:rsidP="00D1733B">
            <w:pPr>
              <w:spacing w:after="0"/>
              <w:jc w:val="center"/>
            </w:pPr>
            <w:r w:rsidRPr="17EF9288">
              <w:rPr>
                <w:rFonts w:ascii="Times New Roman" w:eastAsia="Times New Roman" w:hAnsi="Times New Roman"/>
                <w:sz w:val="24"/>
                <w:szCs w:val="24"/>
              </w:rPr>
              <w:t xml:space="preserve"> </w:t>
            </w:r>
          </w:p>
        </w:tc>
        <w:tc>
          <w:tcPr>
            <w:tcW w:w="1290" w:type="dxa"/>
            <w:tcBorders>
              <w:top w:val="nil"/>
              <w:left w:val="nil"/>
              <w:bottom w:val="nil"/>
              <w:right w:val="nil"/>
            </w:tcBorders>
          </w:tcPr>
          <w:p w14:paraId="6B931699" w14:textId="77777777" w:rsidR="00724360" w:rsidRDefault="00724360" w:rsidP="00D1733B">
            <w:pPr>
              <w:spacing w:after="0"/>
              <w:jc w:val="center"/>
            </w:pPr>
            <w:r w:rsidRPr="17EF9288">
              <w:rPr>
                <w:rFonts w:ascii="Times New Roman" w:eastAsia="Times New Roman" w:hAnsi="Times New Roman"/>
                <w:sz w:val="24"/>
                <w:szCs w:val="24"/>
              </w:rPr>
              <w:t xml:space="preserve"> </w:t>
            </w:r>
          </w:p>
        </w:tc>
        <w:tc>
          <w:tcPr>
            <w:tcW w:w="1290" w:type="dxa"/>
            <w:tcBorders>
              <w:top w:val="nil"/>
              <w:left w:val="nil"/>
              <w:bottom w:val="nil"/>
              <w:right w:val="nil"/>
            </w:tcBorders>
          </w:tcPr>
          <w:p w14:paraId="04D6ECFD" w14:textId="77777777" w:rsidR="00724360" w:rsidRDefault="00724360" w:rsidP="00D1733B">
            <w:pPr>
              <w:spacing w:after="0"/>
              <w:jc w:val="center"/>
            </w:pPr>
            <w:r w:rsidRPr="17EF9288">
              <w:rPr>
                <w:rFonts w:ascii="Times New Roman" w:eastAsia="Times New Roman" w:hAnsi="Times New Roman"/>
                <w:sz w:val="24"/>
                <w:szCs w:val="24"/>
              </w:rPr>
              <w:t xml:space="preserve"> </w:t>
            </w:r>
          </w:p>
        </w:tc>
        <w:tc>
          <w:tcPr>
            <w:tcW w:w="1290" w:type="dxa"/>
            <w:tcBorders>
              <w:top w:val="nil"/>
              <w:left w:val="nil"/>
              <w:bottom w:val="nil"/>
              <w:right w:val="nil"/>
            </w:tcBorders>
          </w:tcPr>
          <w:p w14:paraId="444E4DB2" w14:textId="77777777" w:rsidR="00724360" w:rsidRDefault="00724360" w:rsidP="00D1733B">
            <w:pPr>
              <w:spacing w:after="0"/>
              <w:jc w:val="center"/>
            </w:pPr>
            <w:r w:rsidRPr="17EF9288">
              <w:rPr>
                <w:rFonts w:ascii="Times New Roman" w:eastAsia="Times New Roman" w:hAnsi="Times New Roman"/>
                <w:sz w:val="24"/>
                <w:szCs w:val="24"/>
              </w:rPr>
              <w:t xml:space="preserve"> </w:t>
            </w:r>
          </w:p>
        </w:tc>
      </w:tr>
      <w:tr w:rsidR="00724360" w14:paraId="200327EE" w14:textId="77777777" w:rsidTr="00D1733B">
        <w:trPr>
          <w:trHeight w:val="300"/>
        </w:trPr>
        <w:tc>
          <w:tcPr>
            <w:tcW w:w="1290" w:type="dxa"/>
            <w:tcBorders>
              <w:top w:val="nil"/>
              <w:left w:val="nil"/>
              <w:bottom w:val="nil"/>
              <w:right w:val="nil"/>
            </w:tcBorders>
          </w:tcPr>
          <w:p w14:paraId="3C4B4BA9" w14:textId="5C1D7D35" w:rsidR="00724360" w:rsidRDefault="00724360" w:rsidP="00D1733B">
            <w:pPr>
              <w:spacing w:after="0"/>
              <w:jc w:val="center"/>
            </w:pPr>
          </w:p>
        </w:tc>
        <w:tc>
          <w:tcPr>
            <w:tcW w:w="1290" w:type="dxa"/>
            <w:tcBorders>
              <w:top w:val="nil"/>
              <w:left w:val="nil"/>
              <w:bottom w:val="nil"/>
              <w:right w:val="nil"/>
            </w:tcBorders>
          </w:tcPr>
          <w:p w14:paraId="2FA272E7" w14:textId="77777777" w:rsidR="00724360" w:rsidRDefault="00724360" w:rsidP="00D1733B">
            <w:pPr>
              <w:spacing w:after="0"/>
              <w:jc w:val="center"/>
            </w:pPr>
            <w:r w:rsidRPr="17EF9288">
              <w:rPr>
                <w:rFonts w:ascii="Times New Roman" w:eastAsia="Times New Roman" w:hAnsi="Times New Roman"/>
                <w:sz w:val="24"/>
                <w:szCs w:val="24"/>
              </w:rPr>
              <w:t xml:space="preserve"> </w:t>
            </w:r>
          </w:p>
        </w:tc>
        <w:tc>
          <w:tcPr>
            <w:tcW w:w="1290" w:type="dxa"/>
            <w:tcBorders>
              <w:top w:val="nil"/>
              <w:left w:val="nil"/>
              <w:bottom w:val="nil"/>
              <w:right w:val="nil"/>
            </w:tcBorders>
          </w:tcPr>
          <w:p w14:paraId="061EDFF6" w14:textId="77777777" w:rsidR="00724360" w:rsidRDefault="00724360" w:rsidP="00D1733B">
            <w:pPr>
              <w:spacing w:after="0"/>
              <w:jc w:val="center"/>
            </w:pPr>
            <w:r w:rsidRPr="17EF9288">
              <w:rPr>
                <w:rFonts w:ascii="Times New Roman" w:eastAsia="Times New Roman" w:hAnsi="Times New Roman"/>
                <w:sz w:val="24"/>
                <w:szCs w:val="24"/>
              </w:rPr>
              <w:t xml:space="preserve"> </w:t>
            </w:r>
          </w:p>
        </w:tc>
        <w:tc>
          <w:tcPr>
            <w:tcW w:w="1290" w:type="dxa"/>
            <w:tcBorders>
              <w:top w:val="nil"/>
              <w:left w:val="nil"/>
              <w:bottom w:val="nil"/>
              <w:right w:val="nil"/>
            </w:tcBorders>
          </w:tcPr>
          <w:p w14:paraId="6982A440" w14:textId="77777777" w:rsidR="00724360" w:rsidRDefault="00724360" w:rsidP="00D1733B">
            <w:pPr>
              <w:spacing w:after="0"/>
              <w:jc w:val="center"/>
            </w:pPr>
            <w:r w:rsidRPr="17EF9288">
              <w:rPr>
                <w:rFonts w:ascii="Times New Roman" w:eastAsia="Times New Roman" w:hAnsi="Times New Roman"/>
                <w:sz w:val="24"/>
                <w:szCs w:val="24"/>
              </w:rPr>
              <w:t xml:space="preserve"> </w:t>
            </w:r>
          </w:p>
        </w:tc>
        <w:tc>
          <w:tcPr>
            <w:tcW w:w="1290" w:type="dxa"/>
            <w:tcBorders>
              <w:top w:val="nil"/>
              <w:left w:val="nil"/>
              <w:bottom w:val="nil"/>
              <w:right w:val="nil"/>
            </w:tcBorders>
          </w:tcPr>
          <w:p w14:paraId="53E41AD1" w14:textId="77777777" w:rsidR="00724360" w:rsidRDefault="00724360" w:rsidP="00D1733B">
            <w:pPr>
              <w:spacing w:after="0"/>
              <w:jc w:val="center"/>
            </w:pPr>
            <w:r w:rsidRPr="17EF9288">
              <w:rPr>
                <w:rFonts w:ascii="Times New Roman" w:eastAsia="Times New Roman" w:hAnsi="Times New Roman"/>
                <w:sz w:val="24"/>
                <w:szCs w:val="24"/>
              </w:rPr>
              <w:t xml:space="preserve"> </w:t>
            </w:r>
          </w:p>
        </w:tc>
        <w:tc>
          <w:tcPr>
            <w:tcW w:w="1290" w:type="dxa"/>
            <w:tcBorders>
              <w:top w:val="nil"/>
              <w:left w:val="nil"/>
              <w:bottom w:val="nil"/>
              <w:right w:val="nil"/>
            </w:tcBorders>
          </w:tcPr>
          <w:p w14:paraId="70E5AF85" w14:textId="77777777" w:rsidR="00724360" w:rsidRDefault="00724360" w:rsidP="00D1733B">
            <w:pPr>
              <w:spacing w:after="0"/>
              <w:jc w:val="center"/>
            </w:pPr>
            <w:r w:rsidRPr="17EF9288">
              <w:rPr>
                <w:rFonts w:ascii="Times New Roman" w:eastAsia="Times New Roman" w:hAnsi="Times New Roman"/>
                <w:sz w:val="24"/>
                <w:szCs w:val="24"/>
              </w:rPr>
              <w:t xml:space="preserve"> </w:t>
            </w:r>
          </w:p>
        </w:tc>
        <w:tc>
          <w:tcPr>
            <w:tcW w:w="1290" w:type="dxa"/>
            <w:tcBorders>
              <w:top w:val="nil"/>
              <w:left w:val="nil"/>
              <w:bottom w:val="nil"/>
              <w:right w:val="nil"/>
            </w:tcBorders>
          </w:tcPr>
          <w:p w14:paraId="368B7B3A" w14:textId="77777777" w:rsidR="00724360" w:rsidRDefault="00724360" w:rsidP="00D1733B">
            <w:pPr>
              <w:spacing w:after="0"/>
              <w:jc w:val="center"/>
            </w:pPr>
            <w:r w:rsidRPr="17EF9288">
              <w:rPr>
                <w:rFonts w:ascii="Times New Roman" w:eastAsia="Times New Roman" w:hAnsi="Times New Roman"/>
                <w:sz w:val="24"/>
                <w:szCs w:val="24"/>
              </w:rPr>
              <w:t xml:space="preserve"> </w:t>
            </w:r>
          </w:p>
        </w:tc>
      </w:tr>
    </w:tbl>
    <w:p w14:paraId="341F905B" w14:textId="77777777" w:rsidR="00724360" w:rsidRDefault="00724360" w:rsidP="00724360">
      <w:pPr>
        <w:spacing w:after="0"/>
        <w:jc w:val="both"/>
      </w:pPr>
      <w:r w:rsidRPr="17EF9288">
        <w:rPr>
          <w:rFonts w:ascii="Book Antiqua" w:eastAsia="Book Antiqua" w:hAnsi="Book Antiqua" w:cs="Book Antiqua"/>
          <w:color w:val="EE0000"/>
        </w:rPr>
        <w:t xml:space="preserve"> </w:t>
      </w:r>
      <w:r w:rsidRPr="006C29F1">
        <w:rPr>
          <w:rFonts w:ascii="Book Antiqua" w:eastAsia="Book Antiqua" w:hAnsi="Book Antiqua" w:cs="Book Antiqua"/>
          <w:color w:val="EE0000"/>
        </w:rPr>
        <w:t xml:space="preserve"> </w:t>
      </w:r>
    </w:p>
    <w:p w14:paraId="39F1C40F" w14:textId="77777777" w:rsidR="00724360" w:rsidRDefault="00724360" w:rsidP="00724360">
      <w:pPr>
        <w:spacing w:after="0"/>
      </w:pPr>
      <w:r w:rsidRPr="17EF9288">
        <w:rPr>
          <w:rFonts w:ascii="Book Antiqua" w:eastAsia="Book Antiqua" w:hAnsi="Book Antiqua" w:cs="Book Antiqua"/>
          <w:b/>
          <w:color w:val="000000" w:themeColor="text1"/>
        </w:rPr>
        <w:t xml:space="preserve">AKTIVNOST 100004: Rad s darovitom djecom   </w:t>
      </w:r>
      <w:r w:rsidRPr="17EF9288">
        <w:rPr>
          <w:rFonts w:ascii="Book Antiqua" w:eastAsia="Book Antiqua" w:hAnsi="Book Antiqua" w:cs="Book Antiqua"/>
          <w:color w:val="000000" w:themeColor="text1"/>
        </w:rPr>
        <w:t xml:space="preserve"> </w:t>
      </w:r>
    </w:p>
    <w:p w14:paraId="0AFB347E" w14:textId="77777777" w:rsidR="00724360" w:rsidRDefault="00724360" w:rsidP="00724360">
      <w:pPr>
        <w:spacing w:after="0"/>
      </w:pPr>
      <w:r w:rsidRPr="17EF9288">
        <w:rPr>
          <w:rFonts w:ascii="Book Antiqua" w:eastAsia="Book Antiqua" w:hAnsi="Book Antiqua" w:cs="Book Antiqua"/>
          <w:b/>
          <w:bCs/>
          <w:color w:val="000000" w:themeColor="text1"/>
        </w:rPr>
        <w:t xml:space="preserve"> </w:t>
      </w:r>
      <w:r w:rsidRPr="17EF9288">
        <w:rPr>
          <w:rFonts w:ascii="Book Antiqua" w:eastAsia="Book Antiqua" w:hAnsi="Book Antiqua" w:cs="Book Antiqua"/>
          <w:b/>
          <w:color w:val="000000" w:themeColor="text1"/>
        </w:rPr>
        <w:t xml:space="preserve">                    </w:t>
      </w:r>
      <w:r w:rsidRPr="17EF9288">
        <w:rPr>
          <w:rFonts w:ascii="Book Antiqua" w:eastAsia="Book Antiqua" w:hAnsi="Book Antiqua" w:cs="Book Antiqua"/>
          <w:color w:val="000000" w:themeColor="text1"/>
        </w:rPr>
        <w:t xml:space="preserve"> </w:t>
      </w:r>
    </w:p>
    <w:p w14:paraId="62196C5C" w14:textId="77777777" w:rsidR="00724360" w:rsidRDefault="00724360" w:rsidP="00724360">
      <w:pPr>
        <w:spacing w:after="0"/>
        <w:jc w:val="both"/>
      </w:pPr>
      <w:r w:rsidRPr="17EF9288">
        <w:rPr>
          <w:rFonts w:ascii="Book Antiqua" w:eastAsia="Book Antiqua" w:hAnsi="Book Antiqua" w:cs="Book Antiqua"/>
          <w:b/>
          <w:color w:val="000000" w:themeColor="text1"/>
        </w:rPr>
        <w:t xml:space="preserve">Opis: </w:t>
      </w:r>
      <w:r w:rsidRPr="17EF9288">
        <w:rPr>
          <w:rFonts w:ascii="Book Antiqua" w:eastAsia="Book Antiqua" w:hAnsi="Book Antiqua" w:cs="Book Antiqua"/>
          <w:color w:val="000000" w:themeColor="text1"/>
        </w:rPr>
        <w:t xml:space="preserve">Optimalno zadovoljavanje specifičnih interesa i sklonosti djece u okviru igraonice za darovitu  </w:t>
      </w:r>
    </w:p>
    <w:p w14:paraId="045EF42B" w14:textId="77777777" w:rsidR="00724360" w:rsidRDefault="00724360" w:rsidP="00724360">
      <w:pPr>
        <w:spacing w:after="0"/>
        <w:jc w:val="both"/>
      </w:pPr>
      <w:r w:rsidRPr="17EF9288">
        <w:rPr>
          <w:rFonts w:ascii="Book Antiqua" w:eastAsia="Book Antiqua" w:hAnsi="Book Antiqua" w:cs="Book Antiqua"/>
          <w:color w:val="000000" w:themeColor="text1"/>
        </w:rPr>
        <w:t xml:space="preserve">djecu, proširivanje odgojiteljevih znanja o darovitosti, pomoć roditeljima u prepoznavanju   darovite djece. </w:t>
      </w:r>
    </w:p>
    <w:p w14:paraId="49C9DAEE" w14:textId="77777777" w:rsidR="00724360" w:rsidRDefault="00724360" w:rsidP="00724360">
      <w:pPr>
        <w:spacing w:after="0"/>
        <w:jc w:val="both"/>
      </w:pPr>
      <w:r w:rsidRPr="17EF9288">
        <w:rPr>
          <w:rFonts w:ascii="Book Antiqua" w:eastAsia="Book Antiqua" w:hAnsi="Book Antiqua" w:cs="Book Antiqua"/>
          <w:b/>
          <w:bCs/>
          <w:color w:val="000000" w:themeColor="text1"/>
        </w:rPr>
        <w:t>Opći cilj</w:t>
      </w:r>
      <w:r w:rsidRPr="17EF9288">
        <w:rPr>
          <w:rFonts w:ascii="Book Antiqua" w:eastAsia="Book Antiqua" w:hAnsi="Book Antiqua" w:cs="Book Antiqua"/>
          <w:color w:val="000000" w:themeColor="text1"/>
        </w:rPr>
        <w:t xml:space="preserve">: Rano otkrivanje i identifikacija darovite djece. </w:t>
      </w:r>
    </w:p>
    <w:p w14:paraId="5FE0B6F9" w14:textId="77777777" w:rsidR="00724360" w:rsidRDefault="00724360" w:rsidP="00724360">
      <w:pPr>
        <w:spacing w:after="0"/>
        <w:jc w:val="both"/>
      </w:pPr>
      <w:r w:rsidRPr="17EF9288">
        <w:rPr>
          <w:rFonts w:ascii="Book Antiqua" w:eastAsia="Book Antiqua" w:hAnsi="Book Antiqua" w:cs="Book Antiqua"/>
          <w:b/>
          <w:bCs/>
          <w:color w:val="000000" w:themeColor="text1"/>
        </w:rPr>
        <w:t>Posebni cilj</w:t>
      </w:r>
      <w:r w:rsidRPr="17EF9288">
        <w:rPr>
          <w:rFonts w:ascii="Book Antiqua" w:eastAsia="Book Antiqua" w:hAnsi="Book Antiqua" w:cs="Book Antiqua"/>
          <w:color w:val="000000" w:themeColor="text1"/>
        </w:rPr>
        <w:t xml:space="preserve">: Optimalno zadovoljavanje specifičnih odgojno-obrazovnih potreba darovite djece. </w:t>
      </w:r>
    </w:p>
    <w:p w14:paraId="4AD8587B" w14:textId="77777777" w:rsidR="00724360" w:rsidRDefault="00724360" w:rsidP="00724360">
      <w:pPr>
        <w:spacing w:after="0"/>
      </w:pPr>
      <w:r w:rsidRPr="17EF9288">
        <w:rPr>
          <w:rFonts w:ascii="Book Antiqua" w:eastAsia="Book Antiqua" w:hAnsi="Book Antiqua" w:cs="Book Antiqua"/>
          <w:color w:val="EE0000"/>
        </w:rPr>
        <w:t xml:space="preserve">  </w:t>
      </w:r>
    </w:p>
    <w:p w14:paraId="68C74158" w14:textId="77777777" w:rsidR="00724360" w:rsidRDefault="00724360" w:rsidP="00724360">
      <w:pPr>
        <w:spacing w:after="0"/>
        <w:jc w:val="both"/>
      </w:pPr>
      <w:r w:rsidRPr="17EF9288">
        <w:rPr>
          <w:rFonts w:ascii="Book Antiqua" w:eastAsia="Book Antiqua" w:hAnsi="Book Antiqua" w:cs="Book Antiqua"/>
          <w:b/>
          <w:color w:val="000000" w:themeColor="text1"/>
        </w:rPr>
        <w:t>Pokazatelji rezultata:</w:t>
      </w:r>
    </w:p>
    <w:tbl>
      <w:tblPr>
        <w:tblStyle w:val="TableGrid"/>
        <w:tblW w:w="0" w:type="auto"/>
        <w:tblLayout w:type="fixed"/>
        <w:tblLook w:val="04A0" w:firstRow="1" w:lastRow="0" w:firstColumn="1" w:lastColumn="0" w:noHBand="0" w:noVBand="1"/>
      </w:tblPr>
      <w:tblGrid>
        <w:gridCol w:w="1294"/>
        <w:gridCol w:w="1678"/>
        <w:gridCol w:w="1139"/>
        <w:gridCol w:w="1451"/>
        <w:gridCol w:w="1452"/>
        <w:gridCol w:w="1452"/>
        <w:gridCol w:w="1452"/>
      </w:tblGrid>
      <w:tr w:rsidR="00724360" w14:paraId="6EDD2BC4" w14:textId="77777777" w:rsidTr="00D1733B">
        <w:trPr>
          <w:trHeight w:val="300"/>
        </w:trPr>
        <w:tc>
          <w:tcPr>
            <w:tcW w:w="1294" w:type="dxa"/>
            <w:tcBorders>
              <w:top w:val="single" w:sz="8" w:space="0" w:color="auto"/>
              <w:left w:val="single" w:sz="8" w:space="0" w:color="auto"/>
              <w:bottom w:val="single" w:sz="8" w:space="0" w:color="auto"/>
              <w:right w:val="single" w:sz="8" w:space="0" w:color="auto"/>
            </w:tcBorders>
            <w:tcMar>
              <w:left w:w="108" w:type="dxa"/>
              <w:right w:w="108" w:type="dxa"/>
            </w:tcMar>
          </w:tcPr>
          <w:p w14:paraId="3F22C4EE" w14:textId="77777777" w:rsidR="00724360" w:rsidRDefault="00724360" w:rsidP="00D1733B">
            <w:pPr>
              <w:pStyle w:val="NoSpacing"/>
              <w:jc w:val="center"/>
            </w:pPr>
            <w:r w:rsidRPr="17EF9288">
              <w:rPr>
                <w:rFonts w:ascii="Book Antiqua" w:eastAsia="Book Antiqua" w:hAnsi="Book Antiqua" w:cs="Book Antiqua"/>
                <w:b/>
                <w:bCs/>
              </w:rPr>
              <w:t>Pokazatelj rezultata</w:t>
            </w:r>
          </w:p>
        </w:tc>
        <w:tc>
          <w:tcPr>
            <w:tcW w:w="1678" w:type="dxa"/>
            <w:tcBorders>
              <w:top w:val="single" w:sz="8" w:space="0" w:color="auto"/>
              <w:left w:val="single" w:sz="8" w:space="0" w:color="auto"/>
              <w:bottom w:val="single" w:sz="8" w:space="0" w:color="auto"/>
              <w:right w:val="single" w:sz="8" w:space="0" w:color="auto"/>
            </w:tcBorders>
            <w:tcMar>
              <w:left w:w="108" w:type="dxa"/>
              <w:right w:w="108" w:type="dxa"/>
            </w:tcMar>
          </w:tcPr>
          <w:p w14:paraId="33E9B0E2" w14:textId="77777777" w:rsidR="00724360" w:rsidRDefault="00724360" w:rsidP="00D1733B">
            <w:pPr>
              <w:pStyle w:val="NoSpacing"/>
              <w:jc w:val="center"/>
            </w:pPr>
            <w:r w:rsidRPr="17EF9288">
              <w:rPr>
                <w:rFonts w:ascii="Book Antiqua" w:eastAsia="Book Antiqua" w:hAnsi="Book Antiqua" w:cs="Book Antiqua"/>
                <w:b/>
                <w:bCs/>
              </w:rPr>
              <w:t>Definicija pokazatelja</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14:paraId="2733A073" w14:textId="77777777" w:rsidR="00724360" w:rsidRDefault="00724360" w:rsidP="00D1733B">
            <w:pPr>
              <w:pStyle w:val="NoSpacing"/>
              <w:jc w:val="center"/>
            </w:pPr>
            <w:r w:rsidRPr="17EF9288">
              <w:rPr>
                <w:rFonts w:ascii="Book Antiqua" w:eastAsia="Book Antiqua" w:hAnsi="Book Antiqua" w:cs="Book Antiqua"/>
                <w:b/>
                <w:bCs/>
              </w:rPr>
              <w:t xml:space="preserve"> </w:t>
            </w:r>
          </w:p>
          <w:p w14:paraId="029F2729" w14:textId="77777777" w:rsidR="00724360" w:rsidRDefault="00724360" w:rsidP="00D1733B">
            <w:pPr>
              <w:pStyle w:val="NoSpacing"/>
              <w:jc w:val="center"/>
            </w:pPr>
            <w:r w:rsidRPr="17EF9288">
              <w:rPr>
                <w:rFonts w:ascii="Book Antiqua" w:eastAsia="Book Antiqua" w:hAnsi="Book Antiqua" w:cs="Book Antiqua"/>
                <w:b/>
                <w:bCs/>
              </w:rPr>
              <w:t>jedinica</w:t>
            </w:r>
          </w:p>
        </w:tc>
        <w:tc>
          <w:tcPr>
            <w:tcW w:w="1451" w:type="dxa"/>
            <w:tcBorders>
              <w:top w:val="single" w:sz="8" w:space="0" w:color="auto"/>
              <w:left w:val="single" w:sz="8" w:space="0" w:color="auto"/>
              <w:bottom w:val="single" w:sz="8" w:space="0" w:color="auto"/>
              <w:right w:val="single" w:sz="8" w:space="0" w:color="auto"/>
            </w:tcBorders>
            <w:tcMar>
              <w:left w:w="108" w:type="dxa"/>
              <w:right w:w="108" w:type="dxa"/>
            </w:tcMar>
          </w:tcPr>
          <w:p w14:paraId="2EADF908" w14:textId="77777777" w:rsidR="00724360" w:rsidRDefault="00724360" w:rsidP="00D1733B">
            <w:pPr>
              <w:pStyle w:val="NoSpacing"/>
              <w:jc w:val="center"/>
            </w:pPr>
            <w:r w:rsidRPr="17EF9288">
              <w:rPr>
                <w:rFonts w:ascii="Book Antiqua" w:eastAsia="Book Antiqua" w:hAnsi="Book Antiqua" w:cs="Book Antiqua"/>
                <w:b/>
                <w:bCs/>
              </w:rPr>
              <w:t>Polazna vrijednost 2025</w:t>
            </w:r>
          </w:p>
        </w:tc>
        <w:tc>
          <w:tcPr>
            <w:tcW w:w="1452" w:type="dxa"/>
            <w:tcBorders>
              <w:top w:val="single" w:sz="8" w:space="0" w:color="auto"/>
              <w:left w:val="single" w:sz="8" w:space="0" w:color="auto"/>
              <w:bottom w:val="single" w:sz="8" w:space="0" w:color="auto"/>
              <w:right w:val="single" w:sz="8" w:space="0" w:color="auto"/>
            </w:tcBorders>
            <w:tcMar>
              <w:left w:w="108" w:type="dxa"/>
              <w:right w:w="108" w:type="dxa"/>
            </w:tcMar>
          </w:tcPr>
          <w:p w14:paraId="63377708" w14:textId="77777777" w:rsidR="00724360" w:rsidRDefault="00724360" w:rsidP="00D1733B">
            <w:pPr>
              <w:pStyle w:val="NoSpacing"/>
              <w:jc w:val="center"/>
            </w:pPr>
            <w:r w:rsidRPr="17EF9288">
              <w:rPr>
                <w:rFonts w:ascii="Book Antiqua" w:eastAsia="Book Antiqua" w:hAnsi="Book Antiqua" w:cs="Book Antiqua"/>
                <w:b/>
                <w:bCs/>
              </w:rPr>
              <w:t>Ciljana vrijednost 2026</w:t>
            </w:r>
          </w:p>
        </w:tc>
        <w:tc>
          <w:tcPr>
            <w:tcW w:w="1452" w:type="dxa"/>
            <w:tcBorders>
              <w:top w:val="single" w:sz="8" w:space="0" w:color="auto"/>
              <w:left w:val="single" w:sz="8" w:space="0" w:color="auto"/>
              <w:bottom w:val="single" w:sz="8" w:space="0" w:color="auto"/>
              <w:right w:val="single" w:sz="8" w:space="0" w:color="auto"/>
            </w:tcBorders>
            <w:tcMar>
              <w:left w:w="108" w:type="dxa"/>
              <w:right w:w="108" w:type="dxa"/>
            </w:tcMar>
          </w:tcPr>
          <w:p w14:paraId="61DE578E" w14:textId="77777777" w:rsidR="00724360" w:rsidRDefault="00724360" w:rsidP="00D1733B">
            <w:pPr>
              <w:pStyle w:val="NoSpacing"/>
              <w:jc w:val="center"/>
            </w:pPr>
            <w:r w:rsidRPr="17EF9288">
              <w:rPr>
                <w:rFonts w:ascii="Book Antiqua" w:eastAsia="Book Antiqua" w:hAnsi="Book Antiqua" w:cs="Book Antiqua"/>
                <w:b/>
                <w:bCs/>
              </w:rPr>
              <w:t>Ciljana vrijednost 2027</w:t>
            </w:r>
          </w:p>
        </w:tc>
        <w:tc>
          <w:tcPr>
            <w:tcW w:w="1452" w:type="dxa"/>
            <w:tcBorders>
              <w:top w:val="single" w:sz="8" w:space="0" w:color="auto"/>
              <w:left w:val="single" w:sz="8" w:space="0" w:color="auto"/>
              <w:bottom w:val="single" w:sz="8" w:space="0" w:color="auto"/>
              <w:right w:val="single" w:sz="8" w:space="0" w:color="auto"/>
            </w:tcBorders>
            <w:tcMar>
              <w:left w:w="108" w:type="dxa"/>
              <w:right w:w="108" w:type="dxa"/>
            </w:tcMar>
          </w:tcPr>
          <w:p w14:paraId="29D1C0C6" w14:textId="77777777" w:rsidR="00724360" w:rsidRDefault="00724360" w:rsidP="00D1733B">
            <w:pPr>
              <w:pStyle w:val="NoSpacing"/>
              <w:jc w:val="center"/>
            </w:pPr>
            <w:r w:rsidRPr="17EF9288">
              <w:rPr>
                <w:rFonts w:ascii="Book Antiqua" w:eastAsia="Book Antiqua" w:hAnsi="Book Antiqua" w:cs="Book Antiqua"/>
                <w:b/>
                <w:bCs/>
              </w:rPr>
              <w:t>Ciljana vrijednost 2028</w:t>
            </w:r>
          </w:p>
        </w:tc>
      </w:tr>
      <w:tr w:rsidR="00724360" w14:paraId="0AE3472B" w14:textId="77777777" w:rsidTr="00D1733B">
        <w:trPr>
          <w:trHeight w:val="300"/>
        </w:trPr>
        <w:tc>
          <w:tcPr>
            <w:tcW w:w="1294" w:type="dxa"/>
            <w:tcBorders>
              <w:top w:val="single" w:sz="8" w:space="0" w:color="auto"/>
              <w:left w:val="single" w:sz="8" w:space="0" w:color="auto"/>
              <w:bottom w:val="single" w:sz="8" w:space="0" w:color="auto"/>
              <w:right w:val="single" w:sz="8" w:space="0" w:color="auto"/>
            </w:tcBorders>
            <w:tcMar>
              <w:left w:w="108" w:type="dxa"/>
              <w:right w:w="108" w:type="dxa"/>
            </w:tcMar>
          </w:tcPr>
          <w:p w14:paraId="35E4F51E" w14:textId="77777777" w:rsidR="00724360" w:rsidRDefault="00724360" w:rsidP="00D1733B">
            <w:pPr>
              <w:pStyle w:val="NoSpacing"/>
              <w:jc w:val="center"/>
            </w:pPr>
            <w:r w:rsidRPr="17EF9288">
              <w:rPr>
                <w:rFonts w:ascii="Book Antiqua" w:eastAsia="Book Antiqua" w:hAnsi="Book Antiqua" w:cs="Book Antiqua"/>
              </w:rPr>
              <w:t>Ostvarenje zadanih ciljeva u određenom vremenu</w:t>
            </w:r>
            <w:r w:rsidRPr="17EF9288">
              <w:rPr>
                <w:rFonts w:ascii="Book Antiqua" w:eastAsia="Book Antiqua" w:hAnsi="Book Antiqua" w:cs="Book Antiqua"/>
                <w:b/>
                <w:bCs/>
              </w:rPr>
              <w:t>.</w:t>
            </w:r>
          </w:p>
        </w:tc>
        <w:tc>
          <w:tcPr>
            <w:tcW w:w="1678" w:type="dxa"/>
            <w:tcBorders>
              <w:top w:val="single" w:sz="8" w:space="0" w:color="auto"/>
              <w:left w:val="single" w:sz="8" w:space="0" w:color="auto"/>
              <w:bottom w:val="single" w:sz="8" w:space="0" w:color="auto"/>
              <w:right w:val="single" w:sz="8" w:space="0" w:color="auto"/>
            </w:tcBorders>
            <w:tcMar>
              <w:left w:w="108" w:type="dxa"/>
              <w:right w:w="108" w:type="dxa"/>
            </w:tcMar>
          </w:tcPr>
          <w:p w14:paraId="2B9C3D91" w14:textId="77777777" w:rsidR="00724360" w:rsidRDefault="00724360" w:rsidP="00D1733B">
            <w:pPr>
              <w:pStyle w:val="NoSpacing"/>
              <w:jc w:val="center"/>
            </w:pPr>
            <w:r w:rsidRPr="17EF9288">
              <w:rPr>
                <w:rFonts w:ascii="Book Antiqua" w:eastAsia="Book Antiqua" w:hAnsi="Book Antiqua" w:cs="Book Antiqua"/>
                <w:color w:val="000000" w:themeColor="text1"/>
              </w:rPr>
              <w:t>Proširenje odgojno-obraz. aktivnosti za  zadovoljenje interesa i sklonosti darovite djece</w:t>
            </w:r>
          </w:p>
        </w:tc>
        <w:tc>
          <w:tcPr>
            <w:tcW w:w="1139" w:type="dxa"/>
            <w:tcBorders>
              <w:top w:val="single" w:sz="8" w:space="0" w:color="auto"/>
              <w:left w:val="single" w:sz="8" w:space="0" w:color="auto"/>
              <w:bottom w:val="single" w:sz="8" w:space="0" w:color="auto"/>
              <w:right w:val="single" w:sz="8" w:space="0" w:color="auto"/>
            </w:tcBorders>
            <w:tcMar>
              <w:left w:w="108" w:type="dxa"/>
              <w:right w:w="108" w:type="dxa"/>
            </w:tcMar>
          </w:tcPr>
          <w:p w14:paraId="23F2A9F6" w14:textId="77777777" w:rsidR="00724360" w:rsidRDefault="00724360" w:rsidP="00D1733B">
            <w:pPr>
              <w:pStyle w:val="NoSpacing"/>
              <w:jc w:val="center"/>
            </w:pPr>
            <w:r w:rsidRPr="17EF9288">
              <w:rPr>
                <w:rFonts w:ascii="Book Antiqua" w:eastAsia="Book Antiqua" w:hAnsi="Book Antiqua" w:cs="Book Antiqua"/>
              </w:rPr>
              <w:t xml:space="preserve"> </w:t>
            </w:r>
          </w:p>
          <w:p w14:paraId="2F6F0461" w14:textId="77777777" w:rsidR="00724360" w:rsidRDefault="00724360" w:rsidP="00D1733B">
            <w:pPr>
              <w:pStyle w:val="NoSpacing"/>
              <w:jc w:val="center"/>
            </w:pPr>
            <w:r w:rsidRPr="17EF9288">
              <w:rPr>
                <w:rFonts w:ascii="Book Antiqua" w:eastAsia="Book Antiqua" w:hAnsi="Book Antiqua" w:cs="Book Antiqua"/>
              </w:rPr>
              <w:t xml:space="preserve"> </w:t>
            </w:r>
          </w:p>
          <w:p w14:paraId="5107D80D" w14:textId="77777777" w:rsidR="00724360" w:rsidRDefault="00724360" w:rsidP="00D1733B">
            <w:pPr>
              <w:pStyle w:val="NoSpacing"/>
              <w:jc w:val="center"/>
            </w:pPr>
            <w:r w:rsidRPr="17EF9288">
              <w:rPr>
                <w:rFonts w:ascii="Book Antiqua" w:eastAsia="Book Antiqua" w:hAnsi="Book Antiqua" w:cs="Book Antiqua"/>
              </w:rPr>
              <w:t>% ostvarenih ciljeva</w:t>
            </w:r>
          </w:p>
        </w:tc>
        <w:tc>
          <w:tcPr>
            <w:tcW w:w="1451" w:type="dxa"/>
            <w:tcBorders>
              <w:top w:val="single" w:sz="8" w:space="0" w:color="auto"/>
              <w:left w:val="single" w:sz="8" w:space="0" w:color="auto"/>
              <w:bottom w:val="single" w:sz="8" w:space="0" w:color="auto"/>
              <w:right w:val="single" w:sz="8" w:space="0" w:color="auto"/>
            </w:tcBorders>
            <w:tcMar>
              <w:left w:w="108" w:type="dxa"/>
              <w:right w:w="108" w:type="dxa"/>
            </w:tcMar>
          </w:tcPr>
          <w:p w14:paraId="34F84A42" w14:textId="77777777" w:rsidR="00724360" w:rsidRDefault="00724360" w:rsidP="00D1733B">
            <w:pPr>
              <w:pStyle w:val="NoSpacing"/>
              <w:jc w:val="center"/>
            </w:pPr>
            <w:r w:rsidRPr="17EF9288">
              <w:rPr>
                <w:rFonts w:ascii="Book Antiqua" w:eastAsia="Book Antiqua" w:hAnsi="Book Antiqua" w:cs="Book Antiqua"/>
              </w:rPr>
              <w:t xml:space="preserve"> </w:t>
            </w:r>
          </w:p>
          <w:p w14:paraId="34459028" w14:textId="77777777" w:rsidR="00724360" w:rsidRDefault="00724360" w:rsidP="00D1733B">
            <w:pPr>
              <w:pStyle w:val="NoSpacing"/>
              <w:jc w:val="center"/>
            </w:pPr>
            <w:r w:rsidRPr="17EF9288">
              <w:rPr>
                <w:rFonts w:ascii="Book Antiqua" w:eastAsia="Book Antiqua" w:hAnsi="Book Antiqua" w:cs="Book Antiqua"/>
              </w:rPr>
              <w:t xml:space="preserve"> </w:t>
            </w:r>
          </w:p>
          <w:p w14:paraId="6BB821A0" w14:textId="77777777" w:rsidR="00724360" w:rsidRDefault="00724360" w:rsidP="00D1733B">
            <w:pPr>
              <w:pStyle w:val="NoSpacing"/>
              <w:jc w:val="center"/>
            </w:pPr>
            <w:r w:rsidRPr="17EF9288">
              <w:rPr>
                <w:rFonts w:ascii="Book Antiqua" w:eastAsia="Book Antiqua" w:hAnsi="Book Antiqua" w:cs="Book Antiqua"/>
              </w:rPr>
              <w:t xml:space="preserve"> </w:t>
            </w:r>
          </w:p>
          <w:p w14:paraId="11EEE1D3" w14:textId="77777777" w:rsidR="00724360" w:rsidRDefault="00724360" w:rsidP="00D1733B">
            <w:pPr>
              <w:pStyle w:val="NoSpacing"/>
              <w:jc w:val="center"/>
            </w:pPr>
            <w:r w:rsidRPr="17EF9288">
              <w:rPr>
                <w:rFonts w:ascii="Book Antiqua" w:eastAsia="Book Antiqua" w:hAnsi="Book Antiqua" w:cs="Book Antiqua"/>
              </w:rPr>
              <w:t>100</w:t>
            </w:r>
          </w:p>
        </w:tc>
        <w:tc>
          <w:tcPr>
            <w:tcW w:w="1452" w:type="dxa"/>
            <w:tcBorders>
              <w:top w:val="single" w:sz="8" w:space="0" w:color="auto"/>
              <w:left w:val="single" w:sz="8" w:space="0" w:color="auto"/>
              <w:bottom w:val="single" w:sz="8" w:space="0" w:color="auto"/>
              <w:right w:val="single" w:sz="8" w:space="0" w:color="auto"/>
            </w:tcBorders>
            <w:tcMar>
              <w:left w:w="108" w:type="dxa"/>
              <w:right w:w="108" w:type="dxa"/>
            </w:tcMar>
          </w:tcPr>
          <w:p w14:paraId="145A284F" w14:textId="77777777" w:rsidR="00724360" w:rsidRDefault="00724360" w:rsidP="00D1733B">
            <w:pPr>
              <w:pStyle w:val="NoSpacing"/>
              <w:jc w:val="center"/>
            </w:pPr>
            <w:r w:rsidRPr="17EF9288">
              <w:rPr>
                <w:rFonts w:ascii="Book Antiqua" w:eastAsia="Book Antiqua" w:hAnsi="Book Antiqua" w:cs="Book Antiqua"/>
              </w:rPr>
              <w:t xml:space="preserve"> </w:t>
            </w:r>
          </w:p>
          <w:p w14:paraId="61C90B34" w14:textId="77777777" w:rsidR="00724360" w:rsidRDefault="00724360" w:rsidP="00D1733B">
            <w:pPr>
              <w:pStyle w:val="NoSpacing"/>
              <w:jc w:val="center"/>
            </w:pPr>
            <w:r w:rsidRPr="17EF9288">
              <w:rPr>
                <w:rFonts w:ascii="Book Antiqua" w:eastAsia="Book Antiqua" w:hAnsi="Book Antiqua" w:cs="Book Antiqua"/>
              </w:rPr>
              <w:t xml:space="preserve"> </w:t>
            </w:r>
          </w:p>
          <w:p w14:paraId="78BFC60B" w14:textId="77777777" w:rsidR="00724360" w:rsidRDefault="00724360" w:rsidP="00D1733B">
            <w:pPr>
              <w:pStyle w:val="NoSpacing"/>
              <w:jc w:val="center"/>
            </w:pPr>
            <w:r w:rsidRPr="17EF9288">
              <w:rPr>
                <w:rFonts w:ascii="Book Antiqua" w:eastAsia="Book Antiqua" w:hAnsi="Book Antiqua" w:cs="Book Antiqua"/>
              </w:rPr>
              <w:t xml:space="preserve"> </w:t>
            </w:r>
          </w:p>
          <w:p w14:paraId="701D935F" w14:textId="77777777" w:rsidR="00724360" w:rsidRDefault="00724360" w:rsidP="00D1733B">
            <w:pPr>
              <w:pStyle w:val="NoSpacing"/>
              <w:jc w:val="center"/>
            </w:pPr>
            <w:r w:rsidRPr="17EF9288">
              <w:rPr>
                <w:rFonts w:ascii="Book Antiqua" w:eastAsia="Book Antiqua" w:hAnsi="Book Antiqua" w:cs="Book Antiqua"/>
              </w:rPr>
              <w:t>100</w:t>
            </w:r>
          </w:p>
        </w:tc>
        <w:tc>
          <w:tcPr>
            <w:tcW w:w="1452" w:type="dxa"/>
            <w:tcBorders>
              <w:top w:val="single" w:sz="8" w:space="0" w:color="auto"/>
              <w:left w:val="single" w:sz="8" w:space="0" w:color="auto"/>
              <w:bottom w:val="single" w:sz="8" w:space="0" w:color="auto"/>
              <w:right w:val="single" w:sz="8" w:space="0" w:color="auto"/>
            </w:tcBorders>
            <w:tcMar>
              <w:left w:w="108" w:type="dxa"/>
              <w:right w:w="108" w:type="dxa"/>
            </w:tcMar>
          </w:tcPr>
          <w:p w14:paraId="39AB9B9F" w14:textId="77777777" w:rsidR="00724360" w:rsidRDefault="00724360" w:rsidP="00D1733B">
            <w:pPr>
              <w:pStyle w:val="NoSpacing"/>
              <w:jc w:val="center"/>
            </w:pPr>
            <w:r w:rsidRPr="17EF9288">
              <w:rPr>
                <w:rFonts w:ascii="Book Antiqua" w:eastAsia="Book Antiqua" w:hAnsi="Book Antiqua" w:cs="Book Antiqua"/>
              </w:rPr>
              <w:t xml:space="preserve"> </w:t>
            </w:r>
          </w:p>
          <w:p w14:paraId="077E0333" w14:textId="77777777" w:rsidR="00724360" w:rsidRDefault="00724360" w:rsidP="00D1733B">
            <w:pPr>
              <w:pStyle w:val="NoSpacing"/>
              <w:jc w:val="center"/>
            </w:pPr>
            <w:r w:rsidRPr="17EF9288">
              <w:rPr>
                <w:rFonts w:ascii="Book Antiqua" w:eastAsia="Book Antiqua" w:hAnsi="Book Antiqua" w:cs="Book Antiqua"/>
              </w:rPr>
              <w:t xml:space="preserve"> </w:t>
            </w:r>
          </w:p>
          <w:p w14:paraId="084D663D" w14:textId="77777777" w:rsidR="00724360" w:rsidRDefault="00724360" w:rsidP="00D1733B">
            <w:pPr>
              <w:pStyle w:val="NoSpacing"/>
              <w:jc w:val="center"/>
            </w:pPr>
            <w:r w:rsidRPr="17EF9288">
              <w:rPr>
                <w:rFonts w:ascii="Book Antiqua" w:eastAsia="Book Antiqua" w:hAnsi="Book Antiqua" w:cs="Book Antiqua"/>
              </w:rPr>
              <w:t xml:space="preserve"> </w:t>
            </w:r>
          </w:p>
          <w:p w14:paraId="1C57FA2B" w14:textId="77777777" w:rsidR="00724360" w:rsidRDefault="00724360" w:rsidP="00D1733B">
            <w:pPr>
              <w:pStyle w:val="NoSpacing"/>
              <w:jc w:val="center"/>
            </w:pPr>
            <w:r w:rsidRPr="17EF9288">
              <w:rPr>
                <w:rFonts w:ascii="Book Antiqua" w:eastAsia="Book Antiqua" w:hAnsi="Book Antiqua" w:cs="Book Antiqua"/>
              </w:rPr>
              <w:t>100</w:t>
            </w:r>
          </w:p>
        </w:tc>
        <w:tc>
          <w:tcPr>
            <w:tcW w:w="1452" w:type="dxa"/>
            <w:tcBorders>
              <w:top w:val="single" w:sz="8" w:space="0" w:color="auto"/>
              <w:left w:val="single" w:sz="8" w:space="0" w:color="auto"/>
              <w:bottom w:val="single" w:sz="8" w:space="0" w:color="auto"/>
              <w:right w:val="single" w:sz="8" w:space="0" w:color="auto"/>
            </w:tcBorders>
            <w:tcMar>
              <w:left w:w="108" w:type="dxa"/>
              <w:right w:w="108" w:type="dxa"/>
            </w:tcMar>
          </w:tcPr>
          <w:p w14:paraId="76250C73" w14:textId="77777777" w:rsidR="00724360" w:rsidRDefault="00724360" w:rsidP="00D1733B">
            <w:pPr>
              <w:pStyle w:val="NoSpacing"/>
              <w:jc w:val="center"/>
            </w:pPr>
            <w:r w:rsidRPr="17EF9288">
              <w:rPr>
                <w:rFonts w:ascii="Book Antiqua" w:eastAsia="Book Antiqua" w:hAnsi="Book Antiqua" w:cs="Book Antiqua"/>
              </w:rPr>
              <w:t xml:space="preserve"> </w:t>
            </w:r>
          </w:p>
          <w:p w14:paraId="065B86E6" w14:textId="77777777" w:rsidR="00724360" w:rsidRDefault="00724360" w:rsidP="00D1733B">
            <w:pPr>
              <w:pStyle w:val="NoSpacing"/>
              <w:jc w:val="center"/>
            </w:pPr>
            <w:r w:rsidRPr="17EF9288">
              <w:rPr>
                <w:rFonts w:ascii="Book Antiqua" w:eastAsia="Book Antiqua" w:hAnsi="Book Antiqua" w:cs="Book Antiqua"/>
              </w:rPr>
              <w:t xml:space="preserve"> </w:t>
            </w:r>
          </w:p>
          <w:p w14:paraId="0052E76C" w14:textId="77777777" w:rsidR="00724360" w:rsidRDefault="00724360" w:rsidP="00D1733B">
            <w:pPr>
              <w:pStyle w:val="NoSpacing"/>
              <w:jc w:val="center"/>
            </w:pPr>
            <w:r w:rsidRPr="17EF9288">
              <w:rPr>
                <w:rFonts w:ascii="Book Antiqua" w:eastAsia="Book Antiqua" w:hAnsi="Book Antiqua" w:cs="Book Antiqua"/>
              </w:rPr>
              <w:t xml:space="preserve"> </w:t>
            </w:r>
          </w:p>
          <w:p w14:paraId="0784C0C0" w14:textId="77777777" w:rsidR="00724360" w:rsidRDefault="00724360" w:rsidP="00D1733B">
            <w:pPr>
              <w:pStyle w:val="NoSpacing"/>
              <w:jc w:val="center"/>
            </w:pPr>
            <w:r w:rsidRPr="17EF9288">
              <w:rPr>
                <w:rFonts w:ascii="Book Antiqua" w:eastAsia="Book Antiqua" w:hAnsi="Book Antiqua" w:cs="Book Antiqua"/>
              </w:rPr>
              <w:t>100</w:t>
            </w:r>
          </w:p>
        </w:tc>
      </w:tr>
    </w:tbl>
    <w:p w14:paraId="4C2DEE10" w14:textId="77777777" w:rsidR="00724360" w:rsidRDefault="00724360" w:rsidP="00724360">
      <w:pPr>
        <w:spacing w:after="0"/>
        <w:jc w:val="both"/>
      </w:pPr>
      <w:r w:rsidRPr="17EF9288">
        <w:rPr>
          <w:rFonts w:ascii="Book Antiqua" w:eastAsia="Book Antiqua" w:hAnsi="Book Antiqua" w:cs="Book Antiqua"/>
          <w:b/>
          <w:bCs/>
          <w:color w:val="EE0000"/>
        </w:rPr>
        <w:t xml:space="preserve"> </w:t>
      </w:r>
      <w:r w:rsidRPr="17EF9288">
        <w:rPr>
          <w:rFonts w:ascii="Book Antiqua" w:eastAsia="Book Antiqua" w:hAnsi="Book Antiqua" w:cs="Book Antiqua"/>
          <w:color w:val="EE0000"/>
        </w:rPr>
        <w:t xml:space="preserve"> </w:t>
      </w:r>
    </w:p>
    <w:p w14:paraId="1912C844" w14:textId="77777777" w:rsidR="00724360" w:rsidRDefault="00724360" w:rsidP="00724360">
      <w:pPr>
        <w:spacing w:after="0"/>
        <w:jc w:val="both"/>
      </w:pPr>
      <w:r w:rsidRPr="17EF9288">
        <w:rPr>
          <w:rFonts w:ascii="Book Antiqua" w:eastAsia="Book Antiqua" w:hAnsi="Book Antiqua" w:cs="Book Antiqua"/>
          <w:b/>
          <w:bCs/>
          <w:color w:val="EE0000"/>
        </w:rPr>
        <w:t xml:space="preserve"> </w:t>
      </w:r>
      <w:r w:rsidRPr="17EF9288">
        <w:rPr>
          <w:rFonts w:ascii="Book Antiqua" w:eastAsia="Book Antiqua" w:hAnsi="Book Antiqua" w:cs="Book Antiqua"/>
          <w:color w:val="EE0000"/>
        </w:rPr>
        <w:t xml:space="preserve"> </w:t>
      </w:r>
    </w:p>
    <w:p w14:paraId="00998D3B" w14:textId="77777777" w:rsidR="00724360" w:rsidRDefault="00724360" w:rsidP="00724360">
      <w:pPr>
        <w:spacing w:after="0"/>
      </w:pPr>
      <w:r w:rsidRPr="17EF9288">
        <w:rPr>
          <w:rFonts w:ascii="Book Antiqua" w:eastAsia="Book Antiqua" w:hAnsi="Book Antiqua" w:cs="Book Antiqua"/>
          <w:b/>
          <w:color w:val="000000" w:themeColor="text1"/>
        </w:rPr>
        <w:t xml:space="preserve">AKTIVNOST 100005: Djeca s teškoćama u razvoju </w:t>
      </w:r>
      <w:r w:rsidRPr="17EF9288">
        <w:rPr>
          <w:rFonts w:ascii="Book Antiqua" w:eastAsia="Book Antiqua" w:hAnsi="Book Antiqua" w:cs="Book Antiqua"/>
          <w:color w:val="000000" w:themeColor="text1"/>
        </w:rPr>
        <w:t xml:space="preserve"> </w:t>
      </w:r>
    </w:p>
    <w:p w14:paraId="1DCBD093" w14:textId="77777777" w:rsidR="00724360" w:rsidRDefault="00724360" w:rsidP="00724360">
      <w:pPr>
        <w:spacing w:after="0"/>
      </w:pPr>
      <w:r w:rsidRPr="17EF9288">
        <w:rPr>
          <w:rFonts w:ascii="Book Antiqua" w:eastAsia="Book Antiqua" w:hAnsi="Book Antiqua" w:cs="Book Antiqua"/>
          <w:b/>
          <w:bCs/>
          <w:color w:val="EE0000"/>
        </w:rPr>
        <w:t xml:space="preserve"> </w:t>
      </w:r>
      <w:r w:rsidRPr="006C29F1">
        <w:rPr>
          <w:rFonts w:ascii="Book Antiqua" w:eastAsia="Book Antiqua" w:hAnsi="Book Antiqua" w:cs="Book Antiqua"/>
          <w:b/>
          <w:bCs/>
          <w:color w:val="EE0000"/>
        </w:rPr>
        <w:t xml:space="preserve">                     </w:t>
      </w:r>
      <w:r w:rsidRPr="17EF9288">
        <w:rPr>
          <w:rFonts w:ascii="Book Antiqua" w:eastAsia="Book Antiqua" w:hAnsi="Book Antiqua" w:cs="Book Antiqua"/>
          <w:color w:val="EE0000"/>
        </w:rPr>
        <w:t xml:space="preserve"> </w:t>
      </w:r>
    </w:p>
    <w:p w14:paraId="2F0D5D76" w14:textId="77777777" w:rsidR="00724360" w:rsidRDefault="00724360" w:rsidP="00724360">
      <w:pPr>
        <w:spacing w:after="0"/>
        <w:jc w:val="both"/>
      </w:pPr>
      <w:r w:rsidRPr="17EF9288">
        <w:rPr>
          <w:rFonts w:ascii="Book Antiqua" w:eastAsia="Book Antiqua" w:hAnsi="Book Antiqua" w:cs="Book Antiqua"/>
          <w:b/>
          <w:color w:val="000000" w:themeColor="text1"/>
        </w:rPr>
        <w:t xml:space="preserve">Opis aktivnosti : </w:t>
      </w:r>
      <w:r w:rsidRPr="17EF9288">
        <w:rPr>
          <w:rFonts w:ascii="Book Antiqua" w:eastAsia="Book Antiqua" w:hAnsi="Book Antiqua" w:cs="Book Antiqua"/>
          <w:color w:val="000000" w:themeColor="text1"/>
        </w:rPr>
        <w:t>Identifikacija djece sa posebnim potrebama i njihovo uključivanje u svakodnevne aktivnosti skupine. Neposredni rad s djecom u odgojnoj skupini i individualno : logoped, psiholog, edukacija  odgojitelja i pomoćnika o posebnim potrebama djece, rad s roditeljima, pružanje pomoći i podrške, upućivanje na specijalizirane ustanove koje pružaju pomoć djeci s posebnim potrebama.</w:t>
      </w:r>
    </w:p>
    <w:p w14:paraId="2EC756D7" w14:textId="77777777" w:rsidR="00724360" w:rsidRDefault="00724360" w:rsidP="00724360">
      <w:pPr>
        <w:spacing w:after="0"/>
        <w:jc w:val="both"/>
      </w:pPr>
      <w:r w:rsidRPr="17EF9288">
        <w:rPr>
          <w:rFonts w:ascii="Book Antiqua" w:eastAsia="Book Antiqua" w:hAnsi="Book Antiqua" w:cs="Book Antiqua"/>
          <w:b/>
          <w:bCs/>
          <w:color w:val="000000" w:themeColor="text1"/>
        </w:rPr>
        <w:t>Opći cilj</w:t>
      </w:r>
      <w:r w:rsidRPr="17EF9288">
        <w:rPr>
          <w:rFonts w:ascii="Book Antiqua" w:eastAsia="Book Antiqua" w:hAnsi="Book Antiqua" w:cs="Book Antiqua"/>
          <w:color w:val="000000" w:themeColor="text1"/>
        </w:rPr>
        <w:t xml:space="preserve">: Identifikacija posebnih potreba djece.  </w:t>
      </w:r>
    </w:p>
    <w:p w14:paraId="305B4591" w14:textId="77777777" w:rsidR="00724360" w:rsidRDefault="00724360" w:rsidP="00724360">
      <w:pPr>
        <w:spacing w:after="0"/>
        <w:jc w:val="both"/>
      </w:pPr>
      <w:r w:rsidRPr="17EF9288">
        <w:rPr>
          <w:rFonts w:ascii="Book Antiqua" w:eastAsia="Book Antiqua" w:hAnsi="Book Antiqua" w:cs="Book Antiqua"/>
          <w:b/>
          <w:bCs/>
          <w:color w:val="000000" w:themeColor="text1"/>
        </w:rPr>
        <w:t>Posebni cilj</w:t>
      </w:r>
      <w:r w:rsidRPr="17EF9288">
        <w:rPr>
          <w:rFonts w:ascii="Book Antiqua" w:eastAsia="Book Antiqua" w:hAnsi="Book Antiqua" w:cs="Book Antiqua"/>
          <w:color w:val="000000" w:themeColor="text1"/>
        </w:rPr>
        <w:t xml:space="preserve">: Napredak djece u svakodnevnim aktivnostima.  </w:t>
      </w:r>
    </w:p>
    <w:p w14:paraId="3888AA80" w14:textId="77777777" w:rsidR="00724360" w:rsidRDefault="00724360" w:rsidP="00724360">
      <w:pPr>
        <w:spacing w:after="0"/>
        <w:jc w:val="both"/>
      </w:pPr>
      <w:r w:rsidRPr="17EF9288">
        <w:rPr>
          <w:rFonts w:ascii="Book Antiqua" w:eastAsia="Book Antiqua" w:hAnsi="Book Antiqua" w:cs="Book Antiqua"/>
          <w:color w:val="EE0000"/>
        </w:rPr>
        <w:t xml:space="preserve"> </w:t>
      </w:r>
      <w:r w:rsidRPr="006C29F1">
        <w:rPr>
          <w:rFonts w:ascii="Book Antiqua" w:eastAsia="Book Antiqua" w:hAnsi="Book Antiqua" w:cs="Book Antiqua"/>
          <w:color w:val="EE0000"/>
        </w:rPr>
        <w:t xml:space="preserve"> </w:t>
      </w:r>
    </w:p>
    <w:p w14:paraId="652757C2" w14:textId="77777777" w:rsidR="00790399" w:rsidRDefault="00790399" w:rsidP="00724360">
      <w:pPr>
        <w:spacing w:after="0"/>
        <w:jc w:val="both"/>
        <w:rPr>
          <w:rFonts w:ascii="Book Antiqua" w:eastAsia="Book Antiqua" w:hAnsi="Book Antiqua" w:cs="Book Antiqua"/>
          <w:b/>
          <w:color w:val="000000" w:themeColor="text1"/>
        </w:rPr>
      </w:pPr>
    </w:p>
    <w:p w14:paraId="1393B36D" w14:textId="77777777" w:rsidR="00790399" w:rsidRDefault="00790399" w:rsidP="00724360">
      <w:pPr>
        <w:spacing w:after="0"/>
        <w:jc w:val="both"/>
        <w:rPr>
          <w:rFonts w:ascii="Book Antiqua" w:eastAsia="Book Antiqua" w:hAnsi="Book Antiqua" w:cs="Book Antiqua"/>
          <w:b/>
          <w:color w:val="000000" w:themeColor="text1"/>
        </w:rPr>
      </w:pPr>
    </w:p>
    <w:p w14:paraId="3DB6DC0E" w14:textId="77777777" w:rsidR="00790399" w:rsidRDefault="00790399" w:rsidP="00724360">
      <w:pPr>
        <w:spacing w:after="0"/>
        <w:jc w:val="both"/>
        <w:rPr>
          <w:rFonts w:ascii="Book Antiqua" w:eastAsia="Book Antiqua" w:hAnsi="Book Antiqua" w:cs="Book Antiqua"/>
          <w:b/>
          <w:color w:val="000000" w:themeColor="text1"/>
        </w:rPr>
      </w:pPr>
    </w:p>
    <w:p w14:paraId="6E01B206" w14:textId="245721C2" w:rsidR="00724360" w:rsidRDefault="00724360" w:rsidP="00724360">
      <w:pPr>
        <w:spacing w:after="0"/>
        <w:jc w:val="both"/>
      </w:pPr>
      <w:r w:rsidRPr="17EF9288">
        <w:rPr>
          <w:rFonts w:ascii="Book Antiqua" w:eastAsia="Book Antiqua" w:hAnsi="Book Antiqua" w:cs="Book Antiqua"/>
          <w:b/>
          <w:color w:val="000000" w:themeColor="text1"/>
        </w:rPr>
        <w:lastRenderedPageBreak/>
        <w:t>Pokazatelji rezultata</w:t>
      </w:r>
      <w:r w:rsidRPr="17EF9288">
        <w:rPr>
          <w:rFonts w:ascii="Book Antiqua" w:eastAsia="Book Antiqua" w:hAnsi="Book Antiqua" w:cs="Book Antiqua"/>
          <w:color w:val="000000" w:themeColor="text1"/>
        </w:rPr>
        <w:t>:</w:t>
      </w:r>
    </w:p>
    <w:tbl>
      <w:tblPr>
        <w:tblStyle w:val="TableGrid"/>
        <w:tblW w:w="0" w:type="auto"/>
        <w:tblLayout w:type="fixed"/>
        <w:tblLook w:val="04A0" w:firstRow="1" w:lastRow="0" w:firstColumn="1" w:lastColumn="0" w:noHBand="0" w:noVBand="1"/>
      </w:tblPr>
      <w:tblGrid>
        <w:gridCol w:w="1495"/>
        <w:gridCol w:w="1295"/>
        <w:gridCol w:w="1294"/>
        <w:gridCol w:w="1458"/>
        <w:gridCol w:w="1459"/>
        <w:gridCol w:w="1458"/>
        <w:gridCol w:w="1459"/>
      </w:tblGrid>
      <w:tr w:rsidR="00724360" w14:paraId="1F364B87" w14:textId="77777777" w:rsidTr="00D1733B">
        <w:trPr>
          <w:trHeight w:val="300"/>
        </w:trPr>
        <w:tc>
          <w:tcPr>
            <w:tcW w:w="1495" w:type="dxa"/>
            <w:tcBorders>
              <w:top w:val="single" w:sz="8" w:space="0" w:color="auto"/>
              <w:left w:val="single" w:sz="8" w:space="0" w:color="auto"/>
              <w:bottom w:val="single" w:sz="8" w:space="0" w:color="auto"/>
              <w:right w:val="single" w:sz="8" w:space="0" w:color="auto"/>
            </w:tcBorders>
            <w:tcMar>
              <w:left w:w="108" w:type="dxa"/>
              <w:right w:w="108" w:type="dxa"/>
            </w:tcMar>
          </w:tcPr>
          <w:p w14:paraId="52177748" w14:textId="77777777" w:rsidR="00724360" w:rsidRDefault="00724360" w:rsidP="00D1733B">
            <w:pPr>
              <w:pStyle w:val="NoSpacing"/>
              <w:jc w:val="center"/>
            </w:pPr>
            <w:r w:rsidRPr="17EF9288">
              <w:rPr>
                <w:rFonts w:ascii="Book Antiqua" w:eastAsia="Book Antiqua" w:hAnsi="Book Antiqua" w:cs="Book Antiqua"/>
                <w:b/>
                <w:bCs/>
              </w:rPr>
              <w:t>Pokazatelj rezultata</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6947DC98" w14:textId="77777777" w:rsidR="00724360" w:rsidRDefault="00724360" w:rsidP="00D1733B">
            <w:pPr>
              <w:pStyle w:val="NoSpacing"/>
              <w:jc w:val="center"/>
            </w:pPr>
            <w:r w:rsidRPr="17EF9288">
              <w:rPr>
                <w:rFonts w:ascii="Book Antiqua" w:eastAsia="Book Antiqua" w:hAnsi="Book Antiqua" w:cs="Book Antiqua"/>
                <w:b/>
                <w:bCs/>
              </w:rPr>
              <w:t>Definicija pokazatelja</w:t>
            </w:r>
          </w:p>
        </w:tc>
        <w:tc>
          <w:tcPr>
            <w:tcW w:w="1294" w:type="dxa"/>
            <w:tcBorders>
              <w:top w:val="single" w:sz="8" w:space="0" w:color="auto"/>
              <w:left w:val="single" w:sz="8" w:space="0" w:color="auto"/>
              <w:bottom w:val="single" w:sz="8" w:space="0" w:color="auto"/>
              <w:right w:val="single" w:sz="8" w:space="0" w:color="auto"/>
            </w:tcBorders>
            <w:tcMar>
              <w:left w:w="108" w:type="dxa"/>
              <w:right w:w="108" w:type="dxa"/>
            </w:tcMar>
          </w:tcPr>
          <w:p w14:paraId="04E6B273" w14:textId="77777777" w:rsidR="00724360" w:rsidRDefault="00724360" w:rsidP="00D1733B">
            <w:pPr>
              <w:pStyle w:val="NoSpacing"/>
              <w:jc w:val="center"/>
            </w:pPr>
            <w:r w:rsidRPr="17EF9288">
              <w:rPr>
                <w:rFonts w:ascii="Book Antiqua" w:eastAsia="Book Antiqua" w:hAnsi="Book Antiqua" w:cs="Book Antiqua"/>
                <w:b/>
                <w:bCs/>
              </w:rPr>
              <w:t xml:space="preserve"> </w:t>
            </w:r>
          </w:p>
          <w:p w14:paraId="2158A997" w14:textId="77777777" w:rsidR="00724360" w:rsidRDefault="00724360" w:rsidP="00D1733B">
            <w:pPr>
              <w:pStyle w:val="NoSpacing"/>
              <w:jc w:val="center"/>
            </w:pPr>
            <w:r w:rsidRPr="17EF9288">
              <w:rPr>
                <w:rFonts w:ascii="Book Antiqua" w:eastAsia="Book Antiqua" w:hAnsi="Book Antiqua" w:cs="Book Antiqua"/>
                <w:b/>
                <w:bCs/>
              </w:rPr>
              <w:t>jedinica</w:t>
            </w:r>
          </w:p>
        </w:tc>
        <w:tc>
          <w:tcPr>
            <w:tcW w:w="1458" w:type="dxa"/>
            <w:tcBorders>
              <w:top w:val="single" w:sz="8" w:space="0" w:color="auto"/>
              <w:left w:val="single" w:sz="8" w:space="0" w:color="auto"/>
              <w:bottom w:val="single" w:sz="8" w:space="0" w:color="auto"/>
              <w:right w:val="single" w:sz="8" w:space="0" w:color="auto"/>
            </w:tcBorders>
            <w:tcMar>
              <w:left w:w="108" w:type="dxa"/>
              <w:right w:w="108" w:type="dxa"/>
            </w:tcMar>
          </w:tcPr>
          <w:p w14:paraId="616EC817" w14:textId="77777777" w:rsidR="00724360" w:rsidRDefault="00724360" w:rsidP="00D1733B">
            <w:pPr>
              <w:pStyle w:val="NoSpacing"/>
              <w:jc w:val="center"/>
            </w:pPr>
            <w:r w:rsidRPr="17EF9288">
              <w:rPr>
                <w:rFonts w:ascii="Book Antiqua" w:eastAsia="Book Antiqua" w:hAnsi="Book Antiqua" w:cs="Book Antiqua"/>
                <w:b/>
                <w:bCs/>
              </w:rPr>
              <w:t>Polazna vrijednost 2025</w:t>
            </w:r>
          </w:p>
        </w:tc>
        <w:tc>
          <w:tcPr>
            <w:tcW w:w="1459" w:type="dxa"/>
            <w:tcBorders>
              <w:top w:val="single" w:sz="8" w:space="0" w:color="auto"/>
              <w:left w:val="single" w:sz="8" w:space="0" w:color="auto"/>
              <w:bottom w:val="single" w:sz="8" w:space="0" w:color="auto"/>
              <w:right w:val="single" w:sz="8" w:space="0" w:color="auto"/>
            </w:tcBorders>
            <w:tcMar>
              <w:left w:w="108" w:type="dxa"/>
              <w:right w:w="108" w:type="dxa"/>
            </w:tcMar>
          </w:tcPr>
          <w:p w14:paraId="71FF0A12" w14:textId="77777777" w:rsidR="00724360" w:rsidRDefault="00724360" w:rsidP="00D1733B">
            <w:pPr>
              <w:pStyle w:val="NoSpacing"/>
              <w:jc w:val="center"/>
            </w:pPr>
            <w:r w:rsidRPr="17EF9288">
              <w:rPr>
                <w:rFonts w:ascii="Book Antiqua" w:eastAsia="Book Antiqua" w:hAnsi="Book Antiqua" w:cs="Book Antiqua"/>
                <w:b/>
                <w:bCs/>
              </w:rPr>
              <w:t>Ciljana vrijednost 2026</w:t>
            </w:r>
          </w:p>
        </w:tc>
        <w:tc>
          <w:tcPr>
            <w:tcW w:w="1458" w:type="dxa"/>
            <w:tcBorders>
              <w:top w:val="single" w:sz="8" w:space="0" w:color="auto"/>
              <w:left w:val="single" w:sz="8" w:space="0" w:color="auto"/>
              <w:bottom w:val="single" w:sz="8" w:space="0" w:color="auto"/>
              <w:right w:val="single" w:sz="8" w:space="0" w:color="auto"/>
            </w:tcBorders>
            <w:tcMar>
              <w:left w:w="108" w:type="dxa"/>
              <w:right w:w="108" w:type="dxa"/>
            </w:tcMar>
          </w:tcPr>
          <w:p w14:paraId="60324E12" w14:textId="77777777" w:rsidR="00724360" w:rsidRDefault="00724360" w:rsidP="00D1733B">
            <w:pPr>
              <w:pStyle w:val="NoSpacing"/>
              <w:jc w:val="center"/>
            </w:pPr>
            <w:r w:rsidRPr="17EF9288">
              <w:rPr>
                <w:rFonts w:ascii="Book Antiqua" w:eastAsia="Book Antiqua" w:hAnsi="Book Antiqua" w:cs="Book Antiqua"/>
                <w:b/>
                <w:bCs/>
              </w:rPr>
              <w:t>Ciljana vrijednost 2027</w:t>
            </w:r>
          </w:p>
        </w:tc>
        <w:tc>
          <w:tcPr>
            <w:tcW w:w="1459" w:type="dxa"/>
            <w:tcBorders>
              <w:top w:val="single" w:sz="8" w:space="0" w:color="auto"/>
              <w:left w:val="single" w:sz="8" w:space="0" w:color="auto"/>
              <w:bottom w:val="single" w:sz="8" w:space="0" w:color="auto"/>
              <w:right w:val="single" w:sz="8" w:space="0" w:color="auto"/>
            </w:tcBorders>
            <w:tcMar>
              <w:left w:w="108" w:type="dxa"/>
              <w:right w:w="108" w:type="dxa"/>
            </w:tcMar>
          </w:tcPr>
          <w:p w14:paraId="04E9FA5C" w14:textId="77777777" w:rsidR="00724360" w:rsidRDefault="00724360" w:rsidP="00D1733B">
            <w:pPr>
              <w:pStyle w:val="NoSpacing"/>
              <w:jc w:val="center"/>
            </w:pPr>
            <w:r w:rsidRPr="17EF9288">
              <w:rPr>
                <w:rFonts w:ascii="Book Antiqua" w:eastAsia="Book Antiqua" w:hAnsi="Book Antiqua" w:cs="Book Antiqua"/>
                <w:b/>
                <w:bCs/>
              </w:rPr>
              <w:t>Ciljana vrijednost 2028</w:t>
            </w:r>
          </w:p>
        </w:tc>
      </w:tr>
      <w:tr w:rsidR="00724360" w14:paraId="16265F9F" w14:textId="77777777" w:rsidTr="00D1733B">
        <w:trPr>
          <w:trHeight w:val="300"/>
        </w:trPr>
        <w:tc>
          <w:tcPr>
            <w:tcW w:w="1495" w:type="dxa"/>
            <w:tcBorders>
              <w:top w:val="single" w:sz="8" w:space="0" w:color="auto"/>
              <w:left w:val="single" w:sz="8" w:space="0" w:color="auto"/>
              <w:bottom w:val="single" w:sz="8" w:space="0" w:color="auto"/>
              <w:right w:val="single" w:sz="8" w:space="0" w:color="auto"/>
            </w:tcBorders>
            <w:tcMar>
              <w:left w:w="108" w:type="dxa"/>
              <w:right w:w="108" w:type="dxa"/>
            </w:tcMar>
          </w:tcPr>
          <w:p w14:paraId="00FC450D" w14:textId="77777777" w:rsidR="00724360" w:rsidRDefault="00724360" w:rsidP="00D1733B">
            <w:pPr>
              <w:pStyle w:val="NoSpacing"/>
              <w:jc w:val="center"/>
            </w:pPr>
            <w:r w:rsidRPr="17EF9288">
              <w:rPr>
                <w:rFonts w:ascii="Book Antiqua" w:eastAsia="Book Antiqua" w:hAnsi="Book Antiqua" w:cs="Book Antiqua"/>
                <w:color w:val="000000" w:themeColor="text1"/>
              </w:rPr>
              <w:t>Napredak djece u svakodnevnim aktivnostima a posebno gdje su uočene posebne potrebe</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68F1B061" w14:textId="77777777" w:rsidR="00724360" w:rsidRDefault="00724360" w:rsidP="00D1733B">
            <w:pPr>
              <w:pStyle w:val="NoSpacing"/>
              <w:jc w:val="center"/>
            </w:pPr>
            <w:r w:rsidRPr="17EF9288">
              <w:rPr>
                <w:rFonts w:ascii="Book Antiqua" w:eastAsia="Book Antiqua" w:hAnsi="Book Antiqua" w:cs="Book Antiqua"/>
                <w:color w:val="000000" w:themeColor="text1"/>
              </w:rPr>
              <w:t>Stvaranje i provođenje posebnih programa i aktivnosti za razvoj i napredak djeteta</w:t>
            </w:r>
          </w:p>
        </w:tc>
        <w:tc>
          <w:tcPr>
            <w:tcW w:w="1294" w:type="dxa"/>
            <w:tcBorders>
              <w:top w:val="single" w:sz="8" w:space="0" w:color="auto"/>
              <w:left w:val="single" w:sz="8" w:space="0" w:color="auto"/>
              <w:bottom w:val="single" w:sz="8" w:space="0" w:color="auto"/>
              <w:right w:val="single" w:sz="8" w:space="0" w:color="auto"/>
            </w:tcBorders>
            <w:tcMar>
              <w:left w:w="108" w:type="dxa"/>
              <w:right w:w="108" w:type="dxa"/>
            </w:tcMar>
          </w:tcPr>
          <w:p w14:paraId="1B085CF9" w14:textId="77777777" w:rsidR="00724360" w:rsidRDefault="00724360" w:rsidP="00D1733B">
            <w:pPr>
              <w:pStyle w:val="NoSpacing"/>
              <w:jc w:val="center"/>
            </w:pPr>
            <w:r w:rsidRPr="17EF9288">
              <w:rPr>
                <w:rFonts w:ascii="Book Antiqua" w:eastAsia="Book Antiqua" w:hAnsi="Book Antiqua" w:cs="Book Antiqua"/>
              </w:rPr>
              <w:t xml:space="preserve"> </w:t>
            </w:r>
          </w:p>
          <w:p w14:paraId="2AE37255" w14:textId="77777777" w:rsidR="00724360" w:rsidRDefault="00724360" w:rsidP="00D1733B">
            <w:pPr>
              <w:pStyle w:val="NoSpacing"/>
              <w:jc w:val="center"/>
            </w:pPr>
            <w:r w:rsidRPr="17EF9288">
              <w:rPr>
                <w:rFonts w:ascii="Book Antiqua" w:eastAsia="Book Antiqua" w:hAnsi="Book Antiqua" w:cs="Book Antiqua"/>
              </w:rPr>
              <w:t xml:space="preserve"> </w:t>
            </w:r>
          </w:p>
          <w:p w14:paraId="72A5F15B" w14:textId="77777777" w:rsidR="00724360" w:rsidRDefault="00724360" w:rsidP="00D1733B">
            <w:pPr>
              <w:pStyle w:val="NoSpacing"/>
              <w:jc w:val="center"/>
            </w:pPr>
            <w:r w:rsidRPr="17EF9288">
              <w:rPr>
                <w:rFonts w:ascii="Book Antiqua" w:eastAsia="Book Antiqua" w:hAnsi="Book Antiqua" w:cs="Book Antiqua"/>
              </w:rPr>
              <w:t>%</w:t>
            </w:r>
          </w:p>
          <w:p w14:paraId="63291F07" w14:textId="77777777" w:rsidR="00724360" w:rsidRDefault="00724360" w:rsidP="00D1733B">
            <w:pPr>
              <w:pStyle w:val="NoSpacing"/>
              <w:jc w:val="center"/>
            </w:pPr>
            <w:r w:rsidRPr="17EF9288">
              <w:rPr>
                <w:rFonts w:ascii="Book Antiqua" w:eastAsia="Book Antiqua" w:hAnsi="Book Antiqua" w:cs="Book Antiqua"/>
              </w:rPr>
              <w:t>Realiziranih programa i aktivnosti</w:t>
            </w:r>
          </w:p>
        </w:tc>
        <w:tc>
          <w:tcPr>
            <w:tcW w:w="1458" w:type="dxa"/>
            <w:tcBorders>
              <w:top w:val="single" w:sz="8" w:space="0" w:color="auto"/>
              <w:left w:val="single" w:sz="8" w:space="0" w:color="auto"/>
              <w:bottom w:val="single" w:sz="8" w:space="0" w:color="auto"/>
              <w:right w:val="single" w:sz="8" w:space="0" w:color="auto"/>
            </w:tcBorders>
            <w:tcMar>
              <w:left w:w="108" w:type="dxa"/>
              <w:right w:w="108" w:type="dxa"/>
            </w:tcMar>
          </w:tcPr>
          <w:p w14:paraId="3B9829D5" w14:textId="77777777" w:rsidR="00724360" w:rsidRDefault="00724360" w:rsidP="00D1733B">
            <w:pPr>
              <w:pStyle w:val="NoSpacing"/>
              <w:jc w:val="center"/>
            </w:pPr>
            <w:r w:rsidRPr="17EF9288">
              <w:rPr>
                <w:rFonts w:ascii="Book Antiqua" w:eastAsia="Book Antiqua" w:hAnsi="Book Antiqua" w:cs="Book Antiqua"/>
              </w:rPr>
              <w:t xml:space="preserve"> </w:t>
            </w:r>
          </w:p>
          <w:p w14:paraId="5789A57F" w14:textId="77777777" w:rsidR="00724360" w:rsidRDefault="00724360" w:rsidP="00D1733B">
            <w:pPr>
              <w:pStyle w:val="NoSpacing"/>
              <w:jc w:val="center"/>
            </w:pPr>
            <w:r w:rsidRPr="17EF9288">
              <w:rPr>
                <w:rFonts w:ascii="Book Antiqua" w:eastAsia="Book Antiqua" w:hAnsi="Book Antiqua" w:cs="Book Antiqua"/>
              </w:rPr>
              <w:t xml:space="preserve"> </w:t>
            </w:r>
          </w:p>
          <w:p w14:paraId="569EE029" w14:textId="77777777" w:rsidR="00724360" w:rsidRDefault="00724360" w:rsidP="00D1733B">
            <w:pPr>
              <w:pStyle w:val="NoSpacing"/>
              <w:jc w:val="center"/>
            </w:pPr>
            <w:r w:rsidRPr="17EF9288">
              <w:rPr>
                <w:rFonts w:ascii="Book Antiqua" w:eastAsia="Book Antiqua" w:hAnsi="Book Antiqua" w:cs="Book Antiqua"/>
              </w:rPr>
              <w:t xml:space="preserve"> </w:t>
            </w:r>
          </w:p>
          <w:p w14:paraId="280A7BBC" w14:textId="77777777" w:rsidR="00724360" w:rsidRDefault="00724360" w:rsidP="00D1733B">
            <w:pPr>
              <w:pStyle w:val="NoSpacing"/>
              <w:jc w:val="center"/>
            </w:pPr>
            <w:r w:rsidRPr="17EF9288">
              <w:rPr>
                <w:rFonts w:ascii="Book Antiqua" w:eastAsia="Book Antiqua" w:hAnsi="Book Antiqua" w:cs="Book Antiqua"/>
              </w:rPr>
              <w:t>100</w:t>
            </w:r>
          </w:p>
        </w:tc>
        <w:tc>
          <w:tcPr>
            <w:tcW w:w="1459" w:type="dxa"/>
            <w:tcBorders>
              <w:top w:val="single" w:sz="8" w:space="0" w:color="auto"/>
              <w:left w:val="single" w:sz="8" w:space="0" w:color="auto"/>
              <w:bottom w:val="single" w:sz="8" w:space="0" w:color="auto"/>
              <w:right w:val="single" w:sz="8" w:space="0" w:color="auto"/>
            </w:tcBorders>
            <w:tcMar>
              <w:left w:w="108" w:type="dxa"/>
              <w:right w:w="108" w:type="dxa"/>
            </w:tcMar>
          </w:tcPr>
          <w:p w14:paraId="353991EC" w14:textId="77777777" w:rsidR="00724360" w:rsidRDefault="00724360" w:rsidP="00D1733B">
            <w:pPr>
              <w:pStyle w:val="NoSpacing"/>
              <w:jc w:val="center"/>
            </w:pPr>
            <w:r w:rsidRPr="17EF9288">
              <w:rPr>
                <w:rFonts w:ascii="Book Antiqua" w:eastAsia="Book Antiqua" w:hAnsi="Book Antiqua" w:cs="Book Antiqua"/>
              </w:rPr>
              <w:t xml:space="preserve"> </w:t>
            </w:r>
          </w:p>
          <w:p w14:paraId="7C9FCE2B" w14:textId="77777777" w:rsidR="00724360" w:rsidRDefault="00724360" w:rsidP="00D1733B">
            <w:pPr>
              <w:pStyle w:val="NoSpacing"/>
              <w:jc w:val="center"/>
            </w:pPr>
            <w:r w:rsidRPr="17EF9288">
              <w:rPr>
                <w:rFonts w:ascii="Book Antiqua" w:eastAsia="Book Antiqua" w:hAnsi="Book Antiqua" w:cs="Book Antiqua"/>
              </w:rPr>
              <w:t xml:space="preserve"> </w:t>
            </w:r>
          </w:p>
          <w:p w14:paraId="19B533BF" w14:textId="77777777" w:rsidR="00724360" w:rsidRDefault="00724360" w:rsidP="00D1733B">
            <w:pPr>
              <w:pStyle w:val="NoSpacing"/>
              <w:jc w:val="center"/>
            </w:pPr>
            <w:r w:rsidRPr="17EF9288">
              <w:rPr>
                <w:rFonts w:ascii="Book Antiqua" w:eastAsia="Book Antiqua" w:hAnsi="Book Antiqua" w:cs="Book Antiqua"/>
              </w:rPr>
              <w:t xml:space="preserve"> </w:t>
            </w:r>
          </w:p>
          <w:p w14:paraId="578EDE0F" w14:textId="77777777" w:rsidR="00724360" w:rsidRDefault="00724360" w:rsidP="00D1733B">
            <w:pPr>
              <w:pStyle w:val="NoSpacing"/>
              <w:jc w:val="center"/>
            </w:pPr>
            <w:r w:rsidRPr="17EF9288">
              <w:rPr>
                <w:rFonts w:ascii="Book Antiqua" w:eastAsia="Book Antiqua" w:hAnsi="Book Antiqua" w:cs="Book Antiqua"/>
              </w:rPr>
              <w:t>100</w:t>
            </w:r>
          </w:p>
        </w:tc>
        <w:tc>
          <w:tcPr>
            <w:tcW w:w="1458" w:type="dxa"/>
            <w:tcBorders>
              <w:top w:val="single" w:sz="8" w:space="0" w:color="auto"/>
              <w:left w:val="single" w:sz="8" w:space="0" w:color="auto"/>
              <w:bottom w:val="single" w:sz="8" w:space="0" w:color="auto"/>
              <w:right w:val="single" w:sz="8" w:space="0" w:color="auto"/>
            </w:tcBorders>
            <w:tcMar>
              <w:left w:w="108" w:type="dxa"/>
              <w:right w:w="108" w:type="dxa"/>
            </w:tcMar>
          </w:tcPr>
          <w:p w14:paraId="1EE9BDB8" w14:textId="77777777" w:rsidR="00724360" w:rsidRDefault="00724360" w:rsidP="00D1733B">
            <w:pPr>
              <w:pStyle w:val="NoSpacing"/>
              <w:jc w:val="center"/>
            </w:pPr>
            <w:r w:rsidRPr="17EF9288">
              <w:rPr>
                <w:rFonts w:ascii="Book Antiqua" w:eastAsia="Book Antiqua" w:hAnsi="Book Antiqua" w:cs="Book Antiqua"/>
              </w:rPr>
              <w:t xml:space="preserve"> </w:t>
            </w:r>
          </w:p>
          <w:p w14:paraId="081FEE46" w14:textId="77777777" w:rsidR="00724360" w:rsidRDefault="00724360" w:rsidP="00D1733B">
            <w:pPr>
              <w:pStyle w:val="NoSpacing"/>
              <w:jc w:val="center"/>
            </w:pPr>
            <w:r w:rsidRPr="17EF9288">
              <w:rPr>
                <w:rFonts w:ascii="Book Antiqua" w:eastAsia="Book Antiqua" w:hAnsi="Book Antiqua" w:cs="Book Antiqua"/>
              </w:rPr>
              <w:t xml:space="preserve"> </w:t>
            </w:r>
          </w:p>
          <w:p w14:paraId="4C04B045" w14:textId="77777777" w:rsidR="00724360" w:rsidRDefault="00724360" w:rsidP="00D1733B">
            <w:pPr>
              <w:pStyle w:val="NoSpacing"/>
              <w:jc w:val="center"/>
            </w:pPr>
            <w:r w:rsidRPr="17EF9288">
              <w:rPr>
                <w:rFonts w:ascii="Book Antiqua" w:eastAsia="Book Antiqua" w:hAnsi="Book Antiqua" w:cs="Book Antiqua"/>
              </w:rPr>
              <w:t xml:space="preserve"> </w:t>
            </w:r>
          </w:p>
          <w:p w14:paraId="6AEB33C9" w14:textId="77777777" w:rsidR="00724360" w:rsidRDefault="00724360" w:rsidP="00D1733B">
            <w:pPr>
              <w:pStyle w:val="NoSpacing"/>
              <w:jc w:val="center"/>
            </w:pPr>
            <w:r w:rsidRPr="17EF9288">
              <w:rPr>
                <w:rFonts w:ascii="Book Antiqua" w:eastAsia="Book Antiqua" w:hAnsi="Book Antiqua" w:cs="Book Antiqua"/>
              </w:rPr>
              <w:t>100</w:t>
            </w:r>
          </w:p>
        </w:tc>
        <w:tc>
          <w:tcPr>
            <w:tcW w:w="1459" w:type="dxa"/>
            <w:tcBorders>
              <w:top w:val="single" w:sz="8" w:space="0" w:color="auto"/>
              <w:left w:val="single" w:sz="8" w:space="0" w:color="auto"/>
              <w:bottom w:val="single" w:sz="8" w:space="0" w:color="auto"/>
              <w:right w:val="single" w:sz="8" w:space="0" w:color="auto"/>
            </w:tcBorders>
            <w:tcMar>
              <w:left w:w="108" w:type="dxa"/>
              <w:right w:w="108" w:type="dxa"/>
            </w:tcMar>
          </w:tcPr>
          <w:p w14:paraId="5C2E955D" w14:textId="77777777" w:rsidR="00724360" w:rsidRDefault="00724360" w:rsidP="00D1733B">
            <w:pPr>
              <w:pStyle w:val="NoSpacing"/>
              <w:jc w:val="center"/>
            </w:pPr>
            <w:r w:rsidRPr="17EF9288">
              <w:rPr>
                <w:rFonts w:ascii="Book Antiqua" w:eastAsia="Book Antiqua" w:hAnsi="Book Antiqua" w:cs="Book Antiqua"/>
              </w:rPr>
              <w:t xml:space="preserve"> </w:t>
            </w:r>
          </w:p>
          <w:p w14:paraId="0224E7A2" w14:textId="77777777" w:rsidR="00724360" w:rsidRDefault="00724360" w:rsidP="00D1733B">
            <w:pPr>
              <w:pStyle w:val="NoSpacing"/>
              <w:jc w:val="center"/>
            </w:pPr>
            <w:r w:rsidRPr="17EF9288">
              <w:rPr>
                <w:rFonts w:ascii="Book Antiqua" w:eastAsia="Book Antiqua" w:hAnsi="Book Antiqua" w:cs="Book Antiqua"/>
              </w:rPr>
              <w:t xml:space="preserve"> </w:t>
            </w:r>
          </w:p>
          <w:p w14:paraId="5CD6D2F8" w14:textId="77777777" w:rsidR="00724360" w:rsidRDefault="00724360" w:rsidP="00D1733B">
            <w:pPr>
              <w:pStyle w:val="NoSpacing"/>
              <w:jc w:val="center"/>
            </w:pPr>
            <w:r w:rsidRPr="17EF9288">
              <w:rPr>
                <w:rFonts w:ascii="Book Antiqua" w:eastAsia="Book Antiqua" w:hAnsi="Book Antiqua" w:cs="Book Antiqua"/>
              </w:rPr>
              <w:t xml:space="preserve"> </w:t>
            </w:r>
          </w:p>
          <w:p w14:paraId="386858E0" w14:textId="77777777" w:rsidR="00724360" w:rsidRDefault="00724360" w:rsidP="00D1733B">
            <w:pPr>
              <w:pStyle w:val="NoSpacing"/>
              <w:jc w:val="center"/>
            </w:pPr>
            <w:r w:rsidRPr="17EF9288">
              <w:rPr>
                <w:rFonts w:ascii="Book Antiqua" w:eastAsia="Book Antiqua" w:hAnsi="Book Antiqua" w:cs="Book Antiqua"/>
              </w:rPr>
              <w:t>100</w:t>
            </w:r>
          </w:p>
        </w:tc>
      </w:tr>
    </w:tbl>
    <w:p w14:paraId="592F0CDC" w14:textId="77777777" w:rsidR="00724360" w:rsidRDefault="00724360" w:rsidP="00724360">
      <w:pPr>
        <w:spacing w:after="0"/>
        <w:jc w:val="both"/>
      </w:pPr>
      <w:r w:rsidRPr="17EF9288">
        <w:rPr>
          <w:rFonts w:ascii="Book Antiqua" w:eastAsia="Book Antiqua" w:hAnsi="Book Antiqua" w:cs="Book Antiqua"/>
        </w:rPr>
        <w:t xml:space="preserve"> </w:t>
      </w:r>
    </w:p>
    <w:p w14:paraId="7D0D334D" w14:textId="77777777" w:rsidR="00724360" w:rsidRDefault="00724360" w:rsidP="00724360">
      <w:pPr>
        <w:spacing w:after="0"/>
        <w:jc w:val="both"/>
      </w:pPr>
      <w:r w:rsidRPr="006C29F1">
        <w:rPr>
          <w:rFonts w:ascii="Book Antiqua" w:eastAsia="Book Antiqua" w:hAnsi="Book Antiqua" w:cs="Book Antiqua"/>
          <w:color w:val="EE0000"/>
        </w:rPr>
        <w:t xml:space="preserve"> </w:t>
      </w:r>
    </w:p>
    <w:p w14:paraId="7E7619F0" w14:textId="77777777" w:rsidR="00724360" w:rsidRDefault="00724360" w:rsidP="00724360">
      <w:pPr>
        <w:spacing w:after="0"/>
        <w:jc w:val="both"/>
      </w:pPr>
      <w:r w:rsidRPr="17EF9288">
        <w:rPr>
          <w:rFonts w:ascii="Book Antiqua" w:eastAsia="Book Antiqua" w:hAnsi="Book Antiqua" w:cs="Book Antiqua"/>
          <w:b/>
          <w:color w:val="000000" w:themeColor="text1"/>
        </w:rPr>
        <w:t xml:space="preserve">AKTIVNOST 100007: Rano učenje engleskog jezika    </w:t>
      </w:r>
      <w:r w:rsidRPr="17EF9288">
        <w:rPr>
          <w:rFonts w:ascii="Book Antiqua" w:eastAsia="Book Antiqua" w:hAnsi="Book Antiqua" w:cs="Book Antiqua"/>
          <w:color w:val="000000" w:themeColor="text1"/>
        </w:rPr>
        <w:t xml:space="preserve"> </w:t>
      </w:r>
    </w:p>
    <w:p w14:paraId="13CE0DE4" w14:textId="77777777" w:rsidR="00724360" w:rsidRDefault="00724360" w:rsidP="00724360">
      <w:pPr>
        <w:spacing w:after="0"/>
        <w:jc w:val="both"/>
      </w:pPr>
      <w:r w:rsidRPr="17EF9288">
        <w:rPr>
          <w:rFonts w:ascii="Book Antiqua" w:eastAsia="Book Antiqua" w:hAnsi="Book Antiqua" w:cs="Book Antiqua"/>
          <w:b/>
          <w:bCs/>
          <w:color w:val="000000" w:themeColor="text1"/>
        </w:rPr>
        <w:t xml:space="preserve"> </w:t>
      </w:r>
      <w:r w:rsidRPr="17EF9288">
        <w:rPr>
          <w:rFonts w:ascii="Book Antiqua" w:eastAsia="Book Antiqua" w:hAnsi="Book Antiqua" w:cs="Book Antiqua"/>
          <w:color w:val="000000" w:themeColor="text1"/>
        </w:rPr>
        <w:t xml:space="preserve"> </w:t>
      </w:r>
    </w:p>
    <w:p w14:paraId="62F7A77D" w14:textId="77777777" w:rsidR="00724360" w:rsidRDefault="00724360" w:rsidP="00724360">
      <w:pPr>
        <w:spacing w:after="0"/>
        <w:jc w:val="both"/>
      </w:pPr>
      <w:r w:rsidRPr="17EF9288">
        <w:rPr>
          <w:rFonts w:ascii="Book Antiqua" w:eastAsia="Book Antiqua" w:hAnsi="Book Antiqua" w:cs="Book Antiqua"/>
          <w:b/>
          <w:bCs/>
          <w:color w:val="000000" w:themeColor="text1"/>
        </w:rPr>
        <w:t xml:space="preserve">Opis aktivnosti: </w:t>
      </w:r>
      <w:r w:rsidRPr="17EF9288">
        <w:rPr>
          <w:rFonts w:ascii="Book Antiqua" w:eastAsia="Book Antiqua" w:hAnsi="Book Antiqua" w:cs="Book Antiqua"/>
          <w:color w:val="000000" w:themeColor="text1"/>
        </w:rPr>
        <w:t xml:space="preserve">U vrtiću se u primarnom programu u jednoj odgojnoj skupini  provodi integrirani program ranog učenja engleskog jezika. Rashodi za aktivnost odnose se na nabavu materijala specifičnog za rad s djecom u engleskom programu i za stručno usavršavanje odgajatelja. Ostali rashodi planiraju se u okviru redovnog  primarnog programa, aktivnost: Odgojno i administrativno tehničko osoblje. </w:t>
      </w:r>
    </w:p>
    <w:p w14:paraId="51E14113" w14:textId="77777777" w:rsidR="00724360" w:rsidRDefault="00724360" w:rsidP="00724360">
      <w:pPr>
        <w:spacing w:after="0"/>
        <w:jc w:val="both"/>
      </w:pPr>
      <w:r w:rsidRPr="17EF9288">
        <w:rPr>
          <w:rFonts w:ascii="Book Antiqua" w:eastAsia="Book Antiqua" w:hAnsi="Book Antiqua" w:cs="Book Antiqua"/>
          <w:b/>
          <w:bCs/>
          <w:color w:val="000000" w:themeColor="text1"/>
        </w:rPr>
        <w:t>Opći cilj</w:t>
      </w:r>
      <w:r w:rsidRPr="17EF9288">
        <w:rPr>
          <w:rFonts w:ascii="Book Antiqua" w:eastAsia="Book Antiqua" w:hAnsi="Book Antiqua" w:cs="Book Antiqua"/>
          <w:color w:val="000000" w:themeColor="text1"/>
        </w:rPr>
        <w:t xml:space="preserve">:   Obogaćivati odgojno-obrazovnu praksu stranim jezikom. </w:t>
      </w:r>
    </w:p>
    <w:p w14:paraId="498A4780" w14:textId="77777777" w:rsidR="00724360" w:rsidRDefault="00724360" w:rsidP="00724360">
      <w:pPr>
        <w:spacing w:after="0"/>
        <w:jc w:val="both"/>
      </w:pPr>
      <w:r w:rsidRPr="17EF9288">
        <w:rPr>
          <w:rFonts w:ascii="Book Antiqua" w:eastAsia="Book Antiqua" w:hAnsi="Book Antiqua" w:cs="Book Antiqua"/>
          <w:b/>
          <w:bCs/>
          <w:color w:val="000000" w:themeColor="text1"/>
        </w:rPr>
        <w:t>Posebni cilj</w:t>
      </w:r>
      <w:r w:rsidRPr="17EF9288">
        <w:rPr>
          <w:rFonts w:ascii="Book Antiqua" w:eastAsia="Book Antiqua" w:hAnsi="Book Antiqua" w:cs="Book Antiqua"/>
          <w:color w:val="000000" w:themeColor="text1"/>
        </w:rPr>
        <w:t xml:space="preserve">: Usvajanje riječi te jezičnih i fonetskih normi engleskog jezika, senzibiliziranje djece za </w:t>
      </w:r>
    </w:p>
    <w:p w14:paraId="58E5CBEC" w14:textId="77777777" w:rsidR="00724360" w:rsidRDefault="00724360" w:rsidP="00724360">
      <w:pPr>
        <w:spacing w:after="0"/>
        <w:jc w:val="both"/>
      </w:pPr>
      <w:r w:rsidRPr="17EF9288">
        <w:rPr>
          <w:rFonts w:ascii="Book Antiqua" w:eastAsia="Book Antiqua" w:hAnsi="Book Antiqua" w:cs="Book Antiqua"/>
          <w:color w:val="000000" w:themeColor="text1"/>
        </w:rPr>
        <w:t xml:space="preserve"> jezik, kulturu i običaje engleskog govornog područja. </w:t>
      </w:r>
    </w:p>
    <w:p w14:paraId="02CCEF16" w14:textId="77777777" w:rsidR="00724360" w:rsidRDefault="00724360" w:rsidP="00724360">
      <w:pPr>
        <w:spacing w:after="0"/>
        <w:jc w:val="both"/>
      </w:pPr>
      <w:r w:rsidRPr="17EF9288">
        <w:rPr>
          <w:rFonts w:ascii="Book Antiqua" w:eastAsia="Book Antiqua" w:hAnsi="Book Antiqua" w:cs="Book Antiqua"/>
          <w:b/>
          <w:bCs/>
          <w:color w:val="EE0000"/>
        </w:rPr>
        <w:t xml:space="preserve"> </w:t>
      </w:r>
      <w:r w:rsidRPr="17EF9288">
        <w:rPr>
          <w:rFonts w:ascii="Book Antiqua" w:eastAsia="Book Antiqua" w:hAnsi="Book Antiqua" w:cs="Book Antiqua"/>
          <w:color w:val="EE0000"/>
        </w:rPr>
        <w:t xml:space="preserve"> </w:t>
      </w:r>
    </w:p>
    <w:p w14:paraId="0AFCC403" w14:textId="77777777" w:rsidR="00724360" w:rsidRDefault="00724360" w:rsidP="00724360">
      <w:pPr>
        <w:spacing w:after="0"/>
        <w:jc w:val="both"/>
      </w:pPr>
      <w:r w:rsidRPr="17EF9288">
        <w:rPr>
          <w:rFonts w:ascii="Book Antiqua" w:eastAsia="Book Antiqua" w:hAnsi="Book Antiqua" w:cs="Book Antiqua"/>
          <w:b/>
          <w:bCs/>
          <w:color w:val="EE0000"/>
        </w:rPr>
        <w:t xml:space="preserve"> </w:t>
      </w:r>
    </w:p>
    <w:p w14:paraId="1DF8503B" w14:textId="77777777" w:rsidR="00724360" w:rsidRDefault="00724360" w:rsidP="00724360">
      <w:pPr>
        <w:spacing w:after="0"/>
        <w:jc w:val="both"/>
      </w:pPr>
      <w:r w:rsidRPr="17EF9288">
        <w:rPr>
          <w:rFonts w:ascii="Book Antiqua" w:eastAsia="Book Antiqua" w:hAnsi="Book Antiqua" w:cs="Book Antiqua"/>
          <w:b/>
          <w:color w:val="000000" w:themeColor="text1"/>
        </w:rPr>
        <w:t xml:space="preserve"> </w:t>
      </w:r>
    </w:p>
    <w:p w14:paraId="5A2AA730" w14:textId="77777777" w:rsidR="00724360" w:rsidRDefault="00724360" w:rsidP="00724360">
      <w:pPr>
        <w:spacing w:after="0"/>
        <w:jc w:val="both"/>
      </w:pPr>
      <w:r w:rsidRPr="17EF9288">
        <w:rPr>
          <w:rFonts w:ascii="Book Antiqua" w:eastAsia="Book Antiqua" w:hAnsi="Book Antiqua" w:cs="Book Antiqua"/>
          <w:b/>
          <w:color w:val="000000" w:themeColor="text1"/>
        </w:rPr>
        <w:t>Pokazatelji rezultata:</w:t>
      </w:r>
      <w:r w:rsidRPr="17EF9288">
        <w:rPr>
          <w:rFonts w:ascii="Book Antiqua" w:eastAsia="Book Antiqua" w:hAnsi="Book Antiqua" w:cs="Book Antiqua"/>
          <w:color w:val="000000" w:themeColor="text1"/>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08"/>
        <w:gridCol w:w="1417"/>
        <w:gridCol w:w="1134"/>
        <w:gridCol w:w="1560"/>
        <w:gridCol w:w="1559"/>
        <w:gridCol w:w="1417"/>
        <w:gridCol w:w="1418"/>
      </w:tblGrid>
      <w:tr w:rsidR="00724360" w14:paraId="3725E201" w14:textId="77777777" w:rsidTr="00D1733B">
        <w:trPr>
          <w:trHeight w:val="300"/>
        </w:trPr>
        <w:tc>
          <w:tcPr>
            <w:tcW w:w="1408" w:type="dxa"/>
            <w:tcBorders>
              <w:top w:val="inset" w:sz="8" w:space="0" w:color="auto"/>
              <w:left w:val="inset" w:sz="8" w:space="0" w:color="auto"/>
              <w:bottom w:val="single" w:sz="8" w:space="0" w:color="auto"/>
              <w:right w:val="single" w:sz="8" w:space="0" w:color="auto"/>
            </w:tcBorders>
          </w:tcPr>
          <w:p w14:paraId="315CBD22" w14:textId="77777777" w:rsidR="00724360" w:rsidRDefault="00724360" w:rsidP="00D1733B">
            <w:pPr>
              <w:spacing w:after="0"/>
              <w:jc w:val="center"/>
            </w:pPr>
            <w:r w:rsidRPr="17EF9288">
              <w:rPr>
                <w:rFonts w:ascii="Book Antiqua" w:eastAsia="Book Antiqua" w:hAnsi="Book Antiqua" w:cs="Book Antiqua"/>
                <w:b/>
                <w:bCs/>
              </w:rPr>
              <w:t>Pokazatelj rezultata</w:t>
            </w:r>
          </w:p>
        </w:tc>
        <w:tc>
          <w:tcPr>
            <w:tcW w:w="1417" w:type="dxa"/>
            <w:tcBorders>
              <w:top w:val="inset" w:sz="8" w:space="0" w:color="auto"/>
              <w:left w:val="single" w:sz="8" w:space="0" w:color="auto"/>
              <w:bottom w:val="single" w:sz="8" w:space="0" w:color="auto"/>
              <w:right w:val="single" w:sz="8" w:space="0" w:color="auto"/>
            </w:tcBorders>
          </w:tcPr>
          <w:p w14:paraId="4DD097AB" w14:textId="77777777" w:rsidR="00724360" w:rsidRDefault="00724360" w:rsidP="00D1733B">
            <w:pPr>
              <w:spacing w:after="0"/>
              <w:jc w:val="center"/>
            </w:pPr>
            <w:r w:rsidRPr="17EF9288">
              <w:rPr>
                <w:rFonts w:ascii="Book Antiqua" w:eastAsia="Book Antiqua" w:hAnsi="Book Antiqua" w:cs="Book Antiqua"/>
                <w:b/>
                <w:bCs/>
              </w:rPr>
              <w:t>Definicija pokazatelja</w:t>
            </w:r>
          </w:p>
        </w:tc>
        <w:tc>
          <w:tcPr>
            <w:tcW w:w="1134" w:type="dxa"/>
            <w:tcBorders>
              <w:top w:val="inset" w:sz="8" w:space="0" w:color="auto"/>
              <w:left w:val="single" w:sz="8" w:space="0" w:color="auto"/>
              <w:bottom w:val="single" w:sz="8" w:space="0" w:color="auto"/>
              <w:right w:val="single" w:sz="8" w:space="0" w:color="auto"/>
            </w:tcBorders>
          </w:tcPr>
          <w:p w14:paraId="56575E8D" w14:textId="77777777" w:rsidR="00724360" w:rsidRDefault="00724360" w:rsidP="00D1733B">
            <w:pPr>
              <w:pStyle w:val="NoSpacing"/>
              <w:jc w:val="center"/>
            </w:pPr>
            <w:r w:rsidRPr="17EF9288">
              <w:rPr>
                <w:rFonts w:ascii="Book Antiqua" w:eastAsia="Book Antiqua" w:hAnsi="Book Antiqua" w:cs="Book Antiqua"/>
                <w:b/>
                <w:bCs/>
              </w:rPr>
              <w:t xml:space="preserve"> </w:t>
            </w:r>
          </w:p>
          <w:p w14:paraId="70D3227C" w14:textId="77777777" w:rsidR="00724360" w:rsidRDefault="00724360" w:rsidP="00D1733B">
            <w:pPr>
              <w:spacing w:after="0"/>
              <w:jc w:val="center"/>
            </w:pPr>
            <w:r w:rsidRPr="17EF9288">
              <w:rPr>
                <w:rFonts w:ascii="Book Antiqua" w:eastAsia="Book Antiqua" w:hAnsi="Book Antiqua" w:cs="Book Antiqua"/>
                <w:b/>
                <w:bCs/>
              </w:rPr>
              <w:t>jedinica</w:t>
            </w:r>
          </w:p>
        </w:tc>
        <w:tc>
          <w:tcPr>
            <w:tcW w:w="1560" w:type="dxa"/>
            <w:tcBorders>
              <w:top w:val="inset" w:sz="8" w:space="0" w:color="auto"/>
              <w:left w:val="single" w:sz="8" w:space="0" w:color="auto"/>
              <w:bottom w:val="single" w:sz="8" w:space="0" w:color="auto"/>
              <w:right w:val="single" w:sz="8" w:space="0" w:color="auto"/>
            </w:tcBorders>
          </w:tcPr>
          <w:p w14:paraId="6EDED206" w14:textId="77777777" w:rsidR="00724360" w:rsidRDefault="00724360" w:rsidP="00D1733B">
            <w:pPr>
              <w:spacing w:after="0"/>
              <w:jc w:val="center"/>
            </w:pPr>
            <w:r w:rsidRPr="17EF9288">
              <w:rPr>
                <w:rFonts w:ascii="Book Antiqua" w:eastAsia="Book Antiqua" w:hAnsi="Book Antiqua" w:cs="Book Antiqua"/>
                <w:b/>
                <w:bCs/>
              </w:rPr>
              <w:t>Polazna vrijednost 2025</w:t>
            </w:r>
          </w:p>
        </w:tc>
        <w:tc>
          <w:tcPr>
            <w:tcW w:w="1559" w:type="dxa"/>
            <w:tcBorders>
              <w:top w:val="inset" w:sz="8" w:space="0" w:color="auto"/>
              <w:left w:val="single" w:sz="8" w:space="0" w:color="auto"/>
              <w:bottom w:val="single" w:sz="8" w:space="0" w:color="auto"/>
              <w:right w:val="single" w:sz="8" w:space="0" w:color="auto"/>
            </w:tcBorders>
          </w:tcPr>
          <w:p w14:paraId="752C2E6E" w14:textId="77777777" w:rsidR="00724360" w:rsidRDefault="00724360" w:rsidP="00D1733B">
            <w:pPr>
              <w:spacing w:after="0"/>
              <w:jc w:val="center"/>
            </w:pPr>
            <w:r w:rsidRPr="17EF9288">
              <w:rPr>
                <w:rFonts w:ascii="Book Antiqua" w:eastAsia="Book Antiqua" w:hAnsi="Book Antiqua" w:cs="Book Antiqua"/>
                <w:b/>
                <w:bCs/>
              </w:rPr>
              <w:t>Ciljana vrijednost 2026</w:t>
            </w:r>
          </w:p>
        </w:tc>
        <w:tc>
          <w:tcPr>
            <w:tcW w:w="1417" w:type="dxa"/>
            <w:tcBorders>
              <w:top w:val="inset" w:sz="8" w:space="0" w:color="auto"/>
              <w:left w:val="single" w:sz="8" w:space="0" w:color="auto"/>
              <w:bottom w:val="single" w:sz="8" w:space="0" w:color="auto"/>
              <w:right w:val="single" w:sz="8" w:space="0" w:color="auto"/>
            </w:tcBorders>
          </w:tcPr>
          <w:p w14:paraId="3AFE34B6" w14:textId="77777777" w:rsidR="00724360" w:rsidRDefault="00724360" w:rsidP="00D1733B">
            <w:pPr>
              <w:spacing w:after="0"/>
              <w:jc w:val="center"/>
            </w:pPr>
            <w:r w:rsidRPr="17EF9288">
              <w:rPr>
                <w:rFonts w:ascii="Book Antiqua" w:eastAsia="Book Antiqua" w:hAnsi="Book Antiqua" w:cs="Book Antiqua"/>
                <w:b/>
                <w:bCs/>
              </w:rPr>
              <w:t>Ciljana vrijednost 2027</w:t>
            </w:r>
          </w:p>
        </w:tc>
        <w:tc>
          <w:tcPr>
            <w:tcW w:w="1418" w:type="dxa"/>
            <w:tcBorders>
              <w:top w:val="inset" w:sz="8" w:space="0" w:color="auto"/>
              <w:left w:val="single" w:sz="8" w:space="0" w:color="auto"/>
              <w:bottom w:val="single" w:sz="8" w:space="0" w:color="auto"/>
              <w:right w:val="single" w:sz="8" w:space="0" w:color="auto"/>
            </w:tcBorders>
          </w:tcPr>
          <w:p w14:paraId="4539029C" w14:textId="77777777" w:rsidR="00724360" w:rsidRDefault="00724360" w:rsidP="00D1733B">
            <w:pPr>
              <w:spacing w:after="0"/>
              <w:jc w:val="center"/>
            </w:pPr>
            <w:r w:rsidRPr="17EF9288">
              <w:rPr>
                <w:rFonts w:ascii="Book Antiqua" w:eastAsia="Book Antiqua" w:hAnsi="Book Antiqua" w:cs="Book Antiqua"/>
                <w:b/>
                <w:bCs/>
              </w:rPr>
              <w:t>Ciljana vrijednost 2028</w:t>
            </w:r>
          </w:p>
        </w:tc>
      </w:tr>
      <w:tr w:rsidR="00724360" w14:paraId="15AAFF82" w14:textId="77777777" w:rsidTr="00D1733B">
        <w:trPr>
          <w:trHeight w:val="300"/>
        </w:trPr>
        <w:tc>
          <w:tcPr>
            <w:tcW w:w="1408" w:type="dxa"/>
            <w:tcBorders>
              <w:top w:val="single" w:sz="8" w:space="0" w:color="auto"/>
              <w:left w:val="inset" w:sz="8" w:space="0" w:color="auto"/>
              <w:bottom w:val="inset" w:sz="8" w:space="0" w:color="auto"/>
              <w:right w:val="single" w:sz="8" w:space="0" w:color="auto"/>
            </w:tcBorders>
          </w:tcPr>
          <w:p w14:paraId="435C1735" w14:textId="77777777" w:rsidR="00724360" w:rsidRDefault="00724360" w:rsidP="00D1733B">
            <w:pPr>
              <w:spacing w:after="0"/>
              <w:jc w:val="center"/>
            </w:pPr>
            <w:r w:rsidRPr="17EF9288">
              <w:rPr>
                <w:rFonts w:ascii="Book Antiqua" w:eastAsia="Book Antiqua" w:hAnsi="Book Antiqua" w:cs="Book Antiqua"/>
              </w:rPr>
              <w:t>Napredak djece na kraju  pedagoške godine u odnosu na početak</w:t>
            </w:r>
          </w:p>
        </w:tc>
        <w:tc>
          <w:tcPr>
            <w:tcW w:w="1417" w:type="dxa"/>
            <w:tcBorders>
              <w:top w:val="single" w:sz="8" w:space="0" w:color="auto"/>
              <w:left w:val="single" w:sz="8" w:space="0" w:color="auto"/>
              <w:bottom w:val="inset" w:sz="8" w:space="0" w:color="auto"/>
              <w:right w:val="single" w:sz="8" w:space="0" w:color="auto"/>
            </w:tcBorders>
          </w:tcPr>
          <w:p w14:paraId="3EF313BC" w14:textId="77777777" w:rsidR="00724360" w:rsidRDefault="00724360" w:rsidP="00D1733B">
            <w:pPr>
              <w:spacing w:after="0"/>
              <w:jc w:val="center"/>
            </w:pPr>
            <w:r w:rsidRPr="17EF9288">
              <w:rPr>
                <w:rFonts w:ascii="Book Antiqua" w:eastAsia="Book Antiqua" w:hAnsi="Book Antiqua" w:cs="Book Antiqua"/>
                <w:color w:val="000000" w:themeColor="text1"/>
              </w:rPr>
              <w:t>Razvoj senzibilnosti za strani jezik, usvajanje riječi engleskog jezika</w:t>
            </w:r>
          </w:p>
        </w:tc>
        <w:tc>
          <w:tcPr>
            <w:tcW w:w="1134" w:type="dxa"/>
            <w:tcBorders>
              <w:top w:val="single" w:sz="8" w:space="0" w:color="auto"/>
              <w:left w:val="single" w:sz="8" w:space="0" w:color="auto"/>
              <w:bottom w:val="inset" w:sz="8" w:space="0" w:color="auto"/>
              <w:right w:val="single" w:sz="8" w:space="0" w:color="auto"/>
            </w:tcBorders>
          </w:tcPr>
          <w:p w14:paraId="0E48F814" w14:textId="77777777" w:rsidR="00724360" w:rsidRDefault="00724360" w:rsidP="00D1733B">
            <w:pPr>
              <w:pStyle w:val="NoSpacing"/>
              <w:jc w:val="center"/>
            </w:pPr>
            <w:r w:rsidRPr="17EF9288">
              <w:rPr>
                <w:rFonts w:ascii="Book Antiqua" w:eastAsia="Book Antiqua" w:hAnsi="Book Antiqua" w:cs="Book Antiqua"/>
              </w:rPr>
              <w:t xml:space="preserve"> </w:t>
            </w:r>
          </w:p>
          <w:p w14:paraId="2061D682" w14:textId="77777777" w:rsidR="00724360" w:rsidRDefault="00724360" w:rsidP="00D1733B">
            <w:pPr>
              <w:pStyle w:val="NoSpacing"/>
              <w:jc w:val="center"/>
            </w:pPr>
            <w:r w:rsidRPr="17EF9288">
              <w:rPr>
                <w:rFonts w:ascii="Book Antiqua" w:eastAsia="Book Antiqua" w:hAnsi="Book Antiqua" w:cs="Book Antiqua"/>
              </w:rPr>
              <w:t xml:space="preserve"> </w:t>
            </w:r>
          </w:p>
          <w:p w14:paraId="646EF864" w14:textId="77777777" w:rsidR="00724360" w:rsidRDefault="00724360" w:rsidP="00D1733B">
            <w:pPr>
              <w:pStyle w:val="NoSpacing"/>
              <w:jc w:val="center"/>
            </w:pPr>
            <w:r w:rsidRPr="17EF9288">
              <w:rPr>
                <w:rFonts w:ascii="Book Antiqua" w:eastAsia="Book Antiqua" w:hAnsi="Book Antiqua" w:cs="Book Antiqua"/>
              </w:rPr>
              <w:t xml:space="preserve"> </w:t>
            </w:r>
          </w:p>
          <w:p w14:paraId="103BF2E4" w14:textId="77777777" w:rsidR="00724360" w:rsidRDefault="00724360" w:rsidP="00D1733B">
            <w:pPr>
              <w:spacing w:after="0"/>
              <w:jc w:val="center"/>
            </w:pPr>
            <w:r w:rsidRPr="17EF9288">
              <w:rPr>
                <w:rFonts w:ascii="Book Antiqua" w:eastAsia="Book Antiqua" w:hAnsi="Book Antiqua" w:cs="Book Antiqua"/>
              </w:rPr>
              <w:t>Broj djece</w:t>
            </w:r>
          </w:p>
        </w:tc>
        <w:tc>
          <w:tcPr>
            <w:tcW w:w="1560" w:type="dxa"/>
            <w:tcBorders>
              <w:top w:val="single" w:sz="8" w:space="0" w:color="auto"/>
              <w:left w:val="single" w:sz="8" w:space="0" w:color="auto"/>
              <w:bottom w:val="inset" w:sz="8" w:space="0" w:color="auto"/>
              <w:right w:val="single" w:sz="8" w:space="0" w:color="auto"/>
            </w:tcBorders>
          </w:tcPr>
          <w:p w14:paraId="66E1D125" w14:textId="77777777" w:rsidR="00724360" w:rsidRDefault="00724360" w:rsidP="00D1733B">
            <w:pPr>
              <w:pStyle w:val="NoSpacing"/>
              <w:jc w:val="center"/>
            </w:pPr>
            <w:r w:rsidRPr="17EF9288">
              <w:rPr>
                <w:rFonts w:ascii="Book Antiqua" w:eastAsia="Book Antiqua" w:hAnsi="Book Antiqua" w:cs="Book Antiqua"/>
              </w:rPr>
              <w:t xml:space="preserve"> </w:t>
            </w:r>
          </w:p>
          <w:p w14:paraId="00215AC0" w14:textId="77777777" w:rsidR="00724360" w:rsidRDefault="00724360" w:rsidP="00D1733B">
            <w:pPr>
              <w:pStyle w:val="NoSpacing"/>
              <w:jc w:val="center"/>
            </w:pPr>
            <w:r w:rsidRPr="17EF9288">
              <w:rPr>
                <w:rFonts w:ascii="Book Antiqua" w:eastAsia="Book Antiqua" w:hAnsi="Book Antiqua" w:cs="Book Antiqua"/>
              </w:rPr>
              <w:t xml:space="preserve"> </w:t>
            </w:r>
          </w:p>
          <w:p w14:paraId="1AA33738" w14:textId="77777777" w:rsidR="00724360" w:rsidRDefault="00724360" w:rsidP="00D1733B">
            <w:pPr>
              <w:pStyle w:val="NoSpacing"/>
              <w:jc w:val="center"/>
            </w:pPr>
            <w:r w:rsidRPr="17EF9288">
              <w:rPr>
                <w:rFonts w:ascii="Book Antiqua" w:eastAsia="Book Antiqua" w:hAnsi="Book Antiqua" w:cs="Book Antiqua"/>
              </w:rPr>
              <w:t xml:space="preserve"> </w:t>
            </w:r>
          </w:p>
          <w:p w14:paraId="028A0D0E" w14:textId="77777777" w:rsidR="00724360" w:rsidRDefault="00724360" w:rsidP="00D1733B">
            <w:pPr>
              <w:spacing w:after="0"/>
              <w:jc w:val="center"/>
            </w:pPr>
            <w:r w:rsidRPr="17EF9288">
              <w:rPr>
                <w:rFonts w:ascii="Book Antiqua" w:eastAsia="Book Antiqua" w:hAnsi="Book Antiqua" w:cs="Book Antiqua"/>
              </w:rPr>
              <w:t>24</w:t>
            </w:r>
          </w:p>
        </w:tc>
        <w:tc>
          <w:tcPr>
            <w:tcW w:w="1559" w:type="dxa"/>
            <w:tcBorders>
              <w:top w:val="single" w:sz="8" w:space="0" w:color="auto"/>
              <w:left w:val="single" w:sz="8" w:space="0" w:color="auto"/>
              <w:bottom w:val="inset" w:sz="8" w:space="0" w:color="auto"/>
              <w:right w:val="single" w:sz="8" w:space="0" w:color="auto"/>
            </w:tcBorders>
          </w:tcPr>
          <w:p w14:paraId="05238C4A" w14:textId="77777777" w:rsidR="00724360" w:rsidRDefault="00724360" w:rsidP="00D1733B">
            <w:pPr>
              <w:pStyle w:val="NoSpacing"/>
              <w:jc w:val="center"/>
            </w:pPr>
            <w:r w:rsidRPr="17EF9288">
              <w:rPr>
                <w:rFonts w:ascii="Book Antiqua" w:eastAsia="Book Antiqua" w:hAnsi="Book Antiqua" w:cs="Book Antiqua"/>
              </w:rPr>
              <w:t xml:space="preserve"> </w:t>
            </w:r>
          </w:p>
          <w:p w14:paraId="3FC9B361" w14:textId="77777777" w:rsidR="00724360" w:rsidRDefault="00724360" w:rsidP="00D1733B">
            <w:pPr>
              <w:pStyle w:val="NoSpacing"/>
              <w:jc w:val="center"/>
            </w:pPr>
            <w:r w:rsidRPr="17EF9288">
              <w:rPr>
                <w:rFonts w:ascii="Book Antiqua" w:eastAsia="Book Antiqua" w:hAnsi="Book Antiqua" w:cs="Book Antiqua"/>
              </w:rPr>
              <w:t xml:space="preserve"> </w:t>
            </w:r>
          </w:p>
          <w:p w14:paraId="37F3719E" w14:textId="77777777" w:rsidR="00724360" w:rsidRDefault="00724360" w:rsidP="00D1733B">
            <w:pPr>
              <w:pStyle w:val="NoSpacing"/>
              <w:jc w:val="center"/>
            </w:pPr>
            <w:r w:rsidRPr="17EF9288">
              <w:rPr>
                <w:rFonts w:ascii="Book Antiqua" w:eastAsia="Book Antiqua" w:hAnsi="Book Antiqua" w:cs="Book Antiqua"/>
              </w:rPr>
              <w:t xml:space="preserve"> </w:t>
            </w:r>
          </w:p>
          <w:p w14:paraId="115A91EB" w14:textId="77777777" w:rsidR="00724360" w:rsidRDefault="00724360" w:rsidP="00D1733B">
            <w:pPr>
              <w:spacing w:after="0"/>
              <w:jc w:val="center"/>
            </w:pPr>
            <w:r w:rsidRPr="17EF9288">
              <w:rPr>
                <w:rFonts w:ascii="Book Antiqua" w:eastAsia="Book Antiqua" w:hAnsi="Book Antiqua" w:cs="Book Antiqua"/>
              </w:rPr>
              <w:t>26</w:t>
            </w:r>
          </w:p>
        </w:tc>
        <w:tc>
          <w:tcPr>
            <w:tcW w:w="1417" w:type="dxa"/>
            <w:tcBorders>
              <w:top w:val="single" w:sz="8" w:space="0" w:color="auto"/>
              <w:left w:val="single" w:sz="8" w:space="0" w:color="auto"/>
              <w:bottom w:val="inset" w:sz="8" w:space="0" w:color="auto"/>
              <w:right w:val="single" w:sz="8" w:space="0" w:color="auto"/>
            </w:tcBorders>
          </w:tcPr>
          <w:p w14:paraId="5A9C9DD7" w14:textId="77777777" w:rsidR="00724360" w:rsidRDefault="00724360" w:rsidP="00D1733B">
            <w:pPr>
              <w:pStyle w:val="NoSpacing"/>
              <w:jc w:val="center"/>
            </w:pPr>
            <w:r w:rsidRPr="17EF9288">
              <w:rPr>
                <w:rFonts w:ascii="Book Antiqua" w:eastAsia="Book Antiqua" w:hAnsi="Book Antiqua" w:cs="Book Antiqua"/>
              </w:rPr>
              <w:t xml:space="preserve"> </w:t>
            </w:r>
          </w:p>
          <w:p w14:paraId="45602728" w14:textId="77777777" w:rsidR="00724360" w:rsidRDefault="00724360" w:rsidP="00D1733B">
            <w:pPr>
              <w:pStyle w:val="NoSpacing"/>
              <w:jc w:val="center"/>
            </w:pPr>
            <w:r w:rsidRPr="17EF9288">
              <w:rPr>
                <w:rFonts w:ascii="Book Antiqua" w:eastAsia="Book Antiqua" w:hAnsi="Book Antiqua" w:cs="Book Antiqua"/>
              </w:rPr>
              <w:t xml:space="preserve"> </w:t>
            </w:r>
          </w:p>
          <w:p w14:paraId="14CB1282" w14:textId="77777777" w:rsidR="00724360" w:rsidRDefault="00724360" w:rsidP="00D1733B">
            <w:pPr>
              <w:pStyle w:val="NoSpacing"/>
              <w:jc w:val="center"/>
            </w:pPr>
            <w:r w:rsidRPr="17EF9288">
              <w:rPr>
                <w:rFonts w:ascii="Book Antiqua" w:eastAsia="Book Antiqua" w:hAnsi="Book Antiqua" w:cs="Book Antiqua"/>
              </w:rPr>
              <w:t xml:space="preserve"> </w:t>
            </w:r>
          </w:p>
          <w:p w14:paraId="4D91CB0F" w14:textId="77777777" w:rsidR="00724360" w:rsidRDefault="00724360" w:rsidP="00D1733B">
            <w:pPr>
              <w:spacing w:after="0"/>
              <w:jc w:val="center"/>
            </w:pPr>
            <w:r w:rsidRPr="17EF9288">
              <w:rPr>
                <w:rFonts w:ascii="Book Antiqua" w:eastAsia="Book Antiqua" w:hAnsi="Book Antiqua" w:cs="Book Antiqua"/>
              </w:rPr>
              <w:t>26</w:t>
            </w:r>
          </w:p>
        </w:tc>
        <w:tc>
          <w:tcPr>
            <w:tcW w:w="1418" w:type="dxa"/>
            <w:tcBorders>
              <w:top w:val="single" w:sz="8" w:space="0" w:color="auto"/>
              <w:left w:val="single" w:sz="8" w:space="0" w:color="auto"/>
              <w:bottom w:val="inset" w:sz="8" w:space="0" w:color="auto"/>
              <w:right w:val="single" w:sz="8" w:space="0" w:color="auto"/>
            </w:tcBorders>
          </w:tcPr>
          <w:p w14:paraId="6D27E360" w14:textId="77777777" w:rsidR="00724360" w:rsidRDefault="00724360" w:rsidP="00D1733B">
            <w:pPr>
              <w:pStyle w:val="NoSpacing"/>
              <w:jc w:val="center"/>
            </w:pPr>
            <w:r w:rsidRPr="17EF9288">
              <w:rPr>
                <w:rFonts w:ascii="Book Antiqua" w:eastAsia="Book Antiqua" w:hAnsi="Book Antiqua" w:cs="Book Antiqua"/>
              </w:rPr>
              <w:t xml:space="preserve"> </w:t>
            </w:r>
          </w:p>
          <w:p w14:paraId="2E4ACD6A" w14:textId="77777777" w:rsidR="00724360" w:rsidRDefault="00724360" w:rsidP="00D1733B">
            <w:pPr>
              <w:pStyle w:val="NoSpacing"/>
              <w:jc w:val="center"/>
            </w:pPr>
            <w:r w:rsidRPr="17EF9288">
              <w:rPr>
                <w:rFonts w:ascii="Book Antiqua" w:eastAsia="Book Antiqua" w:hAnsi="Book Antiqua" w:cs="Book Antiqua"/>
              </w:rPr>
              <w:t xml:space="preserve"> </w:t>
            </w:r>
          </w:p>
          <w:p w14:paraId="06B738F2" w14:textId="77777777" w:rsidR="00724360" w:rsidRDefault="00724360" w:rsidP="00D1733B">
            <w:pPr>
              <w:pStyle w:val="NoSpacing"/>
              <w:jc w:val="center"/>
            </w:pPr>
            <w:r w:rsidRPr="17EF9288">
              <w:rPr>
                <w:rFonts w:ascii="Book Antiqua" w:eastAsia="Book Antiqua" w:hAnsi="Book Antiqua" w:cs="Book Antiqua"/>
              </w:rPr>
              <w:t xml:space="preserve"> </w:t>
            </w:r>
          </w:p>
          <w:p w14:paraId="3E1062CC" w14:textId="77777777" w:rsidR="00724360" w:rsidRDefault="00724360" w:rsidP="00D1733B">
            <w:pPr>
              <w:spacing w:after="0"/>
              <w:jc w:val="center"/>
            </w:pPr>
            <w:r w:rsidRPr="17EF9288">
              <w:rPr>
                <w:rFonts w:ascii="Book Antiqua" w:eastAsia="Book Antiqua" w:hAnsi="Book Antiqua" w:cs="Book Antiqua"/>
              </w:rPr>
              <w:t>26</w:t>
            </w:r>
          </w:p>
        </w:tc>
      </w:tr>
    </w:tbl>
    <w:p w14:paraId="5C18D812" w14:textId="77777777" w:rsidR="00724360" w:rsidRDefault="00724360" w:rsidP="00724360">
      <w:pPr>
        <w:spacing w:after="0"/>
        <w:jc w:val="both"/>
      </w:pPr>
      <w:r w:rsidRPr="17EF9288">
        <w:rPr>
          <w:rFonts w:ascii="Book Antiqua" w:eastAsia="Book Antiqua" w:hAnsi="Book Antiqua" w:cs="Book Antiqua"/>
          <w:b/>
          <w:bCs/>
          <w:color w:val="EE0000"/>
        </w:rPr>
        <w:t xml:space="preserve"> </w:t>
      </w:r>
      <w:r w:rsidRPr="17EF9288">
        <w:rPr>
          <w:rFonts w:ascii="Book Antiqua" w:eastAsia="Book Antiqua" w:hAnsi="Book Antiqua" w:cs="Book Antiqua"/>
          <w:color w:val="EE0000"/>
        </w:rPr>
        <w:t xml:space="preserve"> </w:t>
      </w:r>
    </w:p>
    <w:p w14:paraId="3E7253D3" w14:textId="77777777" w:rsidR="00790399" w:rsidRDefault="00790399" w:rsidP="00724360">
      <w:pPr>
        <w:spacing w:after="0"/>
        <w:jc w:val="both"/>
        <w:rPr>
          <w:rFonts w:ascii="Book Antiqua" w:eastAsia="Book Antiqua" w:hAnsi="Book Antiqua" w:cs="Book Antiqua"/>
          <w:b/>
          <w:color w:val="000000" w:themeColor="text1"/>
        </w:rPr>
      </w:pPr>
    </w:p>
    <w:p w14:paraId="6FF37883" w14:textId="77777777" w:rsidR="00790399" w:rsidRDefault="00790399" w:rsidP="00724360">
      <w:pPr>
        <w:spacing w:after="0"/>
        <w:jc w:val="both"/>
        <w:rPr>
          <w:rFonts w:ascii="Book Antiqua" w:eastAsia="Book Antiqua" w:hAnsi="Book Antiqua" w:cs="Book Antiqua"/>
          <w:b/>
          <w:color w:val="000000" w:themeColor="text1"/>
        </w:rPr>
      </w:pPr>
    </w:p>
    <w:p w14:paraId="79FDC5E3" w14:textId="77777777" w:rsidR="00790399" w:rsidRDefault="00790399" w:rsidP="00724360">
      <w:pPr>
        <w:spacing w:after="0"/>
        <w:jc w:val="both"/>
        <w:rPr>
          <w:rFonts w:ascii="Book Antiqua" w:eastAsia="Book Antiqua" w:hAnsi="Book Antiqua" w:cs="Book Antiqua"/>
          <w:b/>
          <w:color w:val="000000" w:themeColor="text1"/>
        </w:rPr>
      </w:pPr>
    </w:p>
    <w:p w14:paraId="40260D12" w14:textId="6A632E8D" w:rsidR="00724360" w:rsidRDefault="00724360" w:rsidP="00724360">
      <w:pPr>
        <w:spacing w:after="0"/>
        <w:jc w:val="both"/>
      </w:pPr>
      <w:r w:rsidRPr="17EF9288">
        <w:rPr>
          <w:rFonts w:ascii="Book Antiqua" w:eastAsia="Book Antiqua" w:hAnsi="Book Antiqua" w:cs="Book Antiqua"/>
          <w:b/>
          <w:color w:val="000000" w:themeColor="text1"/>
        </w:rPr>
        <w:lastRenderedPageBreak/>
        <w:t>KAPITALNI PROJEKT K10001: Nabava opreme</w:t>
      </w:r>
      <w:r w:rsidRPr="17EF9288">
        <w:rPr>
          <w:rFonts w:ascii="Book Antiqua" w:eastAsia="Book Antiqua" w:hAnsi="Book Antiqua" w:cs="Book Antiqua"/>
          <w:color w:val="000000" w:themeColor="text1"/>
        </w:rPr>
        <w:t xml:space="preserve"> </w:t>
      </w:r>
    </w:p>
    <w:p w14:paraId="0ED03FE9" w14:textId="77777777" w:rsidR="00724360" w:rsidRDefault="00724360" w:rsidP="00724360">
      <w:pPr>
        <w:spacing w:after="0"/>
        <w:jc w:val="both"/>
      </w:pPr>
      <w:r w:rsidRPr="17EF9288">
        <w:rPr>
          <w:rFonts w:ascii="Book Antiqua" w:eastAsia="Book Antiqua" w:hAnsi="Book Antiqua" w:cs="Book Antiqua"/>
          <w:b/>
          <w:bCs/>
          <w:color w:val="000000" w:themeColor="text1"/>
        </w:rPr>
        <w:t xml:space="preserve"> </w:t>
      </w:r>
      <w:r w:rsidRPr="17EF9288">
        <w:rPr>
          <w:rFonts w:ascii="Book Antiqua" w:eastAsia="Book Antiqua" w:hAnsi="Book Antiqua" w:cs="Book Antiqua"/>
          <w:color w:val="000000" w:themeColor="text1"/>
        </w:rPr>
        <w:t xml:space="preserve"> </w:t>
      </w:r>
    </w:p>
    <w:p w14:paraId="66309559" w14:textId="77777777" w:rsidR="00724360" w:rsidRDefault="00724360" w:rsidP="00724360">
      <w:pPr>
        <w:spacing w:after="0"/>
        <w:jc w:val="both"/>
      </w:pPr>
      <w:r w:rsidRPr="17EF9288">
        <w:rPr>
          <w:rFonts w:ascii="Book Antiqua" w:eastAsia="Book Antiqua" w:hAnsi="Book Antiqua" w:cs="Book Antiqua"/>
          <w:b/>
          <w:bCs/>
          <w:color w:val="000000" w:themeColor="text1"/>
        </w:rPr>
        <w:t xml:space="preserve">Opis aktivnosti : </w:t>
      </w:r>
      <w:r w:rsidRPr="17EF9288">
        <w:rPr>
          <w:rFonts w:ascii="Book Antiqua" w:eastAsia="Book Antiqua" w:hAnsi="Book Antiqua" w:cs="Book Antiqua"/>
          <w:color w:val="000000" w:themeColor="text1"/>
        </w:rPr>
        <w:t xml:space="preserve">U vrtiću se kontinuirano nastoji nabavom  nove opreme osigurati kvalitetno okruženje u objektu i vanjskom prostoru za boravak djece, rast i razvoj, unapređuje se odgojno-obrazovni proces, osigurava kvalitetnije okruženje za rad zaposlenih. Nabava dugotrajne nefinancijske imovine odnosi se na dopunu opreme u p. o. Ostrna i zamjenu stare, dotrajale opreme po potrebi. </w:t>
      </w:r>
    </w:p>
    <w:p w14:paraId="70DE7103" w14:textId="77777777" w:rsidR="00724360" w:rsidRDefault="00724360" w:rsidP="00724360">
      <w:pPr>
        <w:spacing w:after="0"/>
        <w:jc w:val="both"/>
      </w:pPr>
      <w:r w:rsidRPr="17EF9288">
        <w:rPr>
          <w:rFonts w:ascii="Book Antiqua" w:eastAsia="Book Antiqua" w:hAnsi="Book Antiqua" w:cs="Book Antiqua"/>
          <w:b/>
          <w:color w:val="000000" w:themeColor="text1"/>
        </w:rPr>
        <w:t>Opći cilj:</w:t>
      </w:r>
      <w:r w:rsidRPr="17EF9288">
        <w:rPr>
          <w:rFonts w:ascii="Book Antiqua" w:eastAsia="Book Antiqua" w:hAnsi="Book Antiqua" w:cs="Book Antiqua"/>
          <w:color w:val="000000" w:themeColor="text1"/>
        </w:rPr>
        <w:t xml:space="preserve"> Osiguranje materijalnih uvjeta za siguran i kvalitetan boravak djece i rad zaposlenih.  </w:t>
      </w:r>
    </w:p>
    <w:p w14:paraId="20A27FB2" w14:textId="77777777" w:rsidR="00724360" w:rsidRDefault="00724360" w:rsidP="00724360">
      <w:pPr>
        <w:spacing w:after="0"/>
        <w:jc w:val="both"/>
      </w:pPr>
      <w:r w:rsidRPr="17EF9288">
        <w:rPr>
          <w:rFonts w:ascii="Book Antiqua" w:eastAsia="Book Antiqua" w:hAnsi="Book Antiqua" w:cs="Book Antiqua"/>
          <w:b/>
          <w:color w:val="000000" w:themeColor="text1"/>
        </w:rPr>
        <w:t>Posebni cilj:</w:t>
      </w:r>
      <w:r w:rsidRPr="17EF9288">
        <w:rPr>
          <w:rFonts w:ascii="Book Antiqua" w:eastAsia="Book Antiqua" w:hAnsi="Book Antiqua" w:cs="Book Antiqua"/>
          <w:color w:val="000000" w:themeColor="text1"/>
        </w:rPr>
        <w:t xml:space="preserve"> U suradnji sa osnivačem kontinuirano ulagati u nabavu opreme radi unapređenja uvjeta rada zaposlenika i osiguranja kvalitetnog okruženja za boravak djece u objektima i vanjskom prostoru vrtića. </w:t>
      </w:r>
    </w:p>
    <w:p w14:paraId="15099008" w14:textId="77777777" w:rsidR="00724360" w:rsidRDefault="00724360" w:rsidP="00724360">
      <w:pPr>
        <w:spacing w:after="0"/>
        <w:jc w:val="both"/>
      </w:pPr>
      <w:r w:rsidRPr="17EF9288">
        <w:rPr>
          <w:rFonts w:ascii="Book Antiqua" w:eastAsia="Book Antiqua" w:hAnsi="Book Antiqua" w:cs="Book Antiqua"/>
          <w:color w:val="EE0000"/>
        </w:rPr>
        <w:t xml:space="preserve">  </w:t>
      </w:r>
    </w:p>
    <w:p w14:paraId="2AE73782" w14:textId="77777777" w:rsidR="00724360" w:rsidRDefault="00724360" w:rsidP="00724360">
      <w:pPr>
        <w:spacing w:after="0"/>
        <w:jc w:val="both"/>
      </w:pPr>
      <w:r w:rsidRPr="17EF9288">
        <w:rPr>
          <w:rFonts w:ascii="Book Antiqua" w:eastAsia="Book Antiqua" w:hAnsi="Book Antiqua" w:cs="Book Antiqua"/>
          <w:b/>
          <w:bCs/>
          <w:color w:val="000000" w:themeColor="text1"/>
        </w:rPr>
        <w:t>Pokazatelji rezultata:</w:t>
      </w:r>
      <w:r w:rsidRPr="17EF9288">
        <w:rPr>
          <w:rFonts w:ascii="Book Antiqua" w:eastAsia="Book Antiqua" w:hAnsi="Book Antiqua" w:cs="Book Antiqua"/>
          <w:color w:val="000000" w:themeColor="text1"/>
        </w:rPr>
        <w:t xml:space="preserve">   </w:t>
      </w:r>
    </w:p>
    <w:tbl>
      <w:tblPr>
        <w:tblStyle w:val="TableGrid"/>
        <w:tblW w:w="0" w:type="auto"/>
        <w:jc w:val="center"/>
        <w:tblLayout w:type="fixed"/>
        <w:tblLook w:val="04A0" w:firstRow="1" w:lastRow="0" w:firstColumn="1" w:lastColumn="0" w:noHBand="0" w:noVBand="1"/>
      </w:tblPr>
      <w:tblGrid>
        <w:gridCol w:w="1294"/>
        <w:gridCol w:w="1295"/>
        <w:gridCol w:w="1294"/>
        <w:gridCol w:w="1508"/>
        <w:gridCol w:w="1509"/>
        <w:gridCol w:w="1509"/>
        <w:gridCol w:w="1509"/>
      </w:tblGrid>
      <w:tr w:rsidR="00724360" w14:paraId="4E28214E" w14:textId="77777777" w:rsidTr="00790399">
        <w:trPr>
          <w:trHeight w:val="300"/>
          <w:jc w:val="center"/>
        </w:trPr>
        <w:tc>
          <w:tcPr>
            <w:tcW w:w="1294" w:type="dxa"/>
            <w:tcBorders>
              <w:top w:val="single" w:sz="8" w:space="0" w:color="auto"/>
              <w:left w:val="single" w:sz="8" w:space="0" w:color="auto"/>
              <w:bottom w:val="single" w:sz="8" w:space="0" w:color="auto"/>
              <w:right w:val="single" w:sz="8" w:space="0" w:color="auto"/>
            </w:tcBorders>
            <w:tcMar>
              <w:left w:w="108" w:type="dxa"/>
              <w:right w:w="108" w:type="dxa"/>
            </w:tcMar>
          </w:tcPr>
          <w:p w14:paraId="03493D56" w14:textId="77777777" w:rsidR="00724360" w:rsidRDefault="00724360" w:rsidP="00D1733B">
            <w:pPr>
              <w:pStyle w:val="NoSpacing"/>
              <w:jc w:val="center"/>
            </w:pPr>
            <w:r w:rsidRPr="17EF9288">
              <w:rPr>
                <w:rFonts w:ascii="Book Antiqua" w:eastAsia="Book Antiqua" w:hAnsi="Book Antiqua" w:cs="Book Antiqua"/>
                <w:b/>
                <w:bCs/>
              </w:rPr>
              <w:t>Pokazatelj rezultata</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2BC2CE2E" w14:textId="77777777" w:rsidR="00724360" w:rsidRDefault="00724360" w:rsidP="00D1733B">
            <w:pPr>
              <w:pStyle w:val="NoSpacing"/>
              <w:jc w:val="center"/>
            </w:pPr>
            <w:r w:rsidRPr="17EF9288">
              <w:rPr>
                <w:rFonts w:ascii="Book Antiqua" w:eastAsia="Book Antiqua" w:hAnsi="Book Antiqua" w:cs="Book Antiqua"/>
                <w:b/>
                <w:bCs/>
              </w:rPr>
              <w:t>Definicija pokazatelja</w:t>
            </w:r>
          </w:p>
        </w:tc>
        <w:tc>
          <w:tcPr>
            <w:tcW w:w="1294" w:type="dxa"/>
            <w:tcBorders>
              <w:top w:val="single" w:sz="8" w:space="0" w:color="auto"/>
              <w:left w:val="single" w:sz="8" w:space="0" w:color="auto"/>
              <w:bottom w:val="single" w:sz="8" w:space="0" w:color="auto"/>
              <w:right w:val="single" w:sz="8" w:space="0" w:color="auto"/>
            </w:tcBorders>
            <w:tcMar>
              <w:left w:w="108" w:type="dxa"/>
              <w:right w:w="108" w:type="dxa"/>
            </w:tcMar>
          </w:tcPr>
          <w:p w14:paraId="6B6C8E8E" w14:textId="77777777" w:rsidR="00724360" w:rsidRDefault="00724360" w:rsidP="00D1733B">
            <w:pPr>
              <w:pStyle w:val="NoSpacing"/>
              <w:jc w:val="center"/>
            </w:pPr>
            <w:r w:rsidRPr="17EF9288">
              <w:rPr>
                <w:rFonts w:ascii="Book Antiqua" w:eastAsia="Book Antiqua" w:hAnsi="Book Antiqua" w:cs="Book Antiqua"/>
                <w:b/>
                <w:bCs/>
              </w:rPr>
              <w:t xml:space="preserve"> </w:t>
            </w:r>
          </w:p>
          <w:p w14:paraId="3EA5D83E" w14:textId="77777777" w:rsidR="00724360" w:rsidRDefault="00724360" w:rsidP="00D1733B">
            <w:pPr>
              <w:pStyle w:val="NoSpacing"/>
              <w:jc w:val="center"/>
            </w:pPr>
            <w:r w:rsidRPr="17EF9288">
              <w:rPr>
                <w:rFonts w:ascii="Book Antiqua" w:eastAsia="Book Antiqua" w:hAnsi="Book Antiqua" w:cs="Book Antiqua"/>
                <w:b/>
                <w:bCs/>
              </w:rPr>
              <w:t>jedinica</w:t>
            </w:r>
          </w:p>
        </w:tc>
        <w:tc>
          <w:tcPr>
            <w:tcW w:w="1508" w:type="dxa"/>
            <w:tcBorders>
              <w:top w:val="single" w:sz="8" w:space="0" w:color="auto"/>
              <w:left w:val="single" w:sz="8" w:space="0" w:color="auto"/>
              <w:bottom w:val="single" w:sz="8" w:space="0" w:color="auto"/>
              <w:right w:val="single" w:sz="8" w:space="0" w:color="auto"/>
            </w:tcBorders>
            <w:tcMar>
              <w:left w:w="108" w:type="dxa"/>
              <w:right w:w="108" w:type="dxa"/>
            </w:tcMar>
          </w:tcPr>
          <w:p w14:paraId="7B65A9B2" w14:textId="77777777" w:rsidR="00724360" w:rsidRDefault="00724360" w:rsidP="00D1733B">
            <w:pPr>
              <w:pStyle w:val="NoSpacing"/>
              <w:jc w:val="center"/>
            </w:pPr>
            <w:r w:rsidRPr="17EF9288">
              <w:rPr>
                <w:rFonts w:ascii="Book Antiqua" w:eastAsia="Book Antiqua" w:hAnsi="Book Antiqua" w:cs="Book Antiqua"/>
                <w:b/>
                <w:bCs/>
              </w:rPr>
              <w:t>Polazna vrijednost 2025</w:t>
            </w:r>
          </w:p>
        </w:tc>
        <w:tc>
          <w:tcPr>
            <w:tcW w:w="1509" w:type="dxa"/>
            <w:tcBorders>
              <w:top w:val="single" w:sz="8" w:space="0" w:color="auto"/>
              <w:left w:val="single" w:sz="8" w:space="0" w:color="auto"/>
              <w:bottom w:val="single" w:sz="8" w:space="0" w:color="auto"/>
              <w:right w:val="single" w:sz="8" w:space="0" w:color="auto"/>
            </w:tcBorders>
            <w:tcMar>
              <w:left w:w="108" w:type="dxa"/>
              <w:right w:w="108" w:type="dxa"/>
            </w:tcMar>
          </w:tcPr>
          <w:p w14:paraId="062C1671" w14:textId="77777777" w:rsidR="00724360" w:rsidRDefault="00724360" w:rsidP="00D1733B">
            <w:pPr>
              <w:pStyle w:val="NoSpacing"/>
              <w:jc w:val="center"/>
            </w:pPr>
            <w:r w:rsidRPr="17EF9288">
              <w:rPr>
                <w:rFonts w:ascii="Book Antiqua" w:eastAsia="Book Antiqua" w:hAnsi="Book Antiqua" w:cs="Book Antiqua"/>
                <w:b/>
                <w:bCs/>
              </w:rPr>
              <w:t>Ciljana vrijednost 2026</w:t>
            </w:r>
          </w:p>
        </w:tc>
        <w:tc>
          <w:tcPr>
            <w:tcW w:w="1509" w:type="dxa"/>
            <w:tcBorders>
              <w:top w:val="single" w:sz="8" w:space="0" w:color="auto"/>
              <w:left w:val="single" w:sz="8" w:space="0" w:color="auto"/>
              <w:bottom w:val="single" w:sz="8" w:space="0" w:color="auto"/>
              <w:right w:val="single" w:sz="8" w:space="0" w:color="auto"/>
            </w:tcBorders>
            <w:tcMar>
              <w:left w:w="108" w:type="dxa"/>
              <w:right w:w="108" w:type="dxa"/>
            </w:tcMar>
          </w:tcPr>
          <w:p w14:paraId="64659B6E" w14:textId="77777777" w:rsidR="00724360" w:rsidRDefault="00724360" w:rsidP="00D1733B">
            <w:pPr>
              <w:pStyle w:val="NoSpacing"/>
              <w:jc w:val="center"/>
            </w:pPr>
            <w:r w:rsidRPr="17EF9288">
              <w:rPr>
                <w:rFonts w:ascii="Book Antiqua" w:eastAsia="Book Antiqua" w:hAnsi="Book Antiqua" w:cs="Book Antiqua"/>
                <w:b/>
                <w:bCs/>
              </w:rPr>
              <w:t>Ciljana vrijednost 2027</w:t>
            </w:r>
          </w:p>
        </w:tc>
        <w:tc>
          <w:tcPr>
            <w:tcW w:w="1509" w:type="dxa"/>
            <w:tcBorders>
              <w:top w:val="single" w:sz="8" w:space="0" w:color="auto"/>
              <w:left w:val="single" w:sz="8" w:space="0" w:color="auto"/>
              <w:bottom w:val="single" w:sz="8" w:space="0" w:color="auto"/>
              <w:right w:val="single" w:sz="8" w:space="0" w:color="auto"/>
            </w:tcBorders>
            <w:tcMar>
              <w:left w:w="108" w:type="dxa"/>
              <w:right w:w="108" w:type="dxa"/>
            </w:tcMar>
          </w:tcPr>
          <w:p w14:paraId="2908B583" w14:textId="77777777" w:rsidR="00724360" w:rsidRDefault="00724360" w:rsidP="00D1733B">
            <w:pPr>
              <w:pStyle w:val="NoSpacing"/>
              <w:jc w:val="center"/>
            </w:pPr>
            <w:r w:rsidRPr="17EF9288">
              <w:rPr>
                <w:rFonts w:ascii="Book Antiqua" w:eastAsia="Book Antiqua" w:hAnsi="Book Antiqua" w:cs="Book Antiqua"/>
                <w:b/>
                <w:bCs/>
              </w:rPr>
              <w:t>Ciljana vrijednost 2028</w:t>
            </w:r>
          </w:p>
        </w:tc>
      </w:tr>
      <w:tr w:rsidR="00724360" w14:paraId="2B0A42EB" w14:textId="77777777" w:rsidTr="00790399">
        <w:trPr>
          <w:trHeight w:val="300"/>
          <w:jc w:val="center"/>
        </w:trPr>
        <w:tc>
          <w:tcPr>
            <w:tcW w:w="1294" w:type="dxa"/>
            <w:tcBorders>
              <w:top w:val="single" w:sz="8" w:space="0" w:color="auto"/>
              <w:left w:val="single" w:sz="8" w:space="0" w:color="auto"/>
              <w:bottom w:val="single" w:sz="8" w:space="0" w:color="auto"/>
              <w:right w:val="single" w:sz="8" w:space="0" w:color="auto"/>
            </w:tcBorders>
            <w:tcMar>
              <w:left w:w="108" w:type="dxa"/>
              <w:right w:w="108" w:type="dxa"/>
            </w:tcMar>
          </w:tcPr>
          <w:p w14:paraId="74928872" w14:textId="77777777" w:rsidR="00724360" w:rsidRDefault="00724360" w:rsidP="00D1733B">
            <w:pPr>
              <w:pStyle w:val="NoSpacing"/>
              <w:jc w:val="center"/>
            </w:pPr>
            <w:r w:rsidRPr="17EF9288">
              <w:rPr>
                <w:rFonts w:ascii="Book Antiqua" w:eastAsia="Book Antiqua" w:hAnsi="Book Antiqua" w:cs="Book Antiqua"/>
                <w:color w:val="000000" w:themeColor="text1"/>
              </w:rPr>
              <w:t>Sigurno okruženje za rad zaposlenika i boravak djece</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348978D2" w14:textId="77777777" w:rsidR="00724360" w:rsidRDefault="00724360" w:rsidP="00D1733B">
            <w:pPr>
              <w:pStyle w:val="NoSpacing"/>
              <w:jc w:val="center"/>
            </w:pPr>
            <w:r w:rsidRPr="17EF9288">
              <w:rPr>
                <w:rFonts w:ascii="Book Antiqua" w:eastAsia="Book Antiqua" w:hAnsi="Book Antiqua" w:cs="Book Antiqua"/>
                <w:color w:val="000000" w:themeColor="text1"/>
              </w:rPr>
              <w:t>Nabavom nove opreme unaprijediti uvjete rada zaposlenika i boravka djece</w:t>
            </w:r>
          </w:p>
        </w:tc>
        <w:tc>
          <w:tcPr>
            <w:tcW w:w="1294" w:type="dxa"/>
            <w:tcBorders>
              <w:top w:val="single" w:sz="8" w:space="0" w:color="auto"/>
              <w:left w:val="single" w:sz="8" w:space="0" w:color="auto"/>
              <w:bottom w:val="single" w:sz="8" w:space="0" w:color="auto"/>
              <w:right w:val="single" w:sz="8" w:space="0" w:color="auto"/>
            </w:tcBorders>
            <w:tcMar>
              <w:left w:w="108" w:type="dxa"/>
              <w:right w:w="108" w:type="dxa"/>
            </w:tcMar>
          </w:tcPr>
          <w:p w14:paraId="18ECF06D" w14:textId="77777777" w:rsidR="00724360" w:rsidRDefault="00724360" w:rsidP="00D1733B">
            <w:pPr>
              <w:pStyle w:val="NoSpacing"/>
              <w:jc w:val="center"/>
            </w:pPr>
            <w:r w:rsidRPr="17EF9288">
              <w:rPr>
                <w:rFonts w:ascii="Book Antiqua" w:eastAsia="Book Antiqua" w:hAnsi="Book Antiqua" w:cs="Book Antiqua"/>
              </w:rPr>
              <w:t xml:space="preserve"> </w:t>
            </w:r>
          </w:p>
          <w:p w14:paraId="54D03ACC" w14:textId="77777777" w:rsidR="00724360" w:rsidRDefault="00724360" w:rsidP="00D1733B">
            <w:pPr>
              <w:pStyle w:val="NoSpacing"/>
              <w:jc w:val="center"/>
            </w:pPr>
            <w:r w:rsidRPr="17EF9288">
              <w:rPr>
                <w:rFonts w:ascii="Book Antiqua" w:eastAsia="Book Antiqua" w:hAnsi="Book Antiqua" w:cs="Book Antiqua"/>
              </w:rPr>
              <w:t xml:space="preserve"> </w:t>
            </w:r>
          </w:p>
          <w:p w14:paraId="536C7C99" w14:textId="77777777" w:rsidR="00724360" w:rsidRDefault="00724360" w:rsidP="00D1733B">
            <w:pPr>
              <w:pStyle w:val="NoSpacing"/>
              <w:jc w:val="center"/>
            </w:pPr>
            <w:r w:rsidRPr="17EF9288">
              <w:rPr>
                <w:rFonts w:ascii="Book Antiqua" w:eastAsia="Book Antiqua" w:hAnsi="Book Antiqua" w:cs="Book Antiqua"/>
              </w:rPr>
              <w:t>Vrijednost nove opreme</w:t>
            </w:r>
          </w:p>
        </w:tc>
        <w:tc>
          <w:tcPr>
            <w:tcW w:w="1508" w:type="dxa"/>
            <w:tcBorders>
              <w:top w:val="single" w:sz="8" w:space="0" w:color="auto"/>
              <w:left w:val="single" w:sz="8" w:space="0" w:color="auto"/>
              <w:bottom w:val="single" w:sz="8" w:space="0" w:color="auto"/>
              <w:right w:val="single" w:sz="8" w:space="0" w:color="auto"/>
            </w:tcBorders>
            <w:tcMar>
              <w:left w:w="108" w:type="dxa"/>
              <w:right w:w="108" w:type="dxa"/>
            </w:tcMar>
          </w:tcPr>
          <w:p w14:paraId="03F4E748" w14:textId="77777777" w:rsidR="00724360" w:rsidRDefault="00724360" w:rsidP="00D1733B">
            <w:pPr>
              <w:pStyle w:val="NoSpacing"/>
              <w:jc w:val="center"/>
            </w:pPr>
            <w:r w:rsidRPr="17EF9288">
              <w:rPr>
                <w:rFonts w:ascii="Book Antiqua" w:eastAsia="Book Antiqua" w:hAnsi="Book Antiqua" w:cs="Book Antiqua"/>
              </w:rPr>
              <w:t xml:space="preserve"> </w:t>
            </w:r>
          </w:p>
          <w:p w14:paraId="655965A2" w14:textId="77777777" w:rsidR="00724360" w:rsidRDefault="00724360" w:rsidP="00D1733B">
            <w:pPr>
              <w:pStyle w:val="NoSpacing"/>
              <w:jc w:val="center"/>
            </w:pPr>
            <w:r w:rsidRPr="17EF9288">
              <w:rPr>
                <w:rFonts w:ascii="Book Antiqua" w:eastAsia="Book Antiqua" w:hAnsi="Book Antiqua" w:cs="Book Antiqua"/>
              </w:rPr>
              <w:t xml:space="preserve"> </w:t>
            </w:r>
          </w:p>
          <w:p w14:paraId="319CE5B3" w14:textId="77777777" w:rsidR="00724360" w:rsidRDefault="00724360" w:rsidP="00D1733B">
            <w:pPr>
              <w:pStyle w:val="NoSpacing"/>
              <w:jc w:val="center"/>
            </w:pPr>
            <w:r w:rsidRPr="17EF9288">
              <w:rPr>
                <w:rFonts w:ascii="Book Antiqua" w:eastAsia="Book Antiqua" w:hAnsi="Book Antiqua" w:cs="Book Antiqua"/>
              </w:rPr>
              <w:t xml:space="preserve"> </w:t>
            </w:r>
          </w:p>
          <w:p w14:paraId="6B24C271" w14:textId="77777777" w:rsidR="00724360" w:rsidRDefault="00724360" w:rsidP="00D1733B">
            <w:pPr>
              <w:pStyle w:val="NoSpacing"/>
              <w:jc w:val="center"/>
            </w:pPr>
            <w:r w:rsidRPr="17EF9288">
              <w:rPr>
                <w:rFonts w:ascii="Book Antiqua" w:eastAsia="Book Antiqua" w:hAnsi="Book Antiqua" w:cs="Book Antiqua"/>
              </w:rPr>
              <w:t>39.700,00</w:t>
            </w:r>
          </w:p>
        </w:tc>
        <w:tc>
          <w:tcPr>
            <w:tcW w:w="1509" w:type="dxa"/>
            <w:tcBorders>
              <w:top w:val="single" w:sz="8" w:space="0" w:color="auto"/>
              <w:left w:val="single" w:sz="8" w:space="0" w:color="auto"/>
              <w:bottom w:val="single" w:sz="8" w:space="0" w:color="auto"/>
              <w:right w:val="single" w:sz="8" w:space="0" w:color="auto"/>
            </w:tcBorders>
            <w:tcMar>
              <w:left w:w="108" w:type="dxa"/>
              <w:right w:w="108" w:type="dxa"/>
            </w:tcMar>
          </w:tcPr>
          <w:p w14:paraId="7C444EA6" w14:textId="77777777" w:rsidR="00724360" w:rsidRDefault="00724360" w:rsidP="00D1733B">
            <w:pPr>
              <w:pStyle w:val="NoSpacing"/>
              <w:jc w:val="center"/>
            </w:pPr>
            <w:r w:rsidRPr="17EF9288">
              <w:rPr>
                <w:rFonts w:ascii="Book Antiqua" w:eastAsia="Book Antiqua" w:hAnsi="Book Antiqua" w:cs="Book Antiqua"/>
              </w:rPr>
              <w:t xml:space="preserve"> </w:t>
            </w:r>
          </w:p>
          <w:p w14:paraId="638A4232" w14:textId="77777777" w:rsidR="00724360" w:rsidRDefault="00724360" w:rsidP="00D1733B">
            <w:pPr>
              <w:pStyle w:val="NoSpacing"/>
              <w:jc w:val="center"/>
            </w:pPr>
            <w:r w:rsidRPr="17EF9288">
              <w:rPr>
                <w:rFonts w:ascii="Book Antiqua" w:eastAsia="Book Antiqua" w:hAnsi="Book Antiqua" w:cs="Book Antiqua"/>
              </w:rPr>
              <w:t xml:space="preserve"> </w:t>
            </w:r>
          </w:p>
          <w:p w14:paraId="4A1A56CC" w14:textId="77777777" w:rsidR="00724360" w:rsidRDefault="00724360" w:rsidP="00D1733B">
            <w:pPr>
              <w:pStyle w:val="NoSpacing"/>
              <w:jc w:val="center"/>
            </w:pPr>
            <w:r w:rsidRPr="17EF9288">
              <w:rPr>
                <w:rFonts w:ascii="Book Antiqua" w:eastAsia="Book Antiqua" w:hAnsi="Book Antiqua" w:cs="Book Antiqua"/>
              </w:rPr>
              <w:t xml:space="preserve"> </w:t>
            </w:r>
          </w:p>
          <w:p w14:paraId="6F80B9C1" w14:textId="77777777" w:rsidR="00724360" w:rsidRDefault="00724360" w:rsidP="00D1733B">
            <w:pPr>
              <w:pStyle w:val="NoSpacing"/>
              <w:jc w:val="center"/>
            </w:pPr>
            <w:r w:rsidRPr="42C8DE61">
              <w:rPr>
                <w:rFonts w:ascii="Book Antiqua" w:eastAsia="Book Antiqua" w:hAnsi="Book Antiqua" w:cs="Book Antiqua"/>
              </w:rPr>
              <w:t>50.000,00</w:t>
            </w:r>
          </w:p>
        </w:tc>
        <w:tc>
          <w:tcPr>
            <w:tcW w:w="1509" w:type="dxa"/>
            <w:tcBorders>
              <w:top w:val="single" w:sz="8" w:space="0" w:color="auto"/>
              <w:left w:val="single" w:sz="8" w:space="0" w:color="auto"/>
              <w:bottom w:val="single" w:sz="8" w:space="0" w:color="auto"/>
              <w:right w:val="single" w:sz="8" w:space="0" w:color="auto"/>
            </w:tcBorders>
            <w:tcMar>
              <w:left w:w="108" w:type="dxa"/>
              <w:right w:w="108" w:type="dxa"/>
            </w:tcMar>
          </w:tcPr>
          <w:p w14:paraId="386325AA" w14:textId="77777777" w:rsidR="00724360" w:rsidRDefault="00724360" w:rsidP="00D1733B">
            <w:pPr>
              <w:pStyle w:val="NoSpacing"/>
              <w:jc w:val="center"/>
            </w:pPr>
            <w:r w:rsidRPr="17EF9288">
              <w:rPr>
                <w:rFonts w:ascii="Book Antiqua" w:eastAsia="Book Antiqua" w:hAnsi="Book Antiqua" w:cs="Book Antiqua"/>
                <w:color w:val="000000" w:themeColor="text1"/>
              </w:rPr>
              <w:t xml:space="preserve"> </w:t>
            </w:r>
          </w:p>
          <w:p w14:paraId="4EA8AAAC" w14:textId="77777777" w:rsidR="00724360" w:rsidRDefault="00724360" w:rsidP="00D1733B">
            <w:pPr>
              <w:pStyle w:val="NoSpacing"/>
              <w:jc w:val="center"/>
            </w:pPr>
            <w:r w:rsidRPr="17EF9288">
              <w:rPr>
                <w:rFonts w:ascii="Book Antiqua" w:eastAsia="Book Antiqua" w:hAnsi="Book Antiqua" w:cs="Book Antiqua"/>
                <w:color w:val="000000" w:themeColor="text1"/>
              </w:rPr>
              <w:t xml:space="preserve"> </w:t>
            </w:r>
          </w:p>
          <w:p w14:paraId="37A86000" w14:textId="77777777" w:rsidR="00724360" w:rsidRDefault="00724360" w:rsidP="00D1733B">
            <w:pPr>
              <w:pStyle w:val="NoSpacing"/>
              <w:jc w:val="center"/>
            </w:pPr>
            <w:r w:rsidRPr="17EF9288">
              <w:rPr>
                <w:rFonts w:ascii="Book Antiqua" w:eastAsia="Book Antiqua" w:hAnsi="Book Antiqua" w:cs="Book Antiqua"/>
                <w:color w:val="000000" w:themeColor="text1"/>
              </w:rPr>
              <w:t xml:space="preserve"> </w:t>
            </w:r>
          </w:p>
          <w:p w14:paraId="5177BFD5" w14:textId="77777777" w:rsidR="00724360" w:rsidRDefault="00724360" w:rsidP="00D1733B">
            <w:pPr>
              <w:pStyle w:val="NoSpacing"/>
              <w:jc w:val="center"/>
            </w:pPr>
            <w:r w:rsidRPr="17EF9288">
              <w:rPr>
                <w:rFonts w:ascii="Book Antiqua" w:eastAsia="Book Antiqua" w:hAnsi="Book Antiqua" w:cs="Book Antiqua"/>
                <w:color w:val="000000" w:themeColor="text1"/>
              </w:rPr>
              <w:t>31.500,00</w:t>
            </w:r>
          </w:p>
        </w:tc>
        <w:tc>
          <w:tcPr>
            <w:tcW w:w="1509" w:type="dxa"/>
            <w:tcBorders>
              <w:top w:val="single" w:sz="8" w:space="0" w:color="auto"/>
              <w:left w:val="single" w:sz="8" w:space="0" w:color="auto"/>
              <w:bottom w:val="single" w:sz="8" w:space="0" w:color="auto"/>
              <w:right w:val="single" w:sz="8" w:space="0" w:color="auto"/>
            </w:tcBorders>
            <w:tcMar>
              <w:left w:w="108" w:type="dxa"/>
              <w:right w:w="108" w:type="dxa"/>
            </w:tcMar>
          </w:tcPr>
          <w:p w14:paraId="7A07346E" w14:textId="77777777" w:rsidR="00724360" w:rsidRDefault="00724360" w:rsidP="00D1733B">
            <w:pPr>
              <w:pStyle w:val="NoSpacing"/>
              <w:jc w:val="center"/>
            </w:pPr>
            <w:r w:rsidRPr="17EF9288">
              <w:rPr>
                <w:rFonts w:ascii="Book Antiqua" w:eastAsia="Book Antiqua" w:hAnsi="Book Antiqua" w:cs="Book Antiqua"/>
                <w:color w:val="000000" w:themeColor="text1"/>
              </w:rPr>
              <w:t xml:space="preserve"> </w:t>
            </w:r>
          </w:p>
          <w:p w14:paraId="017348F1" w14:textId="77777777" w:rsidR="00724360" w:rsidRDefault="00724360" w:rsidP="00D1733B">
            <w:pPr>
              <w:pStyle w:val="NoSpacing"/>
              <w:jc w:val="center"/>
            </w:pPr>
            <w:r w:rsidRPr="17EF9288">
              <w:rPr>
                <w:rFonts w:ascii="Book Antiqua" w:eastAsia="Book Antiqua" w:hAnsi="Book Antiqua" w:cs="Book Antiqua"/>
                <w:color w:val="000000" w:themeColor="text1"/>
              </w:rPr>
              <w:t xml:space="preserve"> </w:t>
            </w:r>
          </w:p>
          <w:p w14:paraId="3EC1E519" w14:textId="77777777" w:rsidR="00724360" w:rsidRDefault="00724360" w:rsidP="00D1733B">
            <w:pPr>
              <w:pStyle w:val="NoSpacing"/>
              <w:jc w:val="center"/>
            </w:pPr>
            <w:r w:rsidRPr="17EF9288">
              <w:rPr>
                <w:rFonts w:ascii="Book Antiqua" w:eastAsia="Book Antiqua" w:hAnsi="Book Antiqua" w:cs="Book Antiqua"/>
                <w:color w:val="000000" w:themeColor="text1"/>
              </w:rPr>
              <w:t xml:space="preserve"> </w:t>
            </w:r>
          </w:p>
          <w:p w14:paraId="2F7EB59E" w14:textId="77777777" w:rsidR="00724360" w:rsidRDefault="00724360" w:rsidP="00D1733B">
            <w:pPr>
              <w:pStyle w:val="NoSpacing"/>
              <w:jc w:val="center"/>
            </w:pPr>
            <w:r w:rsidRPr="17EF9288">
              <w:rPr>
                <w:rFonts w:ascii="Book Antiqua" w:eastAsia="Book Antiqua" w:hAnsi="Book Antiqua" w:cs="Book Antiqua"/>
                <w:color w:val="000000" w:themeColor="text1"/>
              </w:rPr>
              <w:t>33.100,00</w:t>
            </w:r>
          </w:p>
        </w:tc>
      </w:tr>
    </w:tbl>
    <w:p w14:paraId="43B60704" w14:textId="77777777" w:rsidR="00724360" w:rsidRDefault="00724360" w:rsidP="00724360">
      <w:pPr>
        <w:pStyle w:val="NoSpacing"/>
        <w:rPr>
          <w:rFonts w:ascii="Book Antiqua" w:eastAsia="Book Antiqua" w:hAnsi="Book Antiqua" w:cs="Book Antiqua"/>
          <w:b/>
          <w:bCs/>
          <w:color w:val="EE0000"/>
          <w:sz w:val="20"/>
          <w:szCs w:val="20"/>
        </w:rPr>
      </w:pPr>
    </w:p>
    <w:p w14:paraId="3937EF88" w14:textId="77777777" w:rsidR="00724360" w:rsidRDefault="00724360" w:rsidP="00724360">
      <w:pPr>
        <w:pStyle w:val="NoSpacing"/>
        <w:rPr>
          <w:rFonts w:ascii="Book Antiqua" w:eastAsia="Book Antiqua" w:hAnsi="Book Antiqua" w:cs="Book Antiqua"/>
          <w:b/>
          <w:bCs/>
          <w:color w:val="EE0000"/>
          <w:sz w:val="20"/>
          <w:szCs w:val="20"/>
        </w:rPr>
      </w:pPr>
    </w:p>
    <w:p w14:paraId="31ED0E65" w14:textId="77777777" w:rsidR="00724360" w:rsidRPr="006C29F1" w:rsidRDefault="00724360" w:rsidP="00724360">
      <w:pPr>
        <w:pStyle w:val="NoSpacing"/>
        <w:jc w:val="both"/>
        <w:rPr>
          <w:rFonts w:ascii="Aptos" w:eastAsia="Aptos" w:hAnsi="Aptos" w:cs="Aptos"/>
          <w:b/>
          <w:bCs/>
          <w:color w:val="EE0000"/>
        </w:rPr>
      </w:pPr>
      <w:r w:rsidRPr="006C29F1">
        <w:rPr>
          <w:rFonts w:ascii="Aptos" w:eastAsia="Aptos" w:hAnsi="Aptos" w:cs="Aptos"/>
          <w:b/>
          <w:bCs/>
          <w:color w:val="EE0000"/>
        </w:rPr>
        <w:t xml:space="preserve"> </w:t>
      </w:r>
    </w:p>
    <w:p w14:paraId="6E4E184C" w14:textId="77777777" w:rsidR="00724360" w:rsidRDefault="00724360" w:rsidP="00724360">
      <w:pPr>
        <w:pStyle w:val="NoSpacing"/>
        <w:jc w:val="both"/>
        <w:rPr>
          <w:rFonts w:ascii="Aptos" w:eastAsia="Aptos" w:hAnsi="Aptos" w:cs="Aptos"/>
          <w:b/>
          <w:bCs/>
          <w:color w:val="EE0000"/>
        </w:rPr>
      </w:pPr>
    </w:p>
    <w:p w14:paraId="1524600B" w14:textId="77777777" w:rsidR="00790399" w:rsidRDefault="00790399" w:rsidP="00724360">
      <w:pPr>
        <w:pStyle w:val="NoSpacing"/>
        <w:jc w:val="both"/>
        <w:rPr>
          <w:rFonts w:ascii="Aptos" w:eastAsia="Aptos" w:hAnsi="Aptos" w:cs="Aptos"/>
          <w:b/>
          <w:bCs/>
          <w:color w:val="EE0000"/>
        </w:rPr>
      </w:pPr>
    </w:p>
    <w:p w14:paraId="27592D58" w14:textId="77777777" w:rsidR="00790399" w:rsidRDefault="00790399" w:rsidP="00724360">
      <w:pPr>
        <w:pStyle w:val="NoSpacing"/>
        <w:jc w:val="both"/>
        <w:rPr>
          <w:rFonts w:ascii="Aptos" w:eastAsia="Aptos" w:hAnsi="Aptos" w:cs="Aptos"/>
          <w:b/>
          <w:bCs/>
          <w:color w:val="EE0000"/>
        </w:rPr>
      </w:pPr>
    </w:p>
    <w:p w14:paraId="1B4EFDC0" w14:textId="77777777" w:rsidR="00790399" w:rsidRDefault="00790399" w:rsidP="00724360">
      <w:pPr>
        <w:pStyle w:val="NoSpacing"/>
        <w:jc w:val="both"/>
        <w:rPr>
          <w:rFonts w:ascii="Aptos" w:eastAsia="Aptos" w:hAnsi="Aptos" w:cs="Aptos"/>
          <w:b/>
          <w:bCs/>
          <w:color w:val="EE0000"/>
        </w:rPr>
      </w:pPr>
    </w:p>
    <w:p w14:paraId="276E2B49" w14:textId="77777777" w:rsidR="00790399" w:rsidRDefault="00790399" w:rsidP="00724360">
      <w:pPr>
        <w:pStyle w:val="NoSpacing"/>
        <w:jc w:val="both"/>
        <w:rPr>
          <w:rFonts w:ascii="Aptos" w:eastAsia="Aptos" w:hAnsi="Aptos" w:cs="Aptos"/>
          <w:b/>
          <w:bCs/>
          <w:color w:val="EE0000"/>
        </w:rPr>
      </w:pPr>
    </w:p>
    <w:p w14:paraId="5805C21B" w14:textId="77777777" w:rsidR="00790399" w:rsidRDefault="00790399" w:rsidP="00724360">
      <w:pPr>
        <w:pStyle w:val="NoSpacing"/>
        <w:jc w:val="both"/>
        <w:rPr>
          <w:rFonts w:ascii="Aptos" w:eastAsia="Aptos" w:hAnsi="Aptos" w:cs="Aptos"/>
          <w:b/>
          <w:bCs/>
          <w:color w:val="EE0000"/>
        </w:rPr>
      </w:pPr>
    </w:p>
    <w:p w14:paraId="0E67C513" w14:textId="77777777" w:rsidR="00790399" w:rsidRDefault="00790399" w:rsidP="00724360">
      <w:pPr>
        <w:pStyle w:val="NoSpacing"/>
        <w:jc w:val="both"/>
        <w:rPr>
          <w:rFonts w:ascii="Aptos" w:eastAsia="Aptos" w:hAnsi="Aptos" w:cs="Aptos"/>
          <w:b/>
          <w:bCs/>
          <w:color w:val="EE0000"/>
        </w:rPr>
      </w:pPr>
    </w:p>
    <w:p w14:paraId="242C32A8" w14:textId="77777777" w:rsidR="00790399" w:rsidRDefault="00790399" w:rsidP="00724360">
      <w:pPr>
        <w:pStyle w:val="NoSpacing"/>
        <w:jc w:val="both"/>
        <w:rPr>
          <w:rFonts w:ascii="Aptos" w:eastAsia="Aptos" w:hAnsi="Aptos" w:cs="Aptos"/>
          <w:b/>
          <w:bCs/>
          <w:color w:val="EE0000"/>
        </w:rPr>
      </w:pPr>
    </w:p>
    <w:p w14:paraId="6E18DF60" w14:textId="77777777" w:rsidR="00790399" w:rsidRDefault="00790399" w:rsidP="00724360">
      <w:pPr>
        <w:pStyle w:val="NoSpacing"/>
        <w:jc w:val="both"/>
        <w:rPr>
          <w:rFonts w:ascii="Aptos" w:eastAsia="Aptos" w:hAnsi="Aptos" w:cs="Aptos"/>
          <w:b/>
          <w:bCs/>
          <w:color w:val="EE0000"/>
        </w:rPr>
      </w:pPr>
    </w:p>
    <w:p w14:paraId="346E988C" w14:textId="77777777" w:rsidR="00790399" w:rsidRDefault="00790399" w:rsidP="00724360">
      <w:pPr>
        <w:pStyle w:val="NoSpacing"/>
        <w:jc w:val="both"/>
        <w:rPr>
          <w:rFonts w:ascii="Aptos" w:eastAsia="Aptos" w:hAnsi="Aptos" w:cs="Aptos"/>
          <w:b/>
          <w:bCs/>
          <w:color w:val="EE0000"/>
        </w:rPr>
      </w:pPr>
    </w:p>
    <w:p w14:paraId="33CEEE05" w14:textId="77777777" w:rsidR="00790399" w:rsidRDefault="00790399" w:rsidP="00724360">
      <w:pPr>
        <w:pStyle w:val="NoSpacing"/>
        <w:jc w:val="both"/>
        <w:rPr>
          <w:rFonts w:ascii="Aptos" w:eastAsia="Aptos" w:hAnsi="Aptos" w:cs="Aptos"/>
          <w:b/>
          <w:bCs/>
          <w:color w:val="EE0000"/>
        </w:rPr>
      </w:pPr>
    </w:p>
    <w:p w14:paraId="79490E35" w14:textId="77777777" w:rsidR="00790399" w:rsidRDefault="00790399" w:rsidP="00724360">
      <w:pPr>
        <w:pStyle w:val="NoSpacing"/>
        <w:jc w:val="both"/>
        <w:rPr>
          <w:rFonts w:ascii="Aptos" w:eastAsia="Aptos" w:hAnsi="Aptos" w:cs="Aptos"/>
          <w:b/>
          <w:bCs/>
          <w:color w:val="EE0000"/>
        </w:rPr>
      </w:pPr>
    </w:p>
    <w:p w14:paraId="29B33F5C" w14:textId="77777777" w:rsidR="00790399" w:rsidRDefault="00790399" w:rsidP="00724360">
      <w:pPr>
        <w:pStyle w:val="NoSpacing"/>
        <w:jc w:val="both"/>
        <w:rPr>
          <w:rFonts w:ascii="Aptos" w:eastAsia="Aptos" w:hAnsi="Aptos" w:cs="Aptos"/>
          <w:b/>
          <w:bCs/>
          <w:color w:val="EE0000"/>
        </w:rPr>
      </w:pPr>
    </w:p>
    <w:p w14:paraId="4507131F" w14:textId="77777777" w:rsidR="00724360" w:rsidRDefault="00724360" w:rsidP="00724360">
      <w:pPr>
        <w:pStyle w:val="NoSpacing"/>
        <w:jc w:val="both"/>
        <w:rPr>
          <w:rFonts w:ascii="Aptos" w:eastAsia="Aptos" w:hAnsi="Aptos" w:cs="Aptos"/>
          <w:b/>
          <w:bCs/>
          <w:color w:val="EE0000"/>
        </w:rPr>
      </w:pPr>
    </w:p>
    <w:p w14:paraId="3B755B50" w14:textId="77777777" w:rsidR="00724360" w:rsidRDefault="00724360" w:rsidP="00724360">
      <w:pPr>
        <w:pStyle w:val="NoSpacing"/>
        <w:jc w:val="both"/>
        <w:rPr>
          <w:rFonts w:ascii="Aptos" w:eastAsia="Aptos" w:hAnsi="Aptos" w:cs="Aptos"/>
          <w:b/>
          <w:bCs/>
          <w:color w:val="EE0000"/>
        </w:rPr>
      </w:pPr>
    </w:p>
    <w:p w14:paraId="203CD7BE" w14:textId="77777777" w:rsidR="00724360" w:rsidRDefault="00724360" w:rsidP="00724360">
      <w:pPr>
        <w:pStyle w:val="NoSpacing"/>
        <w:jc w:val="both"/>
        <w:rPr>
          <w:rFonts w:ascii="Aptos" w:eastAsia="Aptos" w:hAnsi="Aptos" w:cs="Aptos"/>
          <w:b/>
          <w:bCs/>
          <w:color w:val="EE0000"/>
        </w:rPr>
      </w:pPr>
    </w:p>
    <w:p w14:paraId="592D5908" w14:textId="77777777" w:rsidR="00724360" w:rsidRDefault="00724360" w:rsidP="00724360">
      <w:pPr>
        <w:pStyle w:val="NoSpacing"/>
        <w:jc w:val="both"/>
        <w:rPr>
          <w:rFonts w:ascii="Aptos" w:eastAsia="Aptos" w:hAnsi="Aptos" w:cs="Aptos"/>
          <w:b/>
          <w:bCs/>
          <w:color w:val="EE0000"/>
        </w:rPr>
      </w:pPr>
    </w:p>
    <w:p w14:paraId="3BBD6CE9" w14:textId="77777777" w:rsidR="00724360" w:rsidRDefault="00724360" w:rsidP="00724360">
      <w:pPr>
        <w:pStyle w:val="NoSpacing"/>
        <w:jc w:val="both"/>
        <w:rPr>
          <w:rFonts w:ascii="Aptos" w:eastAsia="Aptos" w:hAnsi="Aptos" w:cs="Aptos"/>
          <w:b/>
          <w:bCs/>
          <w:color w:val="EE0000"/>
        </w:rPr>
      </w:pPr>
    </w:p>
    <w:p w14:paraId="6D07FAC9" w14:textId="77777777" w:rsidR="00724360" w:rsidRPr="006C29F1" w:rsidRDefault="00724360" w:rsidP="00724360">
      <w:pPr>
        <w:spacing w:after="0"/>
        <w:rPr>
          <w:color w:val="EE0000"/>
        </w:rPr>
      </w:pPr>
      <w:r w:rsidRPr="006C29F1">
        <w:rPr>
          <w:rFonts w:ascii="Book Antiqua" w:eastAsia="Book Antiqua" w:hAnsi="Book Antiqua" w:cs="Book Antiqua"/>
          <w:color w:val="EE0000"/>
        </w:rPr>
        <w:t xml:space="preserve">  </w:t>
      </w:r>
    </w:p>
    <w:p w14:paraId="662CF08C" w14:textId="77777777" w:rsidR="00724360" w:rsidRPr="006C29F1" w:rsidRDefault="00724360" w:rsidP="00724360">
      <w:pPr>
        <w:pStyle w:val="ListParagraph"/>
        <w:spacing w:after="0"/>
        <w:ind w:left="1080" w:hanging="360"/>
        <w:rPr>
          <w:rFonts w:ascii="Book Antiqua" w:eastAsia="Book Antiqua" w:hAnsi="Book Antiqua" w:cs="Book Antiqua"/>
          <w:b/>
          <w:bCs/>
          <w:color w:val="EE0000"/>
        </w:rPr>
      </w:pPr>
    </w:p>
    <w:p w14:paraId="65150AB1" w14:textId="77777777" w:rsidR="00724360" w:rsidRPr="00003EEE" w:rsidRDefault="00724360" w:rsidP="00724360">
      <w:pPr>
        <w:spacing w:after="0" w:line="240" w:lineRule="auto"/>
        <w:ind w:left="1080" w:hanging="360"/>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lastRenderedPageBreak/>
        <w:t>PRORAČUNSKI KORISNIK 26032 GRADSKA KNJIŽNICA DUGO SELO</w:t>
      </w:r>
      <w:r w:rsidRPr="00003EEE">
        <w:rPr>
          <w:rFonts w:ascii="Book Antiqua" w:eastAsia="Times New Roman" w:hAnsi="Book Antiqua" w:cs="Segoe UI"/>
          <w:lang w:eastAsia="hr-HR"/>
        </w:rPr>
        <w:t> </w:t>
      </w:r>
    </w:p>
    <w:p w14:paraId="73480E5A"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  </w:t>
      </w:r>
      <w:r w:rsidRPr="00003EEE">
        <w:rPr>
          <w:rFonts w:ascii="Book Antiqua" w:eastAsia="Times New Roman" w:hAnsi="Book Antiqua" w:cs="Segoe UI"/>
          <w:lang w:eastAsia="hr-HR"/>
        </w:rPr>
        <w:t> </w:t>
      </w:r>
    </w:p>
    <w:p w14:paraId="2E5B7BAC"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Obrazloženje financijskog plana za razdoblje 2026. godine do 2028. godine</w:t>
      </w:r>
      <w:r w:rsidRPr="00003EEE">
        <w:rPr>
          <w:rFonts w:ascii="Book Antiqua" w:eastAsia="Times New Roman" w:hAnsi="Book Antiqua" w:cs="Segoe UI"/>
          <w:lang w:eastAsia="hr-HR"/>
        </w:rPr>
        <w:t> </w:t>
      </w:r>
    </w:p>
    <w:p w14:paraId="06A43B65"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 </w:t>
      </w:r>
      <w:r w:rsidRPr="00003EEE">
        <w:rPr>
          <w:rFonts w:ascii="Book Antiqua" w:eastAsia="Times New Roman" w:hAnsi="Book Antiqua" w:cs="Segoe UI"/>
          <w:lang w:eastAsia="hr-HR"/>
        </w:rPr>
        <w:t> </w:t>
      </w:r>
    </w:p>
    <w:p w14:paraId="65875739" w14:textId="77777777" w:rsidR="00724360" w:rsidRPr="00003EEE" w:rsidRDefault="00724360" w:rsidP="00724360">
      <w:pPr>
        <w:spacing w:after="0" w:line="240" w:lineRule="auto"/>
        <w:ind w:left="720" w:hanging="360"/>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UVOD</w:t>
      </w:r>
      <w:r w:rsidRPr="00003EEE">
        <w:rPr>
          <w:rFonts w:ascii="Book Antiqua" w:eastAsia="Times New Roman" w:hAnsi="Book Antiqua" w:cs="Segoe UI"/>
          <w:lang w:eastAsia="hr-HR"/>
        </w:rPr>
        <w:t> </w:t>
      </w:r>
    </w:p>
    <w:p w14:paraId="142A1521"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p>
    <w:p w14:paraId="2D794A49"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Knjižnica ima svojstvo pravne osobe i stječe ga upisom u sudski registar ustanova. Knjižnica odgovara za svoje obveze cijelom svojom imovinom. Grad Dugo Selo kao osnivač Knjižnice odgovara za obveze Knjižnice solidarno i neograničeno. Prava i dužnosti osnivača vrši Gradsko vijeće Grada Dugog Sela.  </w:t>
      </w:r>
    </w:p>
    <w:p w14:paraId="2123AE4F"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p>
    <w:p w14:paraId="70E2D3BB"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      Djelatnost Knjižnice:</w:t>
      </w:r>
      <w:r w:rsidRPr="00003EEE">
        <w:rPr>
          <w:rFonts w:ascii="Book Antiqua" w:eastAsia="Times New Roman" w:hAnsi="Book Antiqua" w:cs="Segoe UI"/>
          <w:lang w:eastAsia="hr-HR"/>
        </w:rPr>
        <w:t>  </w:t>
      </w:r>
    </w:p>
    <w:p w14:paraId="48E18E44" w14:textId="77777777" w:rsidR="00724360" w:rsidRPr="00003EEE" w:rsidRDefault="00724360" w:rsidP="00724360">
      <w:pPr>
        <w:spacing w:after="0" w:line="240" w:lineRule="auto"/>
        <w:ind w:left="720" w:hanging="360"/>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nabava, stručna obrada, čuvanje i zaštita knjižnične građe;  </w:t>
      </w:r>
    </w:p>
    <w:p w14:paraId="101B9EBF" w14:textId="77777777" w:rsidR="00724360" w:rsidRPr="00003EEE" w:rsidRDefault="00724360" w:rsidP="00724360">
      <w:pPr>
        <w:spacing w:after="0" w:line="240" w:lineRule="auto"/>
        <w:ind w:left="720" w:hanging="360"/>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izrada i izdavanje biltena, kataloga, bibliografija, knjiga, vodiča i drugih informacijskih pomagala;  </w:t>
      </w:r>
    </w:p>
    <w:p w14:paraId="0EA5C946" w14:textId="77777777" w:rsidR="00724360" w:rsidRPr="00003EEE" w:rsidRDefault="00724360" w:rsidP="00724360">
      <w:pPr>
        <w:spacing w:after="0" w:line="240" w:lineRule="auto"/>
        <w:ind w:left="720" w:hanging="360"/>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sudjelovanje u izradi skupnih kataloga i baza podataka;  </w:t>
      </w:r>
    </w:p>
    <w:p w14:paraId="09274BA3" w14:textId="77777777" w:rsidR="00724360" w:rsidRPr="00003EEE" w:rsidRDefault="00724360" w:rsidP="00724360">
      <w:pPr>
        <w:spacing w:after="0" w:line="240" w:lineRule="auto"/>
        <w:ind w:left="720" w:hanging="360"/>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omogućavanje pristupačnosti knjižnične građe i informacija korisnicima prema njihovim potrebama i zahtjevima;  </w:t>
      </w:r>
    </w:p>
    <w:p w14:paraId="438D7173" w14:textId="77777777" w:rsidR="00724360" w:rsidRPr="00003EEE" w:rsidRDefault="00724360" w:rsidP="00724360">
      <w:pPr>
        <w:spacing w:after="0" w:line="240" w:lineRule="auto"/>
        <w:ind w:left="720" w:hanging="360"/>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osiguravanje korištenja i posudbe knjižnične građe te protok informacija;  </w:t>
      </w:r>
    </w:p>
    <w:p w14:paraId="24461C53" w14:textId="77777777" w:rsidR="00724360" w:rsidRPr="00003EEE" w:rsidRDefault="00724360" w:rsidP="00724360">
      <w:pPr>
        <w:spacing w:after="0" w:line="240" w:lineRule="auto"/>
        <w:ind w:left="720" w:hanging="360"/>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poticanje i pomoć korisnicima pri izboru i korištenju knjižnične građe, informacijskih pomagala i izvora;  </w:t>
      </w:r>
    </w:p>
    <w:p w14:paraId="30B963EF" w14:textId="77777777" w:rsidR="00724360" w:rsidRPr="00003EEE" w:rsidRDefault="00724360" w:rsidP="00724360">
      <w:pPr>
        <w:spacing w:after="0" w:line="240" w:lineRule="auto"/>
        <w:ind w:left="720" w:hanging="360"/>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vođenje dokumentacije o građi i korisnicima;  </w:t>
      </w:r>
    </w:p>
    <w:p w14:paraId="533BA21D" w14:textId="77777777" w:rsidR="00724360" w:rsidRPr="00003EEE" w:rsidRDefault="00724360" w:rsidP="00724360">
      <w:pPr>
        <w:spacing w:after="0" w:line="240" w:lineRule="auto"/>
        <w:ind w:left="720" w:hanging="360"/>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organiziranje kulturnih, obrazovnih i izložbenih aktivnosti;  </w:t>
      </w:r>
    </w:p>
    <w:p w14:paraId="31C707A8" w14:textId="77777777" w:rsidR="00724360" w:rsidRPr="00003EEE" w:rsidRDefault="00724360" w:rsidP="00724360">
      <w:pPr>
        <w:spacing w:after="0" w:line="240" w:lineRule="auto"/>
        <w:ind w:left="720" w:hanging="360"/>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provođenje odgojno-obrazovnih programa za djecu predškolskog, osnovnoškolskog i srednjoškolskog uzrasta, sukladno posebnim propisima;  </w:t>
      </w:r>
    </w:p>
    <w:p w14:paraId="3B7D78B2" w14:textId="77777777" w:rsidR="00724360" w:rsidRPr="00003EEE" w:rsidRDefault="00724360" w:rsidP="00724360">
      <w:pPr>
        <w:spacing w:after="0" w:line="240" w:lineRule="auto"/>
        <w:ind w:left="720" w:hanging="360"/>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organiziranje dječje igraonice.  </w:t>
      </w:r>
    </w:p>
    <w:p w14:paraId="578C1523"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p>
    <w:p w14:paraId="3413BCB4"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Knjižnica ustrojava i vodi zavičajnu zbirku, te stoga istražuje, skuplja, obrađuje, pohranjuje i daje na korištenje knjižničnu građu o topografiji, povijesnom, gospodarskom i kulturnom razvitku područja na kojem djeluje, a izrađuje i zavičajnu bibliografiju i središnji katalog. </w:t>
      </w:r>
    </w:p>
    <w:p w14:paraId="743B08D3"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p>
    <w:p w14:paraId="17CE72C7"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Zakonska osnova za donošenje financijskog plana</w:t>
      </w:r>
      <w:r w:rsidRPr="00003EEE">
        <w:rPr>
          <w:rFonts w:ascii="Book Antiqua" w:eastAsia="Times New Roman" w:hAnsi="Book Antiqua" w:cs="Segoe UI"/>
          <w:lang w:eastAsia="hr-HR"/>
        </w:rPr>
        <w:t xml:space="preserve">: </w:t>
      </w:r>
      <w:r w:rsidRPr="00003EEE">
        <w:rPr>
          <w:rFonts w:ascii="Book Antiqua" w:eastAsia="Times New Roman" w:hAnsi="Book Antiqua" w:cs="Segoe UI"/>
          <w:b/>
          <w:bCs/>
          <w:lang w:eastAsia="hr-HR"/>
        </w:rPr>
        <w:t>Zakon o proračunu ( NN 144/21 )</w:t>
      </w:r>
      <w:r w:rsidRPr="00003EEE">
        <w:rPr>
          <w:rFonts w:ascii="Book Antiqua" w:eastAsia="Times New Roman" w:hAnsi="Book Antiqua" w:cs="Segoe UI"/>
          <w:lang w:eastAsia="hr-HR"/>
        </w:rPr>
        <w:t> </w:t>
      </w:r>
    </w:p>
    <w:p w14:paraId="6615F3F6"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p>
    <w:p w14:paraId="733D22FE" w14:textId="77777777" w:rsidR="00724360" w:rsidRPr="00003EEE" w:rsidRDefault="00724360" w:rsidP="00724360">
      <w:pPr>
        <w:spacing w:after="0" w:line="240" w:lineRule="auto"/>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Financijski plana Gradske knjižnice Dugo Selo sastoji se</w:t>
      </w:r>
      <w:r w:rsidRPr="00003EEE">
        <w:rPr>
          <w:rFonts w:ascii="Book Antiqua" w:eastAsia="Times New Roman" w:hAnsi="Book Antiqua" w:cs="Segoe UI"/>
          <w:lang w:eastAsia="hr-HR"/>
        </w:rPr>
        <w:t>: </w:t>
      </w:r>
    </w:p>
    <w:p w14:paraId="0B74696E" w14:textId="77777777" w:rsidR="00724360" w:rsidRPr="00003EEE" w:rsidRDefault="00724360" w:rsidP="00724360">
      <w:pPr>
        <w:spacing w:after="0" w:line="240" w:lineRule="auto"/>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p>
    <w:p w14:paraId="0BFD5DE2" w14:textId="77777777" w:rsidR="00724360" w:rsidRPr="00003EEE" w:rsidRDefault="00724360" w:rsidP="00724360">
      <w:pPr>
        <w:spacing w:after="0" w:line="240" w:lineRule="auto"/>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OPĆI DIO</w:t>
      </w:r>
      <w:r w:rsidRPr="00003EEE">
        <w:rPr>
          <w:rFonts w:ascii="Book Antiqua" w:eastAsia="Times New Roman" w:hAnsi="Book Antiqua" w:cs="Segoe UI"/>
          <w:lang w:eastAsia="hr-HR"/>
        </w:rPr>
        <w:t>:   </w:t>
      </w:r>
    </w:p>
    <w:p w14:paraId="12074E11" w14:textId="77777777" w:rsidR="00724360" w:rsidRPr="00003EEE" w:rsidRDefault="00724360" w:rsidP="00724360">
      <w:pPr>
        <w:spacing w:after="0" w:line="240" w:lineRule="auto"/>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Sažetak računa prihoda i rashoda i Računa financiranja </w:t>
      </w:r>
    </w:p>
    <w:p w14:paraId="3D4AA709" w14:textId="77777777" w:rsidR="00724360" w:rsidRPr="00003EEE" w:rsidRDefault="00724360" w:rsidP="00724360">
      <w:pPr>
        <w:spacing w:after="0" w:line="240" w:lineRule="auto"/>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Račun prihoda i rashoda iskazanih prema izvorima financiranja i ekonomskoj klasifikaciji  </w:t>
      </w:r>
    </w:p>
    <w:p w14:paraId="73F6DB55" w14:textId="77777777" w:rsidR="00724360" w:rsidRPr="00003EEE" w:rsidRDefault="00724360" w:rsidP="00724360">
      <w:pPr>
        <w:spacing w:after="0" w:line="240" w:lineRule="auto"/>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Rashode prema funkcijskoj klasifikaciji  </w:t>
      </w:r>
    </w:p>
    <w:p w14:paraId="60494EA1" w14:textId="77777777" w:rsidR="00724360" w:rsidRPr="00003EEE" w:rsidRDefault="00724360" w:rsidP="00724360">
      <w:pPr>
        <w:spacing w:after="0" w:line="240" w:lineRule="auto"/>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Obrazloženje planiranih prihoda i primitaka, rashoda i izdataka </w:t>
      </w:r>
    </w:p>
    <w:p w14:paraId="775A4EFA" w14:textId="77777777" w:rsidR="00724360" w:rsidRPr="00003EEE" w:rsidRDefault="00724360" w:rsidP="00724360">
      <w:pPr>
        <w:spacing w:after="0" w:line="240" w:lineRule="auto"/>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p>
    <w:p w14:paraId="5E94BA84" w14:textId="77777777" w:rsidR="00724360" w:rsidRPr="00003EEE" w:rsidRDefault="00724360" w:rsidP="00724360">
      <w:pPr>
        <w:spacing w:after="0" w:line="240" w:lineRule="auto"/>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POSEBNI DIO</w:t>
      </w:r>
      <w:r w:rsidRPr="00003EEE">
        <w:rPr>
          <w:rFonts w:ascii="Book Antiqua" w:eastAsia="Times New Roman" w:hAnsi="Book Antiqua" w:cs="Segoe UI"/>
          <w:lang w:eastAsia="hr-HR"/>
        </w:rPr>
        <w:t>:  </w:t>
      </w:r>
    </w:p>
    <w:p w14:paraId="0AC430CC" w14:textId="77777777" w:rsidR="00724360" w:rsidRPr="00003EEE" w:rsidRDefault="00724360" w:rsidP="00724360">
      <w:pPr>
        <w:spacing w:after="0" w:line="240" w:lineRule="auto"/>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Plan rashoda iskazanih izvorima financiranja i ekonomskoj klasifikaciji na razini  skupine  računskog    </w:t>
      </w:r>
    </w:p>
    <w:p w14:paraId="2390C998" w14:textId="77777777" w:rsidR="00724360" w:rsidRPr="00003EEE" w:rsidRDefault="00724360" w:rsidP="00724360">
      <w:pPr>
        <w:spacing w:after="0" w:line="240" w:lineRule="auto"/>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plana raspoređenih u programe koji se sastoje od aktivnosti i projekata </w:t>
      </w:r>
    </w:p>
    <w:p w14:paraId="04928AA3" w14:textId="77777777" w:rsidR="00724360" w:rsidRPr="00003EEE" w:rsidRDefault="00724360" w:rsidP="00724360">
      <w:pPr>
        <w:spacing w:after="0" w:line="240" w:lineRule="auto"/>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-Obrazloženje planiranih aktivnosti i projekata  </w:t>
      </w:r>
    </w:p>
    <w:p w14:paraId="04DD4E75" w14:textId="77777777" w:rsidR="00724360" w:rsidRPr="00003EEE" w:rsidRDefault="00724360" w:rsidP="00724360">
      <w:pPr>
        <w:spacing w:after="0" w:line="240" w:lineRule="auto"/>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 </w:t>
      </w:r>
      <w:r w:rsidRPr="00003EEE">
        <w:rPr>
          <w:rFonts w:ascii="Book Antiqua" w:eastAsia="Times New Roman" w:hAnsi="Book Antiqua" w:cs="Segoe UI"/>
          <w:lang w:eastAsia="hr-HR"/>
        </w:rPr>
        <w:t> </w:t>
      </w:r>
    </w:p>
    <w:p w14:paraId="39179DAB" w14:textId="77777777" w:rsidR="00724360" w:rsidRPr="00003EEE" w:rsidRDefault="00724360" w:rsidP="00724360">
      <w:pPr>
        <w:spacing w:after="0" w:line="240" w:lineRule="auto"/>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OPĆI DIO – Obrazloženje</w:t>
      </w:r>
      <w:r w:rsidRPr="00003EEE">
        <w:rPr>
          <w:rFonts w:ascii="Book Antiqua" w:eastAsia="Times New Roman" w:hAnsi="Book Antiqua" w:cs="Segoe UI"/>
          <w:lang w:eastAsia="hr-HR"/>
        </w:rPr>
        <w:t> </w:t>
      </w:r>
    </w:p>
    <w:p w14:paraId="5A0887AE" w14:textId="77777777" w:rsidR="00724360" w:rsidRPr="00003EEE" w:rsidRDefault="00724360" w:rsidP="00724360">
      <w:pPr>
        <w:spacing w:after="0" w:line="240" w:lineRule="auto"/>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 </w:t>
      </w:r>
      <w:r w:rsidRPr="00003EEE">
        <w:rPr>
          <w:rFonts w:ascii="Book Antiqua" w:eastAsia="Times New Roman" w:hAnsi="Book Antiqua" w:cs="Segoe UI"/>
          <w:lang w:eastAsia="hr-HR"/>
        </w:rPr>
        <w:t> </w:t>
      </w:r>
    </w:p>
    <w:p w14:paraId="144A00E5" w14:textId="77777777" w:rsidR="00724360" w:rsidRPr="00003EEE" w:rsidRDefault="00724360" w:rsidP="00724360">
      <w:pPr>
        <w:spacing w:after="0" w:line="240" w:lineRule="auto"/>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Opći dio Financijskog plana prikazani su i obrazloženi prihodi i rashodi prema izvorima financiranja na razini skupine računskog plana sukladno propisima Zakona o proračunu. </w:t>
      </w:r>
    </w:p>
    <w:p w14:paraId="76110D22" w14:textId="77777777" w:rsidR="00724360" w:rsidRPr="00003EEE" w:rsidRDefault="00724360" w:rsidP="00724360">
      <w:pPr>
        <w:spacing w:after="0" w:line="240" w:lineRule="auto"/>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lastRenderedPageBreak/>
        <w:t>Ukupni prihodi i rashodi Gradske knjižnice nešto su veći u odnosu na prethodnu godinu. </w:t>
      </w:r>
    </w:p>
    <w:p w14:paraId="0731B72F" w14:textId="77777777" w:rsidR="00724360" w:rsidRPr="00003EEE" w:rsidRDefault="00724360" w:rsidP="00724360">
      <w:pPr>
        <w:spacing w:after="0" w:line="240" w:lineRule="auto"/>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p>
    <w:p w14:paraId="194D33DC" w14:textId="77777777" w:rsidR="00724360" w:rsidRPr="00003EEE" w:rsidRDefault="00724360" w:rsidP="00724360">
      <w:pPr>
        <w:spacing w:after="0" w:line="240" w:lineRule="auto"/>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u w:val="single"/>
          <w:lang w:eastAsia="hr-HR"/>
        </w:rPr>
        <w:t>Ukupni prihod</w:t>
      </w:r>
      <w:r w:rsidRPr="00003EEE">
        <w:rPr>
          <w:rFonts w:ascii="Book Antiqua" w:eastAsia="Times New Roman" w:hAnsi="Book Antiqua" w:cs="Segoe UI"/>
          <w:lang w:eastAsia="hr-HR"/>
        </w:rPr>
        <w:t xml:space="preserve"> se sastoji od pomoći iz proračuna koji nije nadležan, prihoda po posebnim propisima, te prihoda iz proračuna Grada Dugog Sela.  </w:t>
      </w:r>
    </w:p>
    <w:p w14:paraId="41CB31B9" w14:textId="77777777" w:rsidR="00724360" w:rsidRPr="00003EEE" w:rsidRDefault="00724360" w:rsidP="00724360">
      <w:pPr>
        <w:spacing w:after="0" w:line="240" w:lineRule="auto"/>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Skupina 63</w:t>
      </w:r>
      <w:r w:rsidRPr="00003EEE">
        <w:rPr>
          <w:rFonts w:ascii="Book Antiqua" w:eastAsia="Times New Roman" w:hAnsi="Book Antiqua" w:cs="Segoe UI"/>
          <w:lang w:eastAsia="hr-HR"/>
        </w:rPr>
        <w:t>-Tekuće pomoći proračunskim korisnicima</w:t>
      </w:r>
      <w:r w:rsidRPr="00003EEE">
        <w:rPr>
          <w:rFonts w:ascii="Book Antiqua" w:eastAsia="Times New Roman" w:hAnsi="Book Antiqua" w:cs="Segoe UI"/>
          <w:b/>
          <w:bCs/>
          <w:lang w:eastAsia="hr-HR"/>
        </w:rPr>
        <w:t xml:space="preserve"> </w:t>
      </w:r>
      <w:r w:rsidRPr="00003EEE">
        <w:rPr>
          <w:rFonts w:ascii="Book Antiqua" w:eastAsia="Times New Roman" w:hAnsi="Book Antiqua" w:cs="Segoe UI"/>
          <w:lang w:eastAsia="hr-HR"/>
        </w:rPr>
        <w:t>iz proračuna koji nije nadležan odnose se na prihod od Ministarstva kulture i na prihod iz Županijskog i općinskih proračuna, a namijenjeni su za povećanje knjižnog fonda i izdavanje knjiga. </w:t>
      </w:r>
    </w:p>
    <w:p w14:paraId="2B3F65E4" w14:textId="77777777" w:rsidR="00724360" w:rsidRPr="00003EEE" w:rsidRDefault="00724360" w:rsidP="00724360">
      <w:pPr>
        <w:spacing w:after="0" w:line="240" w:lineRule="auto"/>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Skupina 65</w:t>
      </w:r>
      <w:r w:rsidRPr="00003EEE">
        <w:rPr>
          <w:rFonts w:ascii="Book Antiqua" w:eastAsia="Times New Roman" w:hAnsi="Book Antiqua" w:cs="Segoe UI"/>
          <w:lang w:eastAsia="hr-HR"/>
        </w:rPr>
        <w:t>-Prihod po posebnim propisima</w:t>
      </w:r>
      <w:r w:rsidRPr="00003EEE">
        <w:rPr>
          <w:rFonts w:ascii="Book Antiqua" w:eastAsia="Times New Roman" w:hAnsi="Book Antiqua" w:cs="Segoe UI"/>
          <w:b/>
          <w:bCs/>
          <w:lang w:eastAsia="hr-HR"/>
        </w:rPr>
        <w:t xml:space="preserve"> </w:t>
      </w:r>
      <w:r w:rsidRPr="00003EEE">
        <w:rPr>
          <w:rFonts w:ascii="Book Antiqua" w:eastAsia="Times New Roman" w:hAnsi="Book Antiqua" w:cs="Segoe UI"/>
          <w:lang w:eastAsia="hr-HR"/>
        </w:rPr>
        <w:t>odnosi se na prihod od članarina .   </w:t>
      </w:r>
    </w:p>
    <w:p w14:paraId="3A34B3F2" w14:textId="77777777" w:rsidR="00724360" w:rsidRPr="00003EEE" w:rsidRDefault="00724360" w:rsidP="00724360">
      <w:pPr>
        <w:spacing w:after="0" w:line="240" w:lineRule="auto"/>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Skupina 67</w:t>
      </w:r>
      <w:r w:rsidRPr="00003EEE">
        <w:rPr>
          <w:rFonts w:ascii="Book Antiqua" w:eastAsia="Times New Roman" w:hAnsi="Book Antiqua" w:cs="Segoe UI"/>
          <w:lang w:eastAsia="hr-HR"/>
        </w:rPr>
        <w:t>- Prihod se odnosi na prihod iz proračuna Grada Dugog Sela, a planira se za financiranje dijela rashoda poslovanja i rashoda za nabavu dugotrajne imovine.        </w:t>
      </w:r>
    </w:p>
    <w:p w14:paraId="12E815C5" w14:textId="77777777" w:rsidR="00724360" w:rsidRPr="00003EEE" w:rsidRDefault="00724360" w:rsidP="00724360">
      <w:pPr>
        <w:spacing w:after="0" w:line="240" w:lineRule="auto"/>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u w:val="single"/>
          <w:lang w:eastAsia="hr-HR"/>
        </w:rPr>
        <w:t>Ukupni rashodi</w:t>
      </w:r>
      <w:r w:rsidRPr="00003EEE">
        <w:rPr>
          <w:rFonts w:ascii="Book Antiqua" w:eastAsia="Times New Roman" w:hAnsi="Book Antiqua" w:cs="Segoe UI"/>
          <w:u w:val="single"/>
          <w:lang w:eastAsia="hr-HR"/>
        </w:rPr>
        <w:t xml:space="preserve"> </w:t>
      </w:r>
      <w:r w:rsidRPr="00003EEE">
        <w:rPr>
          <w:rFonts w:ascii="Book Antiqua" w:eastAsia="Times New Roman" w:hAnsi="Book Antiqua" w:cs="Segoe UI"/>
          <w:lang w:eastAsia="hr-HR"/>
        </w:rPr>
        <w:t>se odnose na rashode za zaposlene, materijalne rashode, financijske rashode i nabavu dugotrajne imovine. </w:t>
      </w:r>
    </w:p>
    <w:p w14:paraId="6C97EBA6" w14:textId="77777777" w:rsidR="00724360" w:rsidRPr="00003EEE" w:rsidRDefault="00724360" w:rsidP="00724360">
      <w:pPr>
        <w:spacing w:after="0" w:line="240" w:lineRule="auto"/>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Skupina 31</w:t>
      </w:r>
      <w:r w:rsidRPr="00003EEE">
        <w:rPr>
          <w:rFonts w:ascii="Book Antiqua" w:eastAsia="Times New Roman" w:hAnsi="Book Antiqua" w:cs="Segoe UI"/>
          <w:lang w:eastAsia="hr-HR"/>
        </w:rPr>
        <w:t>- Rashodi za zaposlene odnose se na bruto plaće, doprinos na plaću i ostale rashode za zaposlene. U knjižnici je zaposleno troje djelatnika. </w:t>
      </w:r>
    </w:p>
    <w:p w14:paraId="1B382B47" w14:textId="77777777" w:rsidR="00724360" w:rsidRPr="00003EEE" w:rsidRDefault="00724360" w:rsidP="00724360">
      <w:pPr>
        <w:spacing w:after="0" w:line="240" w:lineRule="auto"/>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Skupina 32</w:t>
      </w:r>
      <w:r w:rsidRPr="00003EEE">
        <w:rPr>
          <w:rFonts w:ascii="Book Antiqua" w:eastAsia="Times New Roman" w:hAnsi="Book Antiqua" w:cs="Segoe UI"/>
          <w:lang w:eastAsia="hr-HR"/>
        </w:rPr>
        <w:t>- Materijalni rashodi odnose se na naknade troškova zaposlenima, rashode za materijal i energiju,sitni inventar, rashode za usluge, tekuće investicijsko održavanje i ostale nespomenute rashode.  </w:t>
      </w:r>
    </w:p>
    <w:p w14:paraId="54E112E4" w14:textId="77777777" w:rsidR="00724360" w:rsidRPr="00003EEE" w:rsidRDefault="00724360" w:rsidP="00724360">
      <w:pPr>
        <w:spacing w:after="0" w:line="240" w:lineRule="auto"/>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Skupina 42</w:t>
      </w:r>
      <w:r w:rsidRPr="00003EEE">
        <w:rPr>
          <w:rFonts w:ascii="Book Antiqua" w:eastAsia="Times New Roman" w:hAnsi="Book Antiqua" w:cs="Segoe UI"/>
          <w:lang w:eastAsia="hr-HR"/>
        </w:rPr>
        <w:t>- Nabava dugotrajne imovine odnosi se na nabavu nove potrebne opreme i zamjenu stare, dotrajale opreme po potrebi.    </w:t>
      </w:r>
    </w:p>
    <w:p w14:paraId="599E9556" w14:textId="77777777" w:rsidR="00724360" w:rsidRPr="00003EEE" w:rsidRDefault="00724360" w:rsidP="00724360">
      <w:pPr>
        <w:spacing w:after="0" w:line="240" w:lineRule="auto"/>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p>
    <w:p w14:paraId="33D3DC49" w14:textId="77777777" w:rsidR="00724360" w:rsidRPr="00003EEE" w:rsidRDefault="00724360" w:rsidP="00724360">
      <w:pPr>
        <w:spacing w:after="0" w:line="240" w:lineRule="auto"/>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POSEBNI DIO – Obrazloženje</w:t>
      </w:r>
      <w:r w:rsidRPr="00003EEE">
        <w:rPr>
          <w:rFonts w:ascii="Book Antiqua" w:eastAsia="Times New Roman" w:hAnsi="Book Antiqua" w:cs="Segoe UI"/>
          <w:lang w:eastAsia="hr-HR"/>
        </w:rPr>
        <w:t> </w:t>
      </w:r>
    </w:p>
    <w:p w14:paraId="61B6A067"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p>
    <w:p w14:paraId="36347EFD"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66"/>
      </w:tblGrid>
      <w:tr w:rsidR="00724360" w:rsidRPr="00003EEE" w14:paraId="54B2DFFC"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16F87526" w14:textId="77777777" w:rsidR="00724360" w:rsidRPr="00003EEE" w:rsidRDefault="00724360" w:rsidP="00D1733B">
            <w:pPr>
              <w:spacing w:after="0" w:line="240" w:lineRule="auto"/>
              <w:textAlignment w:val="baseline"/>
              <w:rPr>
                <w:rFonts w:ascii="Times New Roman" w:eastAsia="Times New Roman" w:hAnsi="Times New Roman"/>
                <w:sz w:val="24"/>
                <w:szCs w:val="24"/>
                <w:lang w:eastAsia="hr-HR"/>
              </w:rPr>
            </w:pPr>
            <w:r w:rsidRPr="00003EEE">
              <w:rPr>
                <w:rFonts w:ascii="Book Antiqua" w:eastAsia="Times New Roman" w:hAnsi="Book Antiqua"/>
                <w:b/>
                <w:bCs/>
                <w:i/>
                <w:iCs/>
                <w:lang w:eastAsia="hr-HR"/>
              </w:rPr>
              <w:t>Program 1027 REDOVNA DJELATNOST GRADSKE KNJIŽNICE</w:t>
            </w:r>
            <w:r w:rsidRPr="00003EEE">
              <w:rPr>
                <w:rFonts w:ascii="Book Antiqua" w:eastAsia="Times New Roman" w:hAnsi="Book Antiqua"/>
                <w:lang w:eastAsia="hr-HR"/>
              </w:rPr>
              <w:t> </w:t>
            </w:r>
          </w:p>
        </w:tc>
      </w:tr>
      <w:tr w:rsidR="00724360" w:rsidRPr="00003EEE" w14:paraId="41457C6E"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6D47B4B0" w14:textId="77777777" w:rsidR="00724360" w:rsidRPr="00003EEE" w:rsidRDefault="00724360" w:rsidP="00D1733B">
            <w:pPr>
              <w:spacing w:after="0" w:line="240" w:lineRule="auto"/>
              <w:jc w:val="both"/>
              <w:textAlignment w:val="baseline"/>
              <w:rPr>
                <w:rFonts w:ascii="Times New Roman" w:eastAsia="Times New Roman" w:hAnsi="Times New Roman"/>
                <w:sz w:val="24"/>
                <w:szCs w:val="24"/>
                <w:lang w:eastAsia="hr-HR"/>
              </w:rPr>
            </w:pPr>
            <w:r w:rsidRPr="00003EEE">
              <w:rPr>
                <w:rFonts w:ascii="Book Antiqua" w:eastAsia="Times New Roman" w:hAnsi="Book Antiqua"/>
                <w:b/>
                <w:bCs/>
                <w:lang w:eastAsia="hr-HR"/>
              </w:rPr>
              <w:t>Opis programa</w:t>
            </w:r>
            <w:r w:rsidRPr="00003EEE">
              <w:rPr>
                <w:rFonts w:ascii="Book Antiqua" w:eastAsia="Times New Roman" w:hAnsi="Book Antiqua"/>
                <w:lang w:eastAsia="hr-HR"/>
              </w:rPr>
              <w:t>:  </w:t>
            </w:r>
          </w:p>
          <w:p w14:paraId="72EBC496" w14:textId="77777777" w:rsidR="00724360" w:rsidRPr="00003EEE" w:rsidRDefault="00724360" w:rsidP="00D1733B">
            <w:pPr>
              <w:spacing w:after="0" w:line="240" w:lineRule="auto"/>
              <w:jc w:val="both"/>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Knjižnica se financira u 2026. god. iz Proračuna Grada Dugog Sela u iznosu od 237.900,00 EUR, a iz ostalih izvora 41.530,00 EUR. Iz ostalih izvora financira se dio za nabavu knjižne građe i izdavaštvo iz Ministarstva kulture RH, Z. Županije, općina Brckovljani i Rugvice te vlastitim prihodima iz zakasnina, članarina i dr.  </w:t>
            </w:r>
          </w:p>
          <w:p w14:paraId="59E1AA0C" w14:textId="77777777" w:rsidR="00724360" w:rsidRPr="00003EEE" w:rsidRDefault="00724360" w:rsidP="00D1733B">
            <w:pPr>
              <w:spacing w:after="0" w:line="240" w:lineRule="auto"/>
              <w:jc w:val="both"/>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U slijedećem razdoblju primarna briga će se posvetiti odvijanju osnovne djelatnosti, nabavi, čuvanju, zaštititi i davanju na korištenje tiskanih i elektroničkih medija. Veća pozornost posvetit će se razvoju usluga knjižnice vezanih uz promidžbu čitanja i pismenosti, knjižničnom radu sa djecom i mladima, informacijskom i digitalnom opismenjavanju djece i odraslih, širenju pristupa računalima i internetu.  </w:t>
            </w:r>
          </w:p>
        </w:tc>
      </w:tr>
      <w:tr w:rsidR="00724360" w:rsidRPr="00003EEE" w14:paraId="2351B1EA"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21C35B49" w14:textId="77777777" w:rsidR="00724360" w:rsidRPr="00003EEE" w:rsidRDefault="00724360" w:rsidP="00D1733B">
            <w:pPr>
              <w:spacing w:after="0" w:line="240" w:lineRule="auto"/>
              <w:jc w:val="both"/>
              <w:textAlignment w:val="baseline"/>
              <w:rPr>
                <w:rFonts w:ascii="Times New Roman" w:eastAsia="Times New Roman" w:hAnsi="Times New Roman"/>
                <w:sz w:val="24"/>
                <w:szCs w:val="24"/>
                <w:lang w:eastAsia="hr-HR"/>
              </w:rPr>
            </w:pPr>
            <w:r w:rsidRPr="00003EEE">
              <w:rPr>
                <w:rFonts w:ascii="Book Antiqua" w:eastAsia="Times New Roman" w:hAnsi="Book Antiqua"/>
                <w:b/>
                <w:bCs/>
                <w:lang w:eastAsia="hr-HR"/>
              </w:rPr>
              <w:t>Zakonske i druge pravne osnove programa</w:t>
            </w:r>
            <w:r w:rsidRPr="00003EEE">
              <w:rPr>
                <w:rFonts w:ascii="Book Antiqua" w:eastAsia="Times New Roman" w:hAnsi="Book Antiqua"/>
                <w:lang w:eastAsia="hr-HR"/>
              </w:rPr>
              <w:t>: </w:t>
            </w:r>
          </w:p>
          <w:p w14:paraId="5E91B265" w14:textId="77777777" w:rsidR="00724360" w:rsidRPr="00003EEE" w:rsidRDefault="00724360" w:rsidP="00D1733B">
            <w:pPr>
              <w:spacing w:after="0" w:line="240" w:lineRule="auto"/>
              <w:ind w:left="555" w:hanging="195"/>
              <w:jc w:val="both"/>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Zakon o knjižnicama i knjižničnoj djelatnosti  </w:t>
            </w:r>
          </w:p>
          <w:p w14:paraId="1675B359" w14:textId="77777777" w:rsidR="00724360" w:rsidRPr="00003EEE" w:rsidRDefault="00724360" w:rsidP="00D1733B">
            <w:pPr>
              <w:spacing w:after="0" w:line="240" w:lineRule="auto"/>
              <w:ind w:left="555" w:hanging="195"/>
              <w:jc w:val="both"/>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Zakon o ustanovama  </w:t>
            </w:r>
          </w:p>
          <w:p w14:paraId="3C6E0AF7" w14:textId="77777777" w:rsidR="00724360" w:rsidRPr="00003EEE" w:rsidRDefault="00724360" w:rsidP="00D1733B">
            <w:pPr>
              <w:spacing w:after="0" w:line="240" w:lineRule="auto"/>
              <w:ind w:left="555" w:hanging="195"/>
              <w:jc w:val="both"/>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Zakon o proračunu  </w:t>
            </w:r>
          </w:p>
          <w:p w14:paraId="64A770F5" w14:textId="77777777" w:rsidR="00724360" w:rsidRPr="00003EEE" w:rsidRDefault="00724360" w:rsidP="00D1733B">
            <w:pPr>
              <w:spacing w:after="0" w:line="240" w:lineRule="auto"/>
              <w:ind w:left="555" w:hanging="195"/>
              <w:jc w:val="both"/>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Pravilnik o proračunskim klasifikacijama  </w:t>
            </w:r>
          </w:p>
          <w:p w14:paraId="06A54EEF" w14:textId="77777777" w:rsidR="00724360" w:rsidRPr="00003EEE" w:rsidRDefault="00724360" w:rsidP="00D1733B">
            <w:pPr>
              <w:spacing w:after="0" w:line="240" w:lineRule="auto"/>
              <w:ind w:left="555" w:hanging="195"/>
              <w:jc w:val="both"/>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Pravilnik o proračunskom računovodstvu i računskom planu  </w:t>
            </w:r>
          </w:p>
          <w:p w14:paraId="0ED1D7D5" w14:textId="77777777" w:rsidR="00724360" w:rsidRPr="00003EEE" w:rsidRDefault="00724360" w:rsidP="00D1733B">
            <w:pPr>
              <w:spacing w:after="0" w:line="240" w:lineRule="auto"/>
              <w:ind w:left="555" w:hanging="195"/>
              <w:jc w:val="both"/>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Upute za izradu proračuna lokalne (regionalne) samouprave za razdoblje 2026.-2028.   </w:t>
            </w:r>
          </w:p>
        </w:tc>
      </w:tr>
      <w:tr w:rsidR="00724360" w:rsidRPr="00003EEE" w14:paraId="60BECEEA"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102325F1" w14:textId="77777777" w:rsidR="00724360" w:rsidRPr="00003EEE" w:rsidRDefault="00724360" w:rsidP="00D1733B">
            <w:pPr>
              <w:spacing w:after="0" w:line="240" w:lineRule="auto"/>
              <w:jc w:val="both"/>
              <w:textAlignment w:val="baseline"/>
              <w:rPr>
                <w:rFonts w:ascii="Times New Roman" w:eastAsia="Times New Roman" w:hAnsi="Times New Roman"/>
                <w:sz w:val="24"/>
                <w:szCs w:val="24"/>
                <w:lang w:eastAsia="hr-HR"/>
              </w:rPr>
            </w:pPr>
            <w:r w:rsidRPr="00003EEE">
              <w:rPr>
                <w:rFonts w:ascii="Book Antiqua" w:eastAsia="Times New Roman" w:hAnsi="Book Antiqua"/>
                <w:b/>
                <w:bCs/>
                <w:lang w:eastAsia="hr-HR"/>
              </w:rPr>
              <w:t>Ciljevi provedbe programa u razdoblju 2026.-2028.</w:t>
            </w:r>
            <w:r w:rsidRPr="00003EEE">
              <w:rPr>
                <w:rFonts w:ascii="Book Antiqua" w:eastAsia="Times New Roman" w:hAnsi="Book Antiqua"/>
                <w:lang w:eastAsia="hr-HR"/>
              </w:rPr>
              <w:t> </w:t>
            </w:r>
          </w:p>
          <w:p w14:paraId="2F73506A" w14:textId="77777777" w:rsidR="00724360" w:rsidRPr="00003EEE" w:rsidRDefault="00724360" w:rsidP="00D1733B">
            <w:pPr>
              <w:spacing w:after="0" w:line="240" w:lineRule="auto"/>
              <w:ind w:right="-15"/>
              <w:jc w:val="both"/>
              <w:textAlignment w:val="baseline"/>
              <w:rPr>
                <w:rFonts w:ascii="Times New Roman" w:eastAsia="Times New Roman" w:hAnsi="Times New Roman"/>
                <w:sz w:val="24"/>
                <w:szCs w:val="24"/>
                <w:lang w:eastAsia="hr-HR"/>
              </w:rPr>
            </w:pPr>
            <w:r w:rsidRPr="00003EEE">
              <w:rPr>
                <w:rFonts w:ascii="Book Antiqua" w:eastAsia="Times New Roman" w:hAnsi="Book Antiqua"/>
                <w:b/>
                <w:bCs/>
                <w:lang w:eastAsia="hr-HR"/>
              </w:rPr>
              <w:t>Opći cilj:  </w:t>
            </w:r>
            <w:r w:rsidRPr="00003EEE">
              <w:rPr>
                <w:rFonts w:ascii="Book Antiqua" w:eastAsia="Times New Roman" w:hAnsi="Book Antiqua"/>
                <w:lang w:eastAsia="hr-HR"/>
              </w:rPr>
              <w:t> </w:t>
            </w:r>
          </w:p>
          <w:p w14:paraId="75E0BF62" w14:textId="77777777" w:rsidR="00724360" w:rsidRPr="00003EEE" w:rsidRDefault="00724360" w:rsidP="00D1733B">
            <w:pPr>
              <w:spacing w:after="0" w:line="240" w:lineRule="auto"/>
              <w:ind w:right="-15"/>
              <w:jc w:val="both"/>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Knjižnica ih određuje na temelju potreba lokalne zajednice. U sklopu toga, a u okviru redovne djelatnosti knjižnica razvija dva glavna programa, a to su nabava knjižne i neknjižne građe, kao i izdavačka djelatnost. </w:t>
            </w:r>
          </w:p>
          <w:p w14:paraId="4A1AFA61" w14:textId="77777777" w:rsidR="00724360" w:rsidRPr="00003EEE" w:rsidRDefault="00724360" w:rsidP="00D1733B">
            <w:pPr>
              <w:spacing w:after="0" w:line="240" w:lineRule="auto"/>
              <w:ind w:right="-15"/>
              <w:jc w:val="both"/>
              <w:textAlignment w:val="baseline"/>
              <w:rPr>
                <w:rFonts w:ascii="Times New Roman" w:eastAsia="Times New Roman" w:hAnsi="Times New Roman"/>
                <w:sz w:val="24"/>
                <w:szCs w:val="24"/>
                <w:lang w:eastAsia="hr-HR"/>
              </w:rPr>
            </w:pPr>
            <w:r w:rsidRPr="00003EEE">
              <w:rPr>
                <w:rFonts w:ascii="Book Antiqua" w:eastAsia="Times New Roman" w:hAnsi="Book Antiqua"/>
                <w:b/>
                <w:bCs/>
                <w:lang w:eastAsia="hr-HR"/>
              </w:rPr>
              <w:t>Posebni cilj:  </w:t>
            </w:r>
            <w:r w:rsidRPr="00003EEE">
              <w:rPr>
                <w:rFonts w:ascii="Book Antiqua" w:eastAsia="Times New Roman" w:hAnsi="Book Antiqua"/>
                <w:lang w:eastAsia="hr-HR"/>
              </w:rPr>
              <w:t> </w:t>
            </w:r>
          </w:p>
          <w:p w14:paraId="080424BF" w14:textId="77777777" w:rsidR="00724360" w:rsidRPr="00003EEE" w:rsidRDefault="00724360" w:rsidP="00D1733B">
            <w:pPr>
              <w:spacing w:after="0" w:line="240" w:lineRule="auto"/>
              <w:ind w:right="-15"/>
              <w:jc w:val="both"/>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Gradska knjižnica mora odgovoriti na potrebe lokalne zajednice za:  </w:t>
            </w:r>
          </w:p>
          <w:p w14:paraId="22026E22" w14:textId="77777777" w:rsidR="00724360" w:rsidRPr="00003EEE" w:rsidRDefault="00724360" w:rsidP="00D1733B">
            <w:pPr>
              <w:spacing w:after="0" w:line="240" w:lineRule="auto"/>
              <w:ind w:right="-15"/>
              <w:jc w:val="both"/>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1) poboljšanjem obrazovanja </w:t>
            </w:r>
          </w:p>
          <w:p w14:paraId="5247D169" w14:textId="77777777" w:rsidR="00724360" w:rsidRPr="00003EEE" w:rsidRDefault="00724360" w:rsidP="00D1733B">
            <w:pPr>
              <w:spacing w:after="0" w:line="240" w:lineRule="auto"/>
              <w:ind w:right="-15"/>
              <w:jc w:val="both"/>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lastRenderedPageBreak/>
              <w:t>2) povećanjem dostupnost informacija (poboljšati upoznavanje javnosti sa programima i mogućnostima koje knjižnica  pruža)  </w:t>
            </w:r>
          </w:p>
          <w:p w14:paraId="283998CA" w14:textId="77777777" w:rsidR="00724360" w:rsidRPr="00003EEE" w:rsidRDefault="00724360" w:rsidP="00D1733B">
            <w:pPr>
              <w:spacing w:after="0" w:line="240" w:lineRule="auto"/>
              <w:ind w:right="-15"/>
              <w:jc w:val="both"/>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3) jače utjecati na osobni razvoj svakog pojedinca  </w:t>
            </w:r>
          </w:p>
          <w:p w14:paraId="44A74996" w14:textId="77777777" w:rsidR="00724360" w:rsidRPr="00003EEE" w:rsidRDefault="00724360" w:rsidP="00D1733B">
            <w:pPr>
              <w:spacing w:after="0" w:line="240" w:lineRule="auto"/>
              <w:ind w:right="-15"/>
              <w:jc w:val="both"/>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4) izdavaštvom (u smislu povećanja prikupljanja podataka iz lokalne povijesti te očuvanja lokalne  tradicije te jače izgradnje kulturnog identiteta lokalne zajednice) </w:t>
            </w:r>
          </w:p>
        </w:tc>
      </w:tr>
    </w:tbl>
    <w:p w14:paraId="1314D588"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lastRenderedPageBreak/>
        <w:t>  </w:t>
      </w:r>
    </w:p>
    <w:p w14:paraId="215072D0" w14:textId="77777777" w:rsidR="00724360" w:rsidRPr="00003EEE" w:rsidRDefault="00724360" w:rsidP="00724360">
      <w:pPr>
        <w:spacing w:after="0" w:line="240" w:lineRule="auto"/>
        <w:ind w:left="630" w:hanging="360"/>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Procjena i ishodište potrebnih sredstava za aktivnosti/projekte unutar programa: </w:t>
      </w:r>
    </w:p>
    <w:p w14:paraId="26515614"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6"/>
        <w:gridCol w:w="1420"/>
        <w:gridCol w:w="1420"/>
        <w:gridCol w:w="1420"/>
        <w:gridCol w:w="1420"/>
      </w:tblGrid>
      <w:tr w:rsidR="00724360" w:rsidRPr="00003EEE" w14:paraId="261333BD" w14:textId="77777777" w:rsidTr="00D1733B">
        <w:trPr>
          <w:trHeight w:val="300"/>
        </w:trPr>
        <w:tc>
          <w:tcPr>
            <w:tcW w:w="4095" w:type="dxa"/>
            <w:tcBorders>
              <w:top w:val="single" w:sz="6" w:space="0" w:color="auto"/>
              <w:left w:val="single" w:sz="6" w:space="0" w:color="auto"/>
              <w:bottom w:val="single" w:sz="6" w:space="0" w:color="auto"/>
              <w:right w:val="single" w:sz="6" w:space="0" w:color="auto"/>
            </w:tcBorders>
            <w:vAlign w:val="center"/>
            <w:hideMark/>
          </w:tcPr>
          <w:p w14:paraId="195FFFCE"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b/>
                <w:bCs/>
                <w:lang w:eastAsia="hr-HR"/>
              </w:rPr>
              <w:t>Naziv aktivnosti</w:t>
            </w:r>
            <w:r w:rsidRPr="00003EEE">
              <w:rPr>
                <w:rFonts w:ascii="Book Antiqua" w:eastAsia="Times New Roman" w:hAnsi="Book Antiqua"/>
                <w:lang w:eastAsia="hr-HR"/>
              </w:rPr>
              <w:t> </w:t>
            </w:r>
          </w:p>
        </w:tc>
        <w:tc>
          <w:tcPr>
            <w:tcW w:w="1575" w:type="dxa"/>
            <w:tcBorders>
              <w:top w:val="single" w:sz="6" w:space="0" w:color="auto"/>
              <w:left w:val="single" w:sz="6" w:space="0" w:color="auto"/>
              <w:bottom w:val="single" w:sz="6" w:space="0" w:color="auto"/>
              <w:right w:val="single" w:sz="6" w:space="0" w:color="auto"/>
            </w:tcBorders>
            <w:vAlign w:val="center"/>
            <w:hideMark/>
          </w:tcPr>
          <w:p w14:paraId="12E540B4"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b/>
                <w:bCs/>
                <w:lang w:eastAsia="hr-HR"/>
              </w:rPr>
              <w:t>Proračun </w:t>
            </w:r>
            <w:r w:rsidRPr="00003EEE">
              <w:rPr>
                <w:rFonts w:ascii="Book Antiqua" w:eastAsia="Times New Roman" w:hAnsi="Book Antiqua"/>
                <w:lang w:eastAsia="hr-HR"/>
              </w:rPr>
              <w:t> </w:t>
            </w:r>
          </w:p>
          <w:p w14:paraId="7FEFFC13"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b/>
                <w:bCs/>
                <w:lang w:eastAsia="hr-HR"/>
              </w:rPr>
              <w:t>2025.</w:t>
            </w:r>
            <w:r w:rsidRPr="00003EEE">
              <w:rPr>
                <w:rFonts w:ascii="Book Antiqua" w:eastAsia="Times New Roman" w:hAnsi="Book Antiqua"/>
                <w:lang w:eastAsia="hr-HR"/>
              </w:rPr>
              <w:t> </w:t>
            </w:r>
          </w:p>
        </w:tc>
        <w:tc>
          <w:tcPr>
            <w:tcW w:w="1575" w:type="dxa"/>
            <w:tcBorders>
              <w:top w:val="single" w:sz="6" w:space="0" w:color="auto"/>
              <w:left w:val="single" w:sz="6" w:space="0" w:color="auto"/>
              <w:bottom w:val="single" w:sz="6" w:space="0" w:color="auto"/>
              <w:right w:val="single" w:sz="6" w:space="0" w:color="auto"/>
            </w:tcBorders>
            <w:vAlign w:val="center"/>
            <w:hideMark/>
          </w:tcPr>
          <w:p w14:paraId="34A65811"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b/>
                <w:bCs/>
                <w:lang w:eastAsia="hr-HR"/>
              </w:rPr>
              <w:t>Projekcija 2026.</w:t>
            </w:r>
            <w:r w:rsidRPr="00003EEE">
              <w:rPr>
                <w:rFonts w:ascii="Book Antiqua" w:eastAsia="Times New Roman" w:hAnsi="Book Antiqua"/>
                <w:lang w:eastAsia="hr-HR"/>
              </w:rPr>
              <w:t> </w:t>
            </w:r>
          </w:p>
        </w:tc>
        <w:tc>
          <w:tcPr>
            <w:tcW w:w="1575" w:type="dxa"/>
            <w:tcBorders>
              <w:top w:val="single" w:sz="6" w:space="0" w:color="auto"/>
              <w:left w:val="single" w:sz="6" w:space="0" w:color="auto"/>
              <w:bottom w:val="single" w:sz="6" w:space="0" w:color="auto"/>
              <w:right w:val="single" w:sz="6" w:space="0" w:color="auto"/>
            </w:tcBorders>
            <w:vAlign w:val="center"/>
            <w:hideMark/>
          </w:tcPr>
          <w:p w14:paraId="6C8D650E"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b/>
                <w:bCs/>
                <w:lang w:eastAsia="hr-HR"/>
              </w:rPr>
              <w:t>Projekcija 2027.</w:t>
            </w:r>
            <w:r w:rsidRPr="00003EEE">
              <w:rPr>
                <w:rFonts w:ascii="Book Antiqua" w:eastAsia="Times New Roman" w:hAnsi="Book Antiqua"/>
                <w:lang w:eastAsia="hr-HR"/>
              </w:rPr>
              <w:t> </w:t>
            </w:r>
          </w:p>
        </w:tc>
        <w:tc>
          <w:tcPr>
            <w:tcW w:w="1575" w:type="dxa"/>
            <w:tcBorders>
              <w:top w:val="single" w:sz="6" w:space="0" w:color="auto"/>
              <w:left w:val="single" w:sz="6" w:space="0" w:color="auto"/>
              <w:bottom w:val="single" w:sz="6" w:space="0" w:color="auto"/>
              <w:right w:val="single" w:sz="6" w:space="0" w:color="auto"/>
            </w:tcBorders>
            <w:vAlign w:val="center"/>
            <w:hideMark/>
          </w:tcPr>
          <w:p w14:paraId="076AC4F9"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b/>
                <w:bCs/>
                <w:lang w:eastAsia="hr-HR"/>
              </w:rPr>
              <w:t>Projekcija 2028.</w:t>
            </w:r>
            <w:r w:rsidRPr="00003EEE">
              <w:rPr>
                <w:rFonts w:ascii="Book Antiqua" w:eastAsia="Times New Roman" w:hAnsi="Book Antiqua"/>
                <w:lang w:eastAsia="hr-HR"/>
              </w:rPr>
              <w:t> </w:t>
            </w:r>
          </w:p>
        </w:tc>
      </w:tr>
      <w:tr w:rsidR="00724360" w:rsidRPr="00003EEE" w14:paraId="17C6A5F0" w14:textId="77777777" w:rsidTr="00D1733B">
        <w:trPr>
          <w:trHeight w:val="300"/>
        </w:trPr>
        <w:tc>
          <w:tcPr>
            <w:tcW w:w="4095" w:type="dxa"/>
            <w:tcBorders>
              <w:top w:val="single" w:sz="6" w:space="0" w:color="auto"/>
              <w:left w:val="single" w:sz="6" w:space="0" w:color="auto"/>
              <w:bottom w:val="single" w:sz="6" w:space="0" w:color="auto"/>
              <w:right w:val="single" w:sz="6" w:space="0" w:color="auto"/>
            </w:tcBorders>
            <w:hideMark/>
          </w:tcPr>
          <w:p w14:paraId="49B4A4BD" w14:textId="77777777" w:rsidR="00724360" w:rsidRPr="00003EEE" w:rsidRDefault="00724360" w:rsidP="00D1733B">
            <w:pPr>
              <w:spacing w:after="0" w:line="240" w:lineRule="auto"/>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A100001 Administrativno, tehničko i stručno osoblje </w:t>
            </w:r>
          </w:p>
        </w:tc>
        <w:tc>
          <w:tcPr>
            <w:tcW w:w="1575" w:type="dxa"/>
            <w:tcBorders>
              <w:top w:val="single" w:sz="6" w:space="0" w:color="auto"/>
              <w:left w:val="single" w:sz="6" w:space="0" w:color="auto"/>
              <w:bottom w:val="single" w:sz="6" w:space="0" w:color="auto"/>
              <w:right w:val="single" w:sz="6" w:space="0" w:color="auto"/>
            </w:tcBorders>
            <w:vAlign w:val="center"/>
            <w:hideMark/>
          </w:tcPr>
          <w:p w14:paraId="3220C0A6"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161.000,00 </w:t>
            </w:r>
          </w:p>
        </w:tc>
        <w:tc>
          <w:tcPr>
            <w:tcW w:w="1575" w:type="dxa"/>
            <w:tcBorders>
              <w:top w:val="single" w:sz="6" w:space="0" w:color="auto"/>
              <w:left w:val="single" w:sz="6" w:space="0" w:color="auto"/>
              <w:bottom w:val="single" w:sz="6" w:space="0" w:color="auto"/>
              <w:right w:val="single" w:sz="6" w:space="0" w:color="auto"/>
            </w:tcBorders>
            <w:vAlign w:val="center"/>
            <w:hideMark/>
          </w:tcPr>
          <w:p w14:paraId="2D8B7FEA"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169.100,00 </w:t>
            </w:r>
          </w:p>
        </w:tc>
        <w:tc>
          <w:tcPr>
            <w:tcW w:w="1575" w:type="dxa"/>
            <w:tcBorders>
              <w:top w:val="single" w:sz="6" w:space="0" w:color="auto"/>
              <w:left w:val="single" w:sz="6" w:space="0" w:color="auto"/>
              <w:bottom w:val="single" w:sz="6" w:space="0" w:color="auto"/>
              <w:right w:val="single" w:sz="6" w:space="0" w:color="auto"/>
            </w:tcBorders>
            <w:vAlign w:val="center"/>
            <w:hideMark/>
          </w:tcPr>
          <w:p w14:paraId="5BB70527"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177.500,00 </w:t>
            </w:r>
          </w:p>
        </w:tc>
        <w:tc>
          <w:tcPr>
            <w:tcW w:w="1575" w:type="dxa"/>
            <w:tcBorders>
              <w:top w:val="single" w:sz="6" w:space="0" w:color="auto"/>
              <w:left w:val="single" w:sz="6" w:space="0" w:color="auto"/>
              <w:bottom w:val="single" w:sz="6" w:space="0" w:color="auto"/>
              <w:right w:val="single" w:sz="6" w:space="0" w:color="auto"/>
            </w:tcBorders>
            <w:vAlign w:val="center"/>
            <w:hideMark/>
          </w:tcPr>
          <w:p w14:paraId="174D9E82"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161.000,00 </w:t>
            </w:r>
          </w:p>
        </w:tc>
      </w:tr>
      <w:tr w:rsidR="00724360" w:rsidRPr="00003EEE" w14:paraId="1D32715A" w14:textId="77777777" w:rsidTr="00D1733B">
        <w:trPr>
          <w:trHeight w:val="300"/>
        </w:trPr>
        <w:tc>
          <w:tcPr>
            <w:tcW w:w="4095" w:type="dxa"/>
            <w:tcBorders>
              <w:top w:val="single" w:sz="6" w:space="0" w:color="auto"/>
              <w:left w:val="single" w:sz="6" w:space="0" w:color="auto"/>
              <w:bottom w:val="single" w:sz="6" w:space="0" w:color="auto"/>
              <w:right w:val="single" w:sz="6" w:space="0" w:color="auto"/>
            </w:tcBorders>
            <w:hideMark/>
          </w:tcPr>
          <w:p w14:paraId="3AD8B151" w14:textId="77777777" w:rsidR="00724360" w:rsidRPr="00003EEE" w:rsidRDefault="00724360" w:rsidP="00D1733B">
            <w:pPr>
              <w:spacing w:after="0" w:line="240" w:lineRule="auto"/>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A100002 Održavanje zgrade za redovno korištenje  </w:t>
            </w:r>
          </w:p>
        </w:tc>
        <w:tc>
          <w:tcPr>
            <w:tcW w:w="1575" w:type="dxa"/>
            <w:tcBorders>
              <w:top w:val="single" w:sz="6" w:space="0" w:color="auto"/>
              <w:left w:val="single" w:sz="6" w:space="0" w:color="auto"/>
              <w:bottom w:val="single" w:sz="6" w:space="0" w:color="auto"/>
              <w:right w:val="single" w:sz="6" w:space="0" w:color="auto"/>
            </w:tcBorders>
            <w:vAlign w:val="center"/>
            <w:hideMark/>
          </w:tcPr>
          <w:p w14:paraId="2617550E"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31.500,00 </w:t>
            </w:r>
          </w:p>
        </w:tc>
        <w:tc>
          <w:tcPr>
            <w:tcW w:w="1575" w:type="dxa"/>
            <w:tcBorders>
              <w:top w:val="single" w:sz="6" w:space="0" w:color="auto"/>
              <w:left w:val="single" w:sz="6" w:space="0" w:color="auto"/>
              <w:bottom w:val="single" w:sz="6" w:space="0" w:color="auto"/>
              <w:right w:val="single" w:sz="6" w:space="0" w:color="auto"/>
            </w:tcBorders>
            <w:vAlign w:val="center"/>
            <w:hideMark/>
          </w:tcPr>
          <w:p w14:paraId="6826D1C0"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33.100,00 </w:t>
            </w:r>
          </w:p>
        </w:tc>
        <w:tc>
          <w:tcPr>
            <w:tcW w:w="1575" w:type="dxa"/>
            <w:tcBorders>
              <w:top w:val="single" w:sz="6" w:space="0" w:color="auto"/>
              <w:left w:val="single" w:sz="6" w:space="0" w:color="auto"/>
              <w:bottom w:val="single" w:sz="6" w:space="0" w:color="auto"/>
              <w:right w:val="single" w:sz="6" w:space="0" w:color="auto"/>
            </w:tcBorders>
            <w:vAlign w:val="center"/>
            <w:hideMark/>
          </w:tcPr>
          <w:p w14:paraId="3449A085"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34.700,00 </w:t>
            </w:r>
          </w:p>
        </w:tc>
        <w:tc>
          <w:tcPr>
            <w:tcW w:w="1575" w:type="dxa"/>
            <w:tcBorders>
              <w:top w:val="single" w:sz="6" w:space="0" w:color="auto"/>
              <w:left w:val="single" w:sz="6" w:space="0" w:color="auto"/>
              <w:bottom w:val="single" w:sz="6" w:space="0" w:color="auto"/>
              <w:right w:val="single" w:sz="6" w:space="0" w:color="auto"/>
            </w:tcBorders>
            <w:vAlign w:val="center"/>
            <w:hideMark/>
          </w:tcPr>
          <w:p w14:paraId="079FEC21"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31.500,00 </w:t>
            </w:r>
          </w:p>
        </w:tc>
      </w:tr>
      <w:tr w:rsidR="00724360" w:rsidRPr="00003EEE" w14:paraId="58F15D9C" w14:textId="77777777" w:rsidTr="00D1733B">
        <w:trPr>
          <w:trHeight w:val="300"/>
        </w:trPr>
        <w:tc>
          <w:tcPr>
            <w:tcW w:w="4095" w:type="dxa"/>
            <w:tcBorders>
              <w:top w:val="single" w:sz="6" w:space="0" w:color="auto"/>
              <w:left w:val="single" w:sz="6" w:space="0" w:color="auto"/>
              <w:bottom w:val="single" w:sz="6" w:space="0" w:color="auto"/>
              <w:right w:val="single" w:sz="6" w:space="0" w:color="auto"/>
            </w:tcBorders>
            <w:hideMark/>
          </w:tcPr>
          <w:p w14:paraId="3333487D" w14:textId="77777777" w:rsidR="00724360" w:rsidRPr="00003EEE" w:rsidRDefault="00724360" w:rsidP="00D1733B">
            <w:pPr>
              <w:spacing w:after="0" w:line="240" w:lineRule="auto"/>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A100004 Organiziranje književnih večeri i izložbi </w:t>
            </w:r>
          </w:p>
        </w:tc>
        <w:tc>
          <w:tcPr>
            <w:tcW w:w="1575" w:type="dxa"/>
            <w:tcBorders>
              <w:top w:val="single" w:sz="6" w:space="0" w:color="auto"/>
              <w:left w:val="single" w:sz="6" w:space="0" w:color="auto"/>
              <w:bottom w:val="single" w:sz="6" w:space="0" w:color="auto"/>
              <w:right w:val="single" w:sz="6" w:space="0" w:color="auto"/>
            </w:tcBorders>
            <w:vAlign w:val="center"/>
            <w:hideMark/>
          </w:tcPr>
          <w:p w14:paraId="51709F21"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5.000,00 </w:t>
            </w:r>
          </w:p>
        </w:tc>
        <w:tc>
          <w:tcPr>
            <w:tcW w:w="1575" w:type="dxa"/>
            <w:tcBorders>
              <w:top w:val="single" w:sz="6" w:space="0" w:color="auto"/>
              <w:left w:val="single" w:sz="6" w:space="0" w:color="auto"/>
              <w:bottom w:val="single" w:sz="6" w:space="0" w:color="auto"/>
              <w:right w:val="single" w:sz="6" w:space="0" w:color="auto"/>
            </w:tcBorders>
            <w:vAlign w:val="center"/>
            <w:hideMark/>
          </w:tcPr>
          <w:p w14:paraId="689585E9"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5.300,00 </w:t>
            </w:r>
          </w:p>
        </w:tc>
        <w:tc>
          <w:tcPr>
            <w:tcW w:w="1575" w:type="dxa"/>
            <w:tcBorders>
              <w:top w:val="single" w:sz="6" w:space="0" w:color="auto"/>
              <w:left w:val="single" w:sz="6" w:space="0" w:color="auto"/>
              <w:bottom w:val="single" w:sz="6" w:space="0" w:color="auto"/>
              <w:right w:val="single" w:sz="6" w:space="0" w:color="auto"/>
            </w:tcBorders>
            <w:vAlign w:val="center"/>
            <w:hideMark/>
          </w:tcPr>
          <w:p w14:paraId="4B3F1C14"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5.600,00 </w:t>
            </w:r>
          </w:p>
        </w:tc>
        <w:tc>
          <w:tcPr>
            <w:tcW w:w="1575" w:type="dxa"/>
            <w:tcBorders>
              <w:top w:val="single" w:sz="6" w:space="0" w:color="auto"/>
              <w:left w:val="single" w:sz="6" w:space="0" w:color="auto"/>
              <w:bottom w:val="single" w:sz="6" w:space="0" w:color="auto"/>
              <w:right w:val="single" w:sz="6" w:space="0" w:color="auto"/>
            </w:tcBorders>
            <w:vAlign w:val="center"/>
            <w:hideMark/>
          </w:tcPr>
          <w:p w14:paraId="4F24FC56"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5.000,00 </w:t>
            </w:r>
          </w:p>
        </w:tc>
      </w:tr>
      <w:tr w:rsidR="00724360" w:rsidRPr="00003EEE" w14:paraId="56E2E59E" w14:textId="77777777" w:rsidTr="00D1733B">
        <w:trPr>
          <w:trHeight w:val="300"/>
        </w:trPr>
        <w:tc>
          <w:tcPr>
            <w:tcW w:w="4095" w:type="dxa"/>
            <w:tcBorders>
              <w:top w:val="single" w:sz="6" w:space="0" w:color="auto"/>
              <w:left w:val="single" w:sz="6" w:space="0" w:color="auto"/>
              <w:bottom w:val="single" w:sz="6" w:space="0" w:color="auto"/>
              <w:right w:val="single" w:sz="6" w:space="0" w:color="auto"/>
            </w:tcBorders>
            <w:hideMark/>
          </w:tcPr>
          <w:p w14:paraId="3EA118DE" w14:textId="77777777" w:rsidR="00724360" w:rsidRPr="00003EEE" w:rsidRDefault="00724360" w:rsidP="00D1733B">
            <w:pPr>
              <w:spacing w:after="0" w:line="240" w:lineRule="auto"/>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A100005 Izdavanje knjiga </w:t>
            </w:r>
          </w:p>
        </w:tc>
        <w:tc>
          <w:tcPr>
            <w:tcW w:w="1575" w:type="dxa"/>
            <w:tcBorders>
              <w:top w:val="single" w:sz="6" w:space="0" w:color="auto"/>
              <w:left w:val="single" w:sz="6" w:space="0" w:color="auto"/>
              <w:bottom w:val="single" w:sz="6" w:space="0" w:color="auto"/>
              <w:right w:val="single" w:sz="6" w:space="0" w:color="auto"/>
            </w:tcBorders>
            <w:vAlign w:val="center"/>
            <w:hideMark/>
          </w:tcPr>
          <w:p w14:paraId="4543C567"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18.400,00 </w:t>
            </w:r>
          </w:p>
        </w:tc>
        <w:tc>
          <w:tcPr>
            <w:tcW w:w="1575" w:type="dxa"/>
            <w:tcBorders>
              <w:top w:val="single" w:sz="6" w:space="0" w:color="auto"/>
              <w:left w:val="single" w:sz="6" w:space="0" w:color="auto"/>
              <w:bottom w:val="single" w:sz="6" w:space="0" w:color="auto"/>
              <w:right w:val="single" w:sz="6" w:space="0" w:color="auto"/>
            </w:tcBorders>
            <w:vAlign w:val="center"/>
            <w:hideMark/>
          </w:tcPr>
          <w:p w14:paraId="53F8E891"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19.300,00 </w:t>
            </w:r>
          </w:p>
        </w:tc>
        <w:tc>
          <w:tcPr>
            <w:tcW w:w="1575" w:type="dxa"/>
            <w:tcBorders>
              <w:top w:val="single" w:sz="6" w:space="0" w:color="auto"/>
              <w:left w:val="single" w:sz="6" w:space="0" w:color="auto"/>
              <w:bottom w:val="single" w:sz="6" w:space="0" w:color="auto"/>
              <w:right w:val="single" w:sz="6" w:space="0" w:color="auto"/>
            </w:tcBorders>
            <w:vAlign w:val="center"/>
            <w:hideMark/>
          </w:tcPr>
          <w:p w14:paraId="0EFEEEF3"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20.300,00 </w:t>
            </w:r>
          </w:p>
        </w:tc>
        <w:tc>
          <w:tcPr>
            <w:tcW w:w="1575" w:type="dxa"/>
            <w:tcBorders>
              <w:top w:val="single" w:sz="6" w:space="0" w:color="auto"/>
              <w:left w:val="single" w:sz="6" w:space="0" w:color="auto"/>
              <w:bottom w:val="single" w:sz="6" w:space="0" w:color="auto"/>
              <w:right w:val="single" w:sz="6" w:space="0" w:color="auto"/>
            </w:tcBorders>
            <w:vAlign w:val="center"/>
            <w:hideMark/>
          </w:tcPr>
          <w:p w14:paraId="6521A5CF"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18.400,00 </w:t>
            </w:r>
          </w:p>
        </w:tc>
      </w:tr>
      <w:tr w:rsidR="00724360" w:rsidRPr="00003EEE" w14:paraId="758BA5B4" w14:textId="77777777" w:rsidTr="00D1733B">
        <w:trPr>
          <w:trHeight w:val="300"/>
        </w:trPr>
        <w:tc>
          <w:tcPr>
            <w:tcW w:w="4095" w:type="dxa"/>
            <w:tcBorders>
              <w:top w:val="single" w:sz="6" w:space="0" w:color="auto"/>
              <w:left w:val="single" w:sz="6" w:space="0" w:color="auto"/>
              <w:bottom w:val="single" w:sz="6" w:space="0" w:color="auto"/>
              <w:right w:val="single" w:sz="6" w:space="0" w:color="auto"/>
            </w:tcBorders>
            <w:hideMark/>
          </w:tcPr>
          <w:p w14:paraId="598FBC0F" w14:textId="77777777" w:rsidR="00724360" w:rsidRPr="00003EEE" w:rsidRDefault="00724360" w:rsidP="00D1733B">
            <w:pPr>
              <w:spacing w:after="0" w:line="240" w:lineRule="auto"/>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A100006 Povijest i kultura dugoselskog područja </w:t>
            </w:r>
          </w:p>
        </w:tc>
        <w:tc>
          <w:tcPr>
            <w:tcW w:w="1575" w:type="dxa"/>
            <w:tcBorders>
              <w:top w:val="single" w:sz="6" w:space="0" w:color="auto"/>
              <w:left w:val="single" w:sz="6" w:space="0" w:color="auto"/>
              <w:bottom w:val="single" w:sz="6" w:space="0" w:color="auto"/>
              <w:right w:val="single" w:sz="6" w:space="0" w:color="auto"/>
            </w:tcBorders>
            <w:vAlign w:val="center"/>
            <w:hideMark/>
          </w:tcPr>
          <w:p w14:paraId="7A2E673C"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5.500,00 </w:t>
            </w:r>
          </w:p>
        </w:tc>
        <w:tc>
          <w:tcPr>
            <w:tcW w:w="1575" w:type="dxa"/>
            <w:tcBorders>
              <w:top w:val="single" w:sz="6" w:space="0" w:color="auto"/>
              <w:left w:val="single" w:sz="6" w:space="0" w:color="auto"/>
              <w:bottom w:val="single" w:sz="6" w:space="0" w:color="auto"/>
              <w:right w:val="single" w:sz="6" w:space="0" w:color="auto"/>
            </w:tcBorders>
            <w:vAlign w:val="center"/>
            <w:hideMark/>
          </w:tcPr>
          <w:p w14:paraId="613B5631"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5.800,00 </w:t>
            </w:r>
          </w:p>
        </w:tc>
        <w:tc>
          <w:tcPr>
            <w:tcW w:w="1575" w:type="dxa"/>
            <w:tcBorders>
              <w:top w:val="single" w:sz="6" w:space="0" w:color="auto"/>
              <w:left w:val="single" w:sz="6" w:space="0" w:color="auto"/>
              <w:bottom w:val="single" w:sz="6" w:space="0" w:color="auto"/>
              <w:right w:val="single" w:sz="6" w:space="0" w:color="auto"/>
            </w:tcBorders>
            <w:vAlign w:val="center"/>
            <w:hideMark/>
          </w:tcPr>
          <w:p w14:paraId="3C667722"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6.100,00 </w:t>
            </w:r>
          </w:p>
        </w:tc>
        <w:tc>
          <w:tcPr>
            <w:tcW w:w="1575" w:type="dxa"/>
            <w:tcBorders>
              <w:top w:val="single" w:sz="6" w:space="0" w:color="auto"/>
              <w:left w:val="single" w:sz="6" w:space="0" w:color="auto"/>
              <w:bottom w:val="single" w:sz="6" w:space="0" w:color="auto"/>
              <w:right w:val="single" w:sz="6" w:space="0" w:color="auto"/>
            </w:tcBorders>
            <w:vAlign w:val="center"/>
            <w:hideMark/>
          </w:tcPr>
          <w:p w14:paraId="41F52B51"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5.500,00 </w:t>
            </w:r>
          </w:p>
        </w:tc>
      </w:tr>
      <w:tr w:rsidR="00724360" w:rsidRPr="00003EEE" w14:paraId="08F71E5A" w14:textId="77777777" w:rsidTr="00D1733B">
        <w:trPr>
          <w:trHeight w:val="300"/>
        </w:trPr>
        <w:tc>
          <w:tcPr>
            <w:tcW w:w="4095" w:type="dxa"/>
            <w:tcBorders>
              <w:top w:val="single" w:sz="6" w:space="0" w:color="auto"/>
              <w:left w:val="single" w:sz="6" w:space="0" w:color="auto"/>
              <w:bottom w:val="single" w:sz="6" w:space="0" w:color="auto"/>
              <w:right w:val="single" w:sz="6" w:space="0" w:color="auto"/>
            </w:tcBorders>
            <w:hideMark/>
          </w:tcPr>
          <w:p w14:paraId="0960DE15" w14:textId="77777777" w:rsidR="00724360" w:rsidRPr="00003EEE" w:rsidRDefault="00724360" w:rsidP="00D1733B">
            <w:pPr>
              <w:spacing w:after="0" w:line="240" w:lineRule="auto"/>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K100001 Nabava knjižne građe </w:t>
            </w:r>
          </w:p>
        </w:tc>
        <w:tc>
          <w:tcPr>
            <w:tcW w:w="1575" w:type="dxa"/>
            <w:tcBorders>
              <w:top w:val="single" w:sz="6" w:space="0" w:color="auto"/>
              <w:left w:val="single" w:sz="6" w:space="0" w:color="auto"/>
              <w:bottom w:val="single" w:sz="6" w:space="0" w:color="auto"/>
              <w:right w:val="single" w:sz="6" w:space="0" w:color="auto"/>
            </w:tcBorders>
            <w:vAlign w:val="center"/>
            <w:hideMark/>
          </w:tcPr>
          <w:p w14:paraId="6434907C"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47.530,00 </w:t>
            </w:r>
          </w:p>
        </w:tc>
        <w:tc>
          <w:tcPr>
            <w:tcW w:w="1575" w:type="dxa"/>
            <w:tcBorders>
              <w:top w:val="single" w:sz="6" w:space="0" w:color="auto"/>
              <w:left w:val="single" w:sz="6" w:space="0" w:color="auto"/>
              <w:bottom w:val="single" w:sz="6" w:space="0" w:color="auto"/>
              <w:right w:val="single" w:sz="6" w:space="0" w:color="auto"/>
            </w:tcBorders>
            <w:vAlign w:val="center"/>
            <w:hideMark/>
          </w:tcPr>
          <w:p w14:paraId="4F97E27A"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49.900,00 </w:t>
            </w:r>
          </w:p>
        </w:tc>
        <w:tc>
          <w:tcPr>
            <w:tcW w:w="1575" w:type="dxa"/>
            <w:tcBorders>
              <w:top w:val="single" w:sz="6" w:space="0" w:color="auto"/>
              <w:left w:val="single" w:sz="6" w:space="0" w:color="auto"/>
              <w:bottom w:val="single" w:sz="6" w:space="0" w:color="auto"/>
              <w:right w:val="single" w:sz="6" w:space="0" w:color="auto"/>
            </w:tcBorders>
            <w:vAlign w:val="center"/>
            <w:hideMark/>
          </w:tcPr>
          <w:p w14:paraId="10D83EB6"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52.400,00 </w:t>
            </w:r>
          </w:p>
        </w:tc>
        <w:tc>
          <w:tcPr>
            <w:tcW w:w="1575" w:type="dxa"/>
            <w:tcBorders>
              <w:top w:val="single" w:sz="6" w:space="0" w:color="auto"/>
              <w:left w:val="single" w:sz="6" w:space="0" w:color="auto"/>
              <w:bottom w:val="single" w:sz="6" w:space="0" w:color="auto"/>
              <w:right w:val="single" w:sz="6" w:space="0" w:color="auto"/>
            </w:tcBorders>
            <w:vAlign w:val="center"/>
            <w:hideMark/>
          </w:tcPr>
          <w:p w14:paraId="52EA7E2B"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47.530,00 </w:t>
            </w:r>
          </w:p>
        </w:tc>
      </w:tr>
      <w:tr w:rsidR="00724360" w:rsidRPr="00003EEE" w14:paraId="1662B757" w14:textId="77777777" w:rsidTr="00D1733B">
        <w:trPr>
          <w:trHeight w:val="300"/>
        </w:trPr>
        <w:tc>
          <w:tcPr>
            <w:tcW w:w="4095" w:type="dxa"/>
            <w:tcBorders>
              <w:top w:val="single" w:sz="6" w:space="0" w:color="auto"/>
              <w:left w:val="single" w:sz="6" w:space="0" w:color="auto"/>
              <w:bottom w:val="single" w:sz="6" w:space="0" w:color="auto"/>
              <w:right w:val="single" w:sz="6" w:space="0" w:color="auto"/>
            </w:tcBorders>
            <w:hideMark/>
          </w:tcPr>
          <w:p w14:paraId="0B54174C" w14:textId="77777777" w:rsidR="00724360" w:rsidRPr="00003EEE" w:rsidRDefault="00724360" w:rsidP="00D1733B">
            <w:pPr>
              <w:spacing w:after="0" w:line="240" w:lineRule="auto"/>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K100002 Nabava opreme </w:t>
            </w:r>
          </w:p>
        </w:tc>
        <w:tc>
          <w:tcPr>
            <w:tcW w:w="1575" w:type="dxa"/>
            <w:tcBorders>
              <w:top w:val="single" w:sz="6" w:space="0" w:color="auto"/>
              <w:left w:val="single" w:sz="6" w:space="0" w:color="auto"/>
              <w:bottom w:val="single" w:sz="6" w:space="0" w:color="auto"/>
              <w:right w:val="single" w:sz="6" w:space="0" w:color="auto"/>
            </w:tcBorders>
            <w:vAlign w:val="center"/>
            <w:hideMark/>
          </w:tcPr>
          <w:p w14:paraId="340E85B8"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10.500,00 </w:t>
            </w:r>
          </w:p>
        </w:tc>
        <w:tc>
          <w:tcPr>
            <w:tcW w:w="1575" w:type="dxa"/>
            <w:tcBorders>
              <w:top w:val="single" w:sz="6" w:space="0" w:color="auto"/>
              <w:left w:val="single" w:sz="6" w:space="0" w:color="auto"/>
              <w:bottom w:val="single" w:sz="6" w:space="0" w:color="auto"/>
              <w:right w:val="single" w:sz="6" w:space="0" w:color="auto"/>
            </w:tcBorders>
            <w:vAlign w:val="center"/>
            <w:hideMark/>
          </w:tcPr>
          <w:p w14:paraId="2C2CA5C8"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11.000,00 </w:t>
            </w:r>
          </w:p>
        </w:tc>
        <w:tc>
          <w:tcPr>
            <w:tcW w:w="1575" w:type="dxa"/>
            <w:tcBorders>
              <w:top w:val="single" w:sz="6" w:space="0" w:color="auto"/>
              <w:left w:val="single" w:sz="6" w:space="0" w:color="auto"/>
              <w:bottom w:val="single" w:sz="6" w:space="0" w:color="auto"/>
              <w:right w:val="single" w:sz="6" w:space="0" w:color="auto"/>
            </w:tcBorders>
            <w:vAlign w:val="center"/>
            <w:hideMark/>
          </w:tcPr>
          <w:p w14:paraId="47E0BD80"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11.600,00 </w:t>
            </w:r>
          </w:p>
        </w:tc>
        <w:tc>
          <w:tcPr>
            <w:tcW w:w="1575" w:type="dxa"/>
            <w:tcBorders>
              <w:top w:val="single" w:sz="6" w:space="0" w:color="auto"/>
              <w:left w:val="single" w:sz="6" w:space="0" w:color="auto"/>
              <w:bottom w:val="single" w:sz="6" w:space="0" w:color="auto"/>
              <w:right w:val="single" w:sz="6" w:space="0" w:color="auto"/>
            </w:tcBorders>
            <w:vAlign w:val="center"/>
            <w:hideMark/>
          </w:tcPr>
          <w:p w14:paraId="13D2BB28"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10.500,00 </w:t>
            </w:r>
          </w:p>
        </w:tc>
      </w:tr>
    </w:tbl>
    <w:p w14:paraId="642034DB" w14:textId="77777777" w:rsidR="00724360" w:rsidRPr="00003EEE" w:rsidRDefault="00724360" w:rsidP="00724360">
      <w:pPr>
        <w:spacing w:after="0" w:line="240" w:lineRule="auto"/>
        <w:ind w:left="360"/>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 </w:t>
      </w:r>
      <w:r w:rsidRPr="00003EEE">
        <w:rPr>
          <w:rFonts w:ascii="Book Antiqua" w:eastAsia="Times New Roman" w:hAnsi="Book Antiqua" w:cs="Segoe UI"/>
          <w:lang w:eastAsia="hr-HR"/>
        </w:rPr>
        <w:t> </w:t>
      </w:r>
    </w:p>
    <w:p w14:paraId="4298B4DD" w14:textId="77777777" w:rsidR="00724360" w:rsidRPr="00003EEE" w:rsidRDefault="00724360" w:rsidP="00724360">
      <w:pPr>
        <w:spacing w:after="0" w:line="240" w:lineRule="auto"/>
        <w:ind w:left="720" w:hanging="360"/>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U nastavku se za svaku aktivnost/projekt daje obrazloženje i definiraju pokazatelji rezultata: </w:t>
      </w:r>
    </w:p>
    <w:p w14:paraId="775F4D0F"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724360" w:rsidRPr="00003EEE" w14:paraId="3D4E5E0D" w14:textId="77777777" w:rsidTr="00D1733B">
        <w:trPr>
          <w:trHeight w:val="300"/>
        </w:trPr>
        <w:tc>
          <w:tcPr>
            <w:tcW w:w="10470" w:type="dxa"/>
            <w:tcBorders>
              <w:top w:val="single" w:sz="6" w:space="0" w:color="auto"/>
              <w:left w:val="single" w:sz="6" w:space="0" w:color="auto"/>
              <w:bottom w:val="single" w:sz="6" w:space="0" w:color="auto"/>
              <w:right w:val="single" w:sz="6" w:space="0" w:color="auto"/>
            </w:tcBorders>
            <w:hideMark/>
          </w:tcPr>
          <w:p w14:paraId="1E1C434B" w14:textId="77777777" w:rsidR="00724360" w:rsidRPr="00003EEE" w:rsidRDefault="00724360" w:rsidP="00D1733B">
            <w:pPr>
              <w:spacing w:after="0" w:line="240" w:lineRule="auto"/>
              <w:textAlignment w:val="baseline"/>
              <w:rPr>
                <w:rFonts w:ascii="Times New Roman" w:eastAsia="Times New Roman" w:hAnsi="Times New Roman"/>
                <w:sz w:val="24"/>
                <w:szCs w:val="24"/>
                <w:lang w:eastAsia="hr-HR"/>
              </w:rPr>
            </w:pPr>
            <w:r w:rsidRPr="00003EEE">
              <w:rPr>
                <w:rFonts w:ascii="Book Antiqua" w:eastAsia="Times New Roman" w:hAnsi="Book Antiqua"/>
                <w:b/>
                <w:bCs/>
                <w:lang w:eastAsia="hr-HR"/>
              </w:rPr>
              <w:t>Naziv aktivnosti/projekta u Proračunu: A100001 Administrativno, tehničko i stručno osoblje</w:t>
            </w:r>
            <w:r w:rsidRPr="00003EEE">
              <w:rPr>
                <w:rFonts w:ascii="Book Antiqua" w:eastAsia="Times New Roman" w:hAnsi="Book Antiqua"/>
                <w:lang w:eastAsia="hr-HR"/>
              </w:rPr>
              <w:t> </w:t>
            </w:r>
          </w:p>
        </w:tc>
      </w:tr>
      <w:tr w:rsidR="00724360" w:rsidRPr="00003EEE" w14:paraId="0EF316B3" w14:textId="77777777" w:rsidTr="00D1733B">
        <w:trPr>
          <w:trHeight w:val="300"/>
        </w:trPr>
        <w:tc>
          <w:tcPr>
            <w:tcW w:w="10470" w:type="dxa"/>
            <w:tcBorders>
              <w:top w:val="single" w:sz="6" w:space="0" w:color="auto"/>
              <w:left w:val="single" w:sz="6" w:space="0" w:color="auto"/>
              <w:bottom w:val="single" w:sz="6" w:space="0" w:color="auto"/>
              <w:right w:val="single" w:sz="6" w:space="0" w:color="auto"/>
            </w:tcBorders>
            <w:hideMark/>
          </w:tcPr>
          <w:p w14:paraId="027AEF58" w14:textId="77777777" w:rsidR="00724360" w:rsidRPr="00003EEE" w:rsidRDefault="00724360" w:rsidP="00D1733B">
            <w:pPr>
              <w:spacing w:after="0" w:line="240" w:lineRule="auto"/>
              <w:ind w:right="-15"/>
              <w:jc w:val="both"/>
              <w:textAlignment w:val="baseline"/>
              <w:rPr>
                <w:rFonts w:ascii="Times New Roman" w:eastAsia="Times New Roman" w:hAnsi="Times New Roman"/>
                <w:sz w:val="24"/>
                <w:szCs w:val="24"/>
                <w:lang w:eastAsia="hr-HR"/>
              </w:rPr>
            </w:pPr>
            <w:r w:rsidRPr="00003EEE">
              <w:rPr>
                <w:rFonts w:ascii="Book Antiqua" w:eastAsia="Times New Roman" w:hAnsi="Book Antiqua"/>
                <w:b/>
                <w:bCs/>
                <w:lang w:eastAsia="hr-HR"/>
              </w:rPr>
              <w:t>Opis</w:t>
            </w:r>
            <w:r w:rsidRPr="00003EEE">
              <w:rPr>
                <w:rFonts w:ascii="Book Antiqua" w:eastAsia="Times New Roman" w:hAnsi="Book Antiqua"/>
                <w:lang w:eastAsia="hr-HR"/>
              </w:rPr>
              <w:t>: Sredstva za plaće i doprinose, nagrade, naknade, stručno usavršavanje, uredski materijal i sitni inventar, održavanje računala, grafičke i tiskarske usluge, poštarina, usluge telefona, interneta, računalne usluge, licence, tekuće investicijsko održavanje.   </w:t>
            </w:r>
          </w:p>
          <w:p w14:paraId="413CB58C" w14:textId="77777777" w:rsidR="00724360" w:rsidRPr="00003EEE" w:rsidRDefault="00724360" w:rsidP="00D1733B">
            <w:pPr>
              <w:spacing w:after="0" w:line="240" w:lineRule="auto"/>
              <w:ind w:right="-15"/>
              <w:jc w:val="both"/>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Izmjenama se usklađuju podaci sa potrebama i procjenom troškova do kraja godine </w:t>
            </w:r>
          </w:p>
          <w:p w14:paraId="510D86A4" w14:textId="77777777" w:rsidR="00724360" w:rsidRPr="00003EEE" w:rsidRDefault="00724360" w:rsidP="00D1733B">
            <w:pPr>
              <w:spacing w:after="0" w:line="240" w:lineRule="auto"/>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  </w:t>
            </w:r>
          </w:p>
        </w:tc>
      </w:tr>
      <w:tr w:rsidR="00724360" w:rsidRPr="00003EEE" w14:paraId="594230F4" w14:textId="77777777" w:rsidTr="00D1733B">
        <w:trPr>
          <w:trHeight w:val="300"/>
        </w:trPr>
        <w:tc>
          <w:tcPr>
            <w:tcW w:w="10470" w:type="dxa"/>
            <w:tcBorders>
              <w:top w:val="single" w:sz="6" w:space="0" w:color="auto"/>
              <w:left w:val="single" w:sz="6" w:space="0" w:color="auto"/>
              <w:bottom w:val="single" w:sz="6" w:space="0" w:color="auto"/>
              <w:right w:val="single" w:sz="6" w:space="0" w:color="auto"/>
            </w:tcBorders>
            <w:hideMark/>
          </w:tcPr>
          <w:p w14:paraId="1EBA91B1" w14:textId="77777777" w:rsidR="00724360" w:rsidRPr="00003EEE" w:rsidRDefault="00724360" w:rsidP="00D1733B">
            <w:pPr>
              <w:spacing w:after="0" w:line="240" w:lineRule="auto"/>
              <w:textAlignment w:val="baseline"/>
              <w:rPr>
                <w:rFonts w:ascii="Times New Roman" w:eastAsia="Times New Roman" w:hAnsi="Times New Roman"/>
                <w:sz w:val="24"/>
                <w:szCs w:val="24"/>
                <w:lang w:eastAsia="hr-HR"/>
              </w:rPr>
            </w:pPr>
            <w:r w:rsidRPr="00003EEE">
              <w:rPr>
                <w:rFonts w:ascii="Book Antiqua" w:eastAsia="Times New Roman" w:hAnsi="Book Antiqua"/>
                <w:b/>
                <w:bCs/>
                <w:lang w:eastAsia="hr-HR"/>
              </w:rPr>
              <w:t> </w:t>
            </w:r>
            <w:r w:rsidRPr="00003EEE">
              <w:rPr>
                <w:rFonts w:ascii="Book Antiqua" w:eastAsia="Times New Roman" w:hAnsi="Book Antiqua"/>
                <w:lang w:eastAsia="hr-HR"/>
              </w:rPr>
              <w:t> </w:t>
            </w:r>
          </w:p>
          <w:p w14:paraId="767403C5" w14:textId="77777777" w:rsidR="00724360" w:rsidRPr="00003EEE" w:rsidRDefault="00724360" w:rsidP="00D1733B">
            <w:pPr>
              <w:spacing w:after="0" w:line="240" w:lineRule="auto"/>
              <w:textAlignment w:val="baseline"/>
              <w:rPr>
                <w:rFonts w:ascii="Times New Roman" w:eastAsia="Times New Roman" w:hAnsi="Times New Roman"/>
                <w:sz w:val="24"/>
                <w:szCs w:val="24"/>
                <w:lang w:eastAsia="hr-HR"/>
              </w:rPr>
            </w:pPr>
            <w:r w:rsidRPr="00003EEE">
              <w:rPr>
                <w:rFonts w:ascii="Book Antiqua" w:eastAsia="Times New Roman" w:hAnsi="Book Antiqua"/>
                <w:b/>
                <w:bCs/>
                <w:lang w:eastAsia="hr-HR"/>
              </w:rPr>
              <w:t>Zakonske i druge pravne osnove programa</w:t>
            </w:r>
            <w:r w:rsidRPr="00003EEE">
              <w:rPr>
                <w:rFonts w:ascii="Book Antiqua" w:eastAsia="Times New Roman" w:hAnsi="Book Antiqua"/>
                <w:lang w:eastAsia="hr-HR"/>
              </w:rPr>
              <w:t>: </w:t>
            </w:r>
          </w:p>
          <w:p w14:paraId="5BC19FEA" w14:textId="77777777" w:rsidR="00724360" w:rsidRPr="00003EEE" w:rsidRDefault="00724360" w:rsidP="00D1733B">
            <w:pPr>
              <w:spacing w:after="0" w:line="240" w:lineRule="auto"/>
              <w:ind w:left="1080"/>
              <w:jc w:val="both"/>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Zakon o knjižnicama i knjižničnoj djelatnosti  </w:t>
            </w:r>
          </w:p>
          <w:p w14:paraId="2E20BDE2" w14:textId="77777777" w:rsidR="00724360" w:rsidRPr="00003EEE" w:rsidRDefault="00724360" w:rsidP="00D1733B">
            <w:pPr>
              <w:spacing w:after="0" w:line="240" w:lineRule="auto"/>
              <w:ind w:left="1080"/>
              <w:jc w:val="both"/>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Zakon o ustanovama  </w:t>
            </w:r>
          </w:p>
          <w:p w14:paraId="392153D4" w14:textId="77777777" w:rsidR="00724360" w:rsidRPr="00003EEE" w:rsidRDefault="00724360" w:rsidP="00D1733B">
            <w:pPr>
              <w:spacing w:after="0" w:line="240" w:lineRule="auto"/>
              <w:ind w:left="1080"/>
              <w:jc w:val="both"/>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Zakon o proračunu </w:t>
            </w:r>
          </w:p>
          <w:p w14:paraId="4E99C5DB" w14:textId="77777777" w:rsidR="00724360" w:rsidRPr="00003EEE" w:rsidRDefault="00724360" w:rsidP="00D1733B">
            <w:pPr>
              <w:spacing w:after="0" w:line="240" w:lineRule="auto"/>
              <w:ind w:left="1080"/>
              <w:jc w:val="both"/>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 Pravilnik o proračunskim klasifikacijama </w:t>
            </w:r>
          </w:p>
          <w:p w14:paraId="7C48343A" w14:textId="77777777" w:rsidR="00724360" w:rsidRPr="00003EEE" w:rsidRDefault="00724360" w:rsidP="00D1733B">
            <w:pPr>
              <w:spacing w:after="0" w:line="240" w:lineRule="auto"/>
              <w:ind w:left="1080"/>
              <w:jc w:val="both"/>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Pravilnik o proračunskom računovodstvu i računskom planu  </w:t>
            </w:r>
          </w:p>
          <w:p w14:paraId="790894D2" w14:textId="77777777" w:rsidR="00724360" w:rsidRPr="00003EEE" w:rsidRDefault="00724360" w:rsidP="00D1733B">
            <w:pPr>
              <w:spacing w:after="0" w:line="240" w:lineRule="auto"/>
              <w:ind w:left="1080"/>
              <w:jc w:val="both"/>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Upute za izradu proračuna lokalne (regionalne) samouprave za razdoblje 2026-2028.   </w:t>
            </w:r>
          </w:p>
        </w:tc>
      </w:tr>
      <w:tr w:rsidR="00724360" w:rsidRPr="00003EEE" w14:paraId="6401F60B" w14:textId="77777777" w:rsidTr="00D1733B">
        <w:trPr>
          <w:trHeight w:val="300"/>
        </w:trPr>
        <w:tc>
          <w:tcPr>
            <w:tcW w:w="10470" w:type="dxa"/>
            <w:tcBorders>
              <w:top w:val="single" w:sz="6" w:space="0" w:color="auto"/>
              <w:left w:val="single" w:sz="6" w:space="0" w:color="auto"/>
              <w:bottom w:val="single" w:sz="6" w:space="0" w:color="auto"/>
              <w:right w:val="single" w:sz="6" w:space="0" w:color="auto"/>
            </w:tcBorders>
            <w:hideMark/>
          </w:tcPr>
          <w:p w14:paraId="5B5CD36F" w14:textId="77777777" w:rsidR="00724360" w:rsidRPr="00003EEE" w:rsidRDefault="00724360" w:rsidP="00D1733B">
            <w:pPr>
              <w:spacing w:after="0" w:line="240" w:lineRule="auto"/>
              <w:textAlignment w:val="baseline"/>
              <w:rPr>
                <w:rFonts w:ascii="Times New Roman" w:eastAsia="Times New Roman" w:hAnsi="Times New Roman"/>
                <w:sz w:val="24"/>
                <w:szCs w:val="24"/>
                <w:lang w:eastAsia="hr-HR"/>
              </w:rPr>
            </w:pPr>
            <w:r w:rsidRPr="00003EEE">
              <w:rPr>
                <w:rFonts w:ascii="Book Antiqua" w:eastAsia="Times New Roman" w:hAnsi="Book Antiqua"/>
                <w:b/>
                <w:bCs/>
                <w:lang w:eastAsia="hr-HR"/>
              </w:rPr>
              <w:t>Ciljevi provedbe programa u razdoblju 2026.-2028.</w:t>
            </w:r>
            <w:r w:rsidRPr="00003EEE">
              <w:rPr>
                <w:rFonts w:ascii="Book Antiqua" w:eastAsia="Times New Roman" w:hAnsi="Book Antiqua"/>
                <w:lang w:eastAsia="hr-HR"/>
              </w:rPr>
              <w:t> </w:t>
            </w:r>
          </w:p>
          <w:p w14:paraId="13283E84" w14:textId="77777777" w:rsidR="00724360" w:rsidRPr="00003EEE" w:rsidRDefault="00724360" w:rsidP="00D1733B">
            <w:pPr>
              <w:spacing w:after="0" w:line="240" w:lineRule="auto"/>
              <w:ind w:right="-15" w:firstLine="705"/>
              <w:jc w:val="both"/>
              <w:textAlignment w:val="baseline"/>
              <w:rPr>
                <w:rFonts w:ascii="Times New Roman" w:eastAsia="Times New Roman" w:hAnsi="Times New Roman"/>
                <w:sz w:val="24"/>
                <w:szCs w:val="24"/>
                <w:lang w:eastAsia="hr-HR"/>
              </w:rPr>
            </w:pPr>
            <w:r w:rsidRPr="00003EEE">
              <w:rPr>
                <w:rFonts w:ascii="Book Antiqua" w:eastAsia="Times New Roman" w:hAnsi="Book Antiqua"/>
                <w:b/>
                <w:bCs/>
                <w:lang w:eastAsia="hr-HR"/>
              </w:rPr>
              <w:t>Opći cilj:  </w:t>
            </w:r>
            <w:r w:rsidRPr="00003EEE">
              <w:rPr>
                <w:rFonts w:ascii="Book Antiqua" w:eastAsia="Times New Roman" w:hAnsi="Book Antiqua"/>
                <w:lang w:eastAsia="hr-HR"/>
              </w:rPr>
              <w:t> </w:t>
            </w:r>
          </w:p>
          <w:p w14:paraId="09F304BB" w14:textId="77777777" w:rsidR="00724360" w:rsidRPr="00003EEE" w:rsidRDefault="00724360" w:rsidP="00D1733B">
            <w:pPr>
              <w:spacing w:after="0" w:line="240" w:lineRule="auto"/>
              <w:ind w:right="-15"/>
              <w:jc w:val="both"/>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Knjižnica ih određuje na temelju potreba lokalne zajednice. U sklopu toga a u okviru redovne djelatnosti knjižnica razvija dva glavna programa, a to su nabava knjižne i neknjižne građe, kao i izdavačka djelatnost. </w:t>
            </w:r>
          </w:p>
          <w:p w14:paraId="4B0924F1" w14:textId="77777777" w:rsidR="00724360" w:rsidRPr="00003EEE" w:rsidRDefault="00724360" w:rsidP="00D1733B">
            <w:pPr>
              <w:spacing w:after="0" w:line="240" w:lineRule="auto"/>
              <w:ind w:right="-15" w:firstLine="705"/>
              <w:jc w:val="both"/>
              <w:textAlignment w:val="baseline"/>
              <w:rPr>
                <w:rFonts w:ascii="Times New Roman" w:eastAsia="Times New Roman" w:hAnsi="Times New Roman"/>
                <w:sz w:val="24"/>
                <w:szCs w:val="24"/>
                <w:lang w:eastAsia="hr-HR"/>
              </w:rPr>
            </w:pPr>
            <w:r w:rsidRPr="00003EEE">
              <w:rPr>
                <w:rFonts w:ascii="Book Antiqua" w:eastAsia="Times New Roman" w:hAnsi="Book Antiqua"/>
                <w:b/>
                <w:bCs/>
                <w:lang w:eastAsia="hr-HR"/>
              </w:rPr>
              <w:t>Posebni cilj:  </w:t>
            </w:r>
            <w:r w:rsidRPr="00003EEE">
              <w:rPr>
                <w:rFonts w:ascii="Book Antiqua" w:eastAsia="Times New Roman" w:hAnsi="Book Antiqua"/>
                <w:lang w:eastAsia="hr-HR"/>
              </w:rPr>
              <w:t> </w:t>
            </w:r>
          </w:p>
          <w:p w14:paraId="38DB156E" w14:textId="77777777" w:rsidR="00724360" w:rsidRPr="00003EEE" w:rsidRDefault="00724360" w:rsidP="00D1733B">
            <w:pPr>
              <w:spacing w:after="0" w:line="240" w:lineRule="auto"/>
              <w:ind w:right="-15"/>
              <w:jc w:val="both"/>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Gradska knjižnica mora odgovoriti na potrebe lokalne zajednice za:  </w:t>
            </w:r>
          </w:p>
          <w:p w14:paraId="47D1FBAC" w14:textId="77777777" w:rsidR="00724360" w:rsidRPr="00003EEE" w:rsidRDefault="00724360" w:rsidP="00D1733B">
            <w:pPr>
              <w:spacing w:after="0" w:line="240" w:lineRule="auto"/>
              <w:ind w:left="705" w:right="-15"/>
              <w:jc w:val="both"/>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1) poboljšanjem obrazovanja </w:t>
            </w:r>
          </w:p>
          <w:p w14:paraId="5DB0BFBD" w14:textId="77777777" w:rsidR="00724360" w:rsidRPr="00003EEE" w:rsidRDefault="00724360" w:rsidP="00D1733B">
            <w:pPr>
              <w:spacing w:after="0" w:line="240" w:lineRule="auto"/>
              <w:ind w:left="705" w:right="-15"/>
              <w:jc w:val="both"/>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lastRenderedPageBreak/>
              <w:t>2) povećanjem dostupnost informacija (poboljšati upoznavanje javnosti sa programima i mogućnostima koje knjižnica  pruža)  </w:t>
            </w:r>
          </w:p>
          <w:p w14:paraId="60B88FB9" w14:textId="77777777" w:rsidR="00724360" w:rsidRPr="00003EEE" w:rsidRDefault="00724360" w:rsidP="00D1733B">
            <w:pPr>
              <w:spacing w:after="0" w:line="240" w:lineRule="auto"/>
              <w:ind w:left="705" w:right="-15"/>
              <w:jc w:val="both"/>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3) jače utjecati na osobni razvoj svakog pojedinca  </w:t>
            </w:r>
          </w:p>
          <w:p w14:paraId="236E92C9" w14:textId="77777777" w:rsidR="00724360" w:rsidRPr="00003EEE" w:rsidRDefault="00724360" w:rsidP="00D1733B">
            <w:pPr>
              <w:spacing w:after="0" w:line="240" w:lineRule="auto"/>
              <w:ind w:left="705" w:right="-15"/>
              <w:jc w:val="both"/>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4) izdavaštvom (u smislu povećanja prikupljanja podataka iz lokalne povijesti te očuvanja lokalne  tradicije, te jače izgradnje kulturnog identiteta lokalne zajednice)  </w:t>
            </w:r>
          </w:p>
        </w:tc>
      </w:tr>
      <w:tr w:rsidR="00724360" w:rsidRPr="00003EEE" w14:paraId="112F4C36" w14:textId="77777777" w:rsidTr="00D1733B">
        <w:trPr>
          <w:trHeight w:val="300"/>
        </w:trPr>
        <w:tc>
          <w:tcPr>
            <w:tcW w:w="10470" w:type="dxa"/>
            <w:tcBorders>
              <w:top w:val="single" w:sz="6" w:space="0" w:color="auto"/>
              <w:left w:val="single" w:sz="6" w:space="0" w:color="auto"/>
              <w:bottom w:val="single" w:sz="6" w:space="0" w:color="auto"/>
              <w:right w:val="single" w:sz="6" w:space="0" w:color="auto"/>
            </w:tcBorders>
            <w:hideMark/>
          </w:tcPr>
          <w:p w14:paraId="3A48F9B6" w14:textId="77777777" w:rsidR="00724360" w:rsidRPr="00003EEE" w:rsidRDefault="00724360" w:rsidP="00D1733B">
            <w:pPr>
              <w:spacing w:after="0" w:line="240" w:lineRule="auto"/>
              <w:ind w:right="-15"/>
              <w:jc w:val="both"/>
              <w:textAlignment w:val="baseline"/>
              <w:rPr>
                <w:rFonts w:ascii="Times New Roman" w:eastAsia="Times New Roman" w:hAnsi="Times New Roman"/>
                <w:sz w:val="24"/>
                <w:szCs w:val="24"/>
                <w:lang w:eastAsia="hr-HR"/>
              </w:rPr>
            </w:pPr>
            <w:r w:rsidRPr="00003EEE">
              <w:rPr>
                <w:rFonts w:ascii="Book Antiqua" w:eastAsia="Times New Roman" w:hAnsi="Book Antiqua"/>
                <w:b/>
                <w:bCs/>
                <w:lang w:eastAsia="hr-HR"/>
              </w:rPr>
              <w:lastRenderedPageBreak/>
              <w:t>Procjena i ishodište potrebnih sredstava za aktivnosti/projekte unutar programa</w:t>
            </w:r>
            <w:r w:rsidRPr="00003EEE">
              <w:rPr>
                <w:rFonts w:ascii="Book Antiqua" w:eastAsia="Times New Roman" w:hAnsi="Book Antiqua"/>
                <w:lang w:eastAsia="hr-HR"/>
              </w:rPr>
              <w:t> </w:t>
            </w:r>
          </w:p>
          <w:p w14:paraId="1CA07C4F" w14:textId="77777777" w:rsidR="00724360" w:rsidRPr="00003EEE" w:rsidRDefault="00724360" w:rsidP="00D1733B">
            <w:pPr>
              <w:spacing w:after="0" w:line="240" w:lineRule="auto"/>
              <w:ind w:left="360" w:right="-15"/>
              <w:jc w:val="both"/>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Za obavljanje redovite djelatnosti Gradske knjižnice Dugo Selo, a sukladno navedenim zakonskim  </w:t>
            </w:r>
          </w:p>
          <w:p w14:paraId="53CD9739" w14:textId="77777777" w:rsidR="00724360" w:rsidRPr="00003EEE" w:rsidRDefault="00724360" w:rsidP="00D1733B">
            <w:pPr>
              <w:spacing w:after="0" w:line="240" w:lineRule="auto"/>
              <w:ind w:left="360" w:right="-15"/>
              <w:jc w:val="both"/>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aktima, sredstva se osiguravaju iz Proračuna Grada Dugog Sela, Općina Brckovljani i Rugvica, Ministarstva kulture i Zagrebačke županije.  </w:t>
            </w:r>
          </w:p>
        </w:tc>
      </w:tr>
    </w:tbl>
    <w:p w14:paraId="5E8B79AC" w14:textId="77777777" w:rsidR="00724360" w:rsidRPr="00003EEE" w:rsidRDefault="00724360" w:rsidP="00724360">
      <w:pPr>
        <w:spacing w:after="0" w:line="240" w:lineRule="auto"/>
        <w:ind w:left="720"/>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p>
    <w:p w14:paraId="27C7B552" w14:textId="77777777" w:rsidR="00724360" w:rsidRPr="00003EEE" w:rsidRDefault="00724360" w:rsidP="00724360">
      <w:pPr>
        <w:spacing w:after="0" w:line="240" w:lineRule="auto"/>
        <w:ind w:left="720"/>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p>
    <w:p w14:paraId="3383CB9A" w14:textId="77777777" w:rsidR="00724360" w:rsidRPr="00003EEE" w:rsidRDefault="00724360" w:rsidP="00724360">
      <w:pPr>
        <w:spacing w:after="0" w:line="240" w:lineRule="auto"/>
        <w:ind w:left="720" w:hanging="360"/>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Pokazatelji rezultata: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4"/>
        <w:gridCol w:w="2025"/>
        <w:gridCol w:w="927"/>
        <w:gridCol w:w="1127"/>
        <w:gridCol w:w="1151"/>
        <w:gridCol w:w="1151"/>
        <w:gridCol w:w="1151"/>
      </w:tblGrid>
      <w:tr w:rsidR="00724360" w:rsidRPr="00003EEE" w14:paraId="63BF18E7" w14:textId="77777777" w:rsidTr="00D1733B">
        <w:trPr>
          <w:trHeight w:val="300"/>
        </w:trPr>
        <w:tc>
          <w:tcPr>
            <w:tcW w:w="1830" w:type="dxa"/>
            <w:tcBorders>
              <w:top w:val="single" w:sz="6" w:space="0" w:color="auto"/>
              <w:left w:val="single" w:sz="6" w:space="0" w:color="auto"/>
              <w:bottom w:val="single" w:sz="6" w:space="0" w:color="auto"/>
              <w:right w:val="single" w:sz="6" w:space="0" w:color="auto"/>
            </w:tcBorders>
            <w:vAlign w:val="center"/>
            <w:hideMark/>
          </w:tcPr>
          <w:p w14:paraId="6226B15A"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Pokazatelj </w:t>
            </w:r>
          </w:p>
          <w:p w14:paraId="016EC4CE"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rezultata </w:t>
            </w:r>
          </w:p>
        </w:tc>
        <w:tc>
          <w:tcPr>
            <w:tcW w:w="2685" w:type="dxa"/>
            <w:tcBorders>
              <w:top w:val="single" w:sz="6" w:space="0" w:color="auto"/>
              <w:left w:val="single" w:sz="6" w:space="0" w:color="auto"/>
              <w:bottom w:val="single" w:sz="6" w:space="0" w:color="auto"/>
              <w:right w:val="single" w:sz="6" w:space="0" w:color="auto"/>
            </w:tcBorders>
            <w:vAlign w:val="center"/>
            <w:hideMark/>
          </w:tcPr>
          <w:p w14:paraId="1180D706"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Definicija pokazatelja </w:t>
            </w:r>
          </w:p>
        </w:tc>
        <w:tc>
          <w:tcPr>
            <w:tcW w:w="990" w:type="dxa"/>
            <w:tcBorders>
              <w:top w:val="single" w:sz="6" w:space="0" w:color="auto"/>
              <w:left w:val="single" w:sz="6" w:space="0" w:color="auto"/>
              <w:bottom w:val="single" w:sz="6" w:space="0" w:color="auto"/>
              <w:right w:val="single" w:sz="6" w:space="0" w:color="auto"/>
            </w:tcBorders>
            <w:vAlign w:val="center"/>
            <w:hideMark/>
          </w:tcPr>
          <w:p w14:paraId="16C5BFE6"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Jedinica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3B5F9ACE"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Polazna vrijednost 2025.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5DC2B487"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Ciljana vrijednost </w:t>
            </w:r>
          </w:p>
          <w:p w14:paraId="11947F8E"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2026. 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08EE1C44"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Ciljana vrijednost </w:t>
            </w:r>
          </w:p>
          <w:p w14:paraId="31BF2097"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2027. </w:t>
            </w:r>
          </w:p>
        </w:tc>
        <w:tc>
          <w:tcPr>
            <w:tcW w:w="1230" w:type="dxa"/>
            <w:tcBorders>
              <w:top w:val="single" w:sz="6" w:space="0" w:color="auto"/>
              <w:left w:val="single" w:sz="6" w:space="0" w:color="auto"/>
              <w:bottom w:val="single" w:sz="6" w:space="0" w:color="auto"/>
              <w:right w:val="single" w:sz="6" w:space="0" w:color="auto"/>
            </w:tcBorders>
            <w:hideMark/>
          </w:tcPr>
          <w:p w14:paraId="0C520A10"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Ciljana vrijednost </w:t>
            </w:r>
          </w:p>
          <w:p w14:paraId="4258CD0C"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2028. </w:t>
            </w:r>
          </w:p>
        </w:tc>
      </w:tr>
      <w:tr w:rsidR="00724360" w:rsidRPr="00003EEE" w14:paraId="525F9B84" w14:textId="77777777" w:rsidTr="00D1733B">
        <w:trPr>
          <w:trHeight w:val="300"/>
        </w:trPr>
        <w:tc>
          <w:tcPr>
            <w:tcW w:w="1830" w:type="dxa"/>
            <w:tcBorders>
              <w:top w:val="single" w:sz="6" w:space="0" w:color="auto"/>
              <w:left w:val="single" w:sz="6" w:space="0" w:color="auto"/>
              <w:bottom w:val="single" w:sz="6" w:space="0" w:color="auto"/>
              <w:right w:val="single" w:sz="6" w:space="0" w:color="auto"/>
            </w:tcBorders>
            <w:vAlign w:val="center"/>
            <w:hideMark/>
          </w:tcPr>
          <w:p w14:paraId="352B4410"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Provedba godišnjeg plana u zakazanom obimu </w:t>
            </w:r>
          </w:p>
        </w:tc>
        <w:tc>
          <w:tcPr>
            <w:tcW w:w="2685" w:type="dxa"/>
            <w:tcBorders>
              <w:top w:val="single" w:sz="6" w:space="0" w:color="auto"/>
              <w:left w:val="single" w:sz="6" w:space="0" w:color="auto"/>
              <w:bottom w:val="single" w:sz="6" w:space="0" w:color="auto"/>
              <w:right w:val="single" w:sz="6" w:space="0" w:color="auto"/>
            </w:tcBorders>
            <w:vAlign w:val="center"/>
            <w:hideMark/>
          </w:tcPr>
          <w:p w14:paraId="57DEF41A"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Osiguranje sredstava za provođenje planiranih aktivnosti </w:t>
            </w:r>
          </w:p>
        </w:tc>
        <w:tc>
          <w:tcPr>
            <w:tcW w:w="990" w:type="dxa"/>
            <w:tcBorders>
              <w:top w:val="single" w:sz="6" w:space="0" w:color="auto"/>
              <w:left w:val="single" w:sz="6" w:space="0" w:color="auto"/>
              <w:bottom w:val="single" w:sz="6" w:space="0" w:color="auto"/>
              <w:right w:val="single" w:sz="6" w:space="0" w:color="auto"/>
            </w:tcBorders>
            <w:vAlign w:val="center"/>
            <w:hideMark/>
          </w:tcPr>
          <w:p w14:paraId="1F475E91"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1003A158"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100 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76515713"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100 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29867741"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100 </w:t>
            </w:r>
          </w:p>
        </w:tc>
        <w:tc>
          <w:tcPr>
            <w:tcW w:w="1230" w:type="dxa"/>
            <w:tcBorders>
              <w:top w:val="single" w:sz="6" w:space="0" w:color="auto"/>
              <w:left w:val="single" w:sz="6" w:space="0" w:color="auto"/>
              <w:bottom w:val="single" w:sz="6" w:space="0" w:color="auto"/>
              <w:right w:val="single" w:sz="6" w:space="0" w:color="auto"/>
            </w:tcBorders>
            <w:hideMark/>
          </w:tcPr>
          <w:p w14:paraId="2699BC20"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  </w:t>
            </w:r>
          </w:p>
          <w:p w14:paraId="72D2E459"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  </w:t>
            </w:r>
          </w:p>
          <w:p w14:paraId="1F8F2A89"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100 </w:t>
            </w:r>
          </w:p>
        </w:tc>
      </w:tr>
    </w:tbl>
    <w:p w14:paraId="38DDF750"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p>
    <w:p w14:paraId="3665822B"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p>
    <w:p w14:paraId="6F3F77BF" w14:textId="77777777" w:rsidR="00724360" w:rsidRPr="00003EEE" w:rsidRDefault="00724360" w:rsidP="00724360">
      <w:pPr>
        <w:pBdr>
          <w:top w:val="single" w:sz="8" w:space="1" w:color="000000"/>
          <w:left w:val="single" w:sz="8" w:space="4" w:color="000000"/>
          <w:right w:val="single" w:sz="8" w:space="4" w:color="000000"/>
        </w:pBd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Naziv aktivnosti/projekta u Proračunu: A100002 Održavanje zgrade za redovno korištenje</w:t>
      </w:r>
      <w:r w:rsidRPr="00003EEE">
        <w:rPr>
          <w:rFonts w:ascii="Book Antiqua" w:eastAsia="Times New Roman" w:hAnsi="Book Antiqua" w:cs="Segoe UI"/>
          <w:lang w:eastAsia="hr-HR"/>
        </w:rPr>
        <w:t>  </w:t>
      </w:r>
    </w:p>
    <w:p w14:paraId="70E1C934" w14:textId="77777777" w:rsidR="00724360" w:rsidRPr="00003EEE" w:rsidRDefault="00724360" w:rsidP="00724360">
      <w:pPr>
        <w:pBdr>
          <w:top w:val="single" w:sz="4" w:space="1" w:color="000000"/>
          <w:left w:val="single" w:sz="8" w:space="4" w:color="000000"/>
          <w:bottom w:val="single" w:sz="8" w:space="1" w:color="000000"/>
          <w:right w:val="single" w:sz="8" w:space="4" w:color="000000"/>
        </w:pBd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Kroz ovu aktivnost provodi se što bolje  tekuće održavanje zgrade, osiguravaju se sredstva za energiju i komunalne usluge, osiguranje i prostor za smještaj knjižne građe.  </w:t>
      </w:r>
    </w:p>
    <w:p w14:paraId="20F0C29C" w14:textId="77777777" w:rsidR="00724360" w:rsidRPr="00003EEE" w:rsidRDefault="00724360" w:rsidP="00724360">
      <w:pPr>
        <w:spacing w:after="0" w:line="240" w:lineRule="auto"/>
        <w:textAlignment w:val="baseline"/>
        <w:rPr>
          <w:rFonts w:ascii="Book Antiqua" w:eastAsia="Times New Roman" w:hAnsi="Book Antiqua" w:cs="Segoe UI"/>
          <w:lang w:eastAsia="hr-HR"/>
        </w:rPr>
      </w:pPr>
    </w:p>
    <w:p w14:paraId="4F6691BE"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r w:rsidRPr="00003EEE">
        <w:rPr>
          <w:rFonts w:ascii="Book Antiqua" w:eastAsia="Times New Roman" w:hAnsi="Book Antiqua" w:cs="Segoe UI"/>
          <w:b/>
          <w:bCs/>
          <w:lang w:eastAsia="hr-HR"/>
        </w:rPr>
        <w:t>Zakonska osnova:</w:t>
      </w:r>
      <w:r w:rsidRPr="00003EEE">
        <w:rPr>
          <w:rFonts w:ascii="Book Antiqua" w:eastAsia="Times New Roman" w:hAnsi="Book Antiqua" w:cs="Segoe UI"/>
          <w:lang w:eastAsia="hr-HR"/>
        </w:rPr>
        <w:t> </w:t>
      </w:r>
    </w:p>
    <w:p w14:paraId="2CF21345"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Zakon o proračunu </w:t>
      </w:r>
    </w:p>
    <w:p w14:paraId="5DDA1176"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Pravilnik o proračunskim klasifikacijama </w:t>
      </w:r>
    </w:p>
    <w:p w14:paraId="11DCBC14"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Pravilnik o proračunskom računovodstvu i računskom planu </w:t>
      </w:r>
    </w:p>
    <w:p w14:paraId="5C28076F"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Pokazatelji rezultata:</w:t>
      </w:r>
      <w:r w:rsidRPr="00003EEE">
        <w:rPr>
          <w:rFonts w:ascii="Book Antiqua" w:eastAsia="Times New Roman" w:hAnsi="Book Antiqua" w:cs="Segoe UI"/>
          <w:lang w:eastAsia="hr-HR"/>
        </w:rPr>
        <w:t> </w:t>
      </w:r>
    </w:p>
    <w:p w14:paraId="06B201B3"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Opći cilj: </w:t>
      </w:r>
      <w:r w:rsidRPr="00003EEE">
        <w:rPr>
          <w:rFonts w:ascii="Book Antiqua" w:eastAsia="Times New Roman" w:hAnsi="Book Antiqua" w:cs="Segoe UI"/>
          <w:lang w:eastAsia="hr-HR"/>
        </w:rPr>
        <w:t>  </w:t>
      </w:r>
    </w:p>
    <w:p w14:paraId="75F7D15E"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Opći cilj je odgovornim i učinkovitim gospodarenjem osigurati redovito funkcioniranje ustanove.  </w:t>
      </w:r>
    </w:p>
    <w:p w14:paraId="3F27FCD5"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p>
    <w:p w14:paraId="7C1B509D"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Posebni cilj</w:t>
      </w:r>
      <w:r w:rsidRPr="00003EEE">
        <w:rPr>
          <w:rFonts w:ascii="Book Antiqua" w:eastAsia="Times New Roman" w:hAnsi="Book Antiqua" w:cs="Segoe UI"/>
          <w:lang w:eastAsia="hr-HR"/>
        </w:rPr>
        <w:t>:   </w:t>
      </w:r>
    </w:p>
    <w:p w14:paraId="3EF0A40D"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Postići smanjenje troškova, ali i povećati ekonomičnost funkcioniranja ustanove. </w:t>
      </w:r>
    </w:p>
    <w:p w14:paraId="30D25ADE"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p>
    <w:p w14:paraId="10F4CFD1"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Ishodište i pokazatelje na kojima se zasnivaju izračuni i ocjene potrebnih sredstava za provođenje programa</w:t>
      </w:r>
      <w:r w:rsidRPr="00003EEE">
        <w:rPr>
          <w:rFonts w:ascii="Book Antiqua" w:eastAsia="Times New Roman" w:hAnsi="Book Antiqua" w:cs="Segoe UI"/>
          <w:lang w:eastAsia="hr-HR"/>
        </w:rPr>
        <w:t>  </w:t>
      </w:r>
    </w:p>
    <w:p w14:paraId="1AD53E40" w14:textId="77777777" w:rsidR="00724360" w:rsidRPr="00003EEE" w:rsidRDefault="00724360" w:rsidP="00724360">
      <w:pPr>
        <w:spacing w:after="0" w:line="240" w:lineRule="auto"/>
        <w:ind w:right="-15" w:firstLine="70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p>
    <w:p w14:paraId="01C1CF02"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Ocjene potrebnih sredstava zasnivaju se na osnovi troškova prethodnog razdoblja, procjeni i izračunu stvarnih troškova  </w:t>
      </w:r>
    </w:p>
    <w:p w14:paraId="032F2438"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p>
    <w:p w14:paraId="428D3D6E"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Pokazatelji uspješnosti </w:t>
      </w:r>
      <w:r w:rsidRPr="00003EEE">
        <w:rPr>
          <w:rFonts w:ascii="Book Antiqua" w:eastAsia="Times New Roman" w:hAnsi="Book Antiqua" w:cs="Segoe UI"/>
          <w:lang w:eastAsia="hr-HR"/>
        </w:rPr>
        <w:t>  </w:t>
      </w:r>
    </w:p>
    <w:p w14:paraId="3F7A8191"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Uštedom energije i komunalnih troškova pridonijeti i smanjiti ukupne troškove.  </w:t>
      </w:r>
    </w:p>
    <w:p w14:paraId="59C97D5A" w14:textId="77777777" w:rsidR="00724360" w:rsidRPr="00003EEE" w:rsidRDefault="00724360" w:rsidP="00724360">
      <w:pPr>
        <w:spacing w:after="0" w:line="240" w:lineRule="auto"/>
        <w:ind w:left="720"/>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2"/>
        <w:gridCol w:w="2037"/>
        <w:gridCol w:w="929"/>
        <w:gridCol w:w="1129"/>
        <w:gridCol w:w="1153"/>
        <w:gridCol w:w="1153"/>
        <w:gridCol w:w="1153"/>
      </w:tblGrid>
      <w:tr w:rsidR="00724360" w:rsidRPr="00003EEE" w14:paraId="0B1B7528" w14:textId="77777777" w:rsidTr="00D1733B">
        <w:trPr>
          <w:trHeight w:val="300"/>
        </w:trPr>
        <w:tc>
          <w:tcPr>
            <w:tcW w:w="1830" w:type="dxa"/>
            <w:tcBorders>
              <w:top w:val="single" w:sz="6" w:space="0" w:color="auto"/>
              <w:left w:val="single" w:sz="6" w:space="0" w:color="auto"/>
              <w:bottom w:val="single" w:sz="6" w:space="0" w:color="auto"/>
              <w:right w:val="single" w:sz="6" w:space="0" w:color="auto"/>
            </w:tcBorders>
            <w:vAlign w:val="center"/>
            <w:hideMark/>
          </w:tcPr>
          <w:p w14:paraId="21DAD232"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lastRenderedPageBreak/>
              <w:t>Pokazatelj </w:t>
            </w:r>
          </w:p>
          <w:p w14:paraId="62BE7C3D"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rezultata </w:t>
            </w:r>
          </w:p>
        </w:tc>
        <w:tc>
          <w:tcPr>
            <w:tcW w:w="2685" w:type="dxa"/>
            <w:tcBorders>
              <w:top w:val="single" w:sz="6" w:space="0" w:color="auto"/>
              <w:left w:val="single" w:sz="6" w:space="0" w:color="auto"/>
              <w:bottom w:val="single" w:sz="6" w:space="0" w:color="auto"/>
              <w:right w:val="single" w:sz="6" w:space="0" w:color="auto"/>
            </w:tcBorders>
            <w:vAlign w:val="center"/>
            <w:hideMark/>
          </w:tcPr>
          <w:p w14:paraId="40B11337"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Definicija pokazatelja </w:t>
            </w:r>
          </w:p>
        </w:tc>
        <w:tc>
          <w:tcPr>
            <w:tcW w:w="990" w:type="dxa"/>
            <w:tcBorders>
              <w:top w:val="single" w:sz="6" w:space="0" w:color="auto"/>
              <w:left w:val="single" w:sz="6" w:space="0" w:color="auto"/>
              <w:bottom w:val="single" w:sz="6" w:space="0" w:color="auto"/>
              <w:right w:val="single" w:sz="6" w:space="0" w:color="auto"/>
            </w:tcBorders>
            <w:vAlign w:val="center"/>
            <w:hideMark/>
          </w:tcPr>
          <w:p w14:paraId="643B03C3"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Jedinica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470C476D"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Polazna vrijednost 2025.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3D1CF68A"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Ciljana vrijednost </w:t>
            </w:r>
          </w:p>
          <w:p w14:paraId="1B2AF316"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2026. 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59BC5C7F"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Ciljana vrijednost </w:t>
            </w:r>
          </w:p>
          <w:p w14:paraId="2A35553F"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2027. </w:t>
            </w:r>
          </w:p>
        </w:tc>
        <w:tc>
          <w:tcPr>
            <w:tcW w:w="1230" w:type="dxa"/>
            <w:tcBorders>
              <w:top w:val="single" w:sz="6" w:space="0" w:color="auto"/>
              <w:left w:val="single" w:sz="6" w:space="0" w:color="auto"/>
              <w:bottom w:val="single" w:sz="6" w:space="0" w:color="auto"/>
              <w:right w:val="single" w:sz="6" w:space="0" w:color="auto"/>
            </w:tcBorders>
            <w:hideMark/>
          </w:tcPr>
          <w:p w14:paraId="5B1414F2"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Ciljana vrijednost </w:t>
            </w:r>
          </w:p>
          <w:p w14:paraId="2C74778F"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2028. </w:t>
            </w:r>
          </w:p>
        </w:tc>
      </w:tr>
      <w:tr w:rsidR="00724360" w:rsidRPr="00003EEE" w14:paraId="398D1FF7" w14:textId="77777777" w:rsidTr="00D1733B">
        <w:trPr>
          <w:trHeight w:val="300"/>
        </w:trPr>
        <w:tc>
          <w:tcPr>
            <w:tcW w:w="1830" w:type="dxa"/>
            <w:tcBorders>
              <w:top w:val="single" w:sz="6" w:space="0" w:color="auto"/>
              <w:left w:val="single" w:sz="6" w:space="0" w:color="auto"/>
              <w:bottom w:val="single" w:sz="6" w:space="0" w:color="auto"/>
              <w:right w:val="single" w:sz="6" w:space="0" w:color="auto"/>
            </w:tcBorders>
            <w:vAlign w:val="center"/>
            <w:hideMark/>
          </w:tcPr>
          <w:p w14:paraId="376A2898"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Manji financijski troškovi </w:t>
            </w:r>
          </w:p>
        </w:tc>
        <w:tc>
          <w:tcPr>
            <w:tcW w:w="2685" w:type="dxa"/>
            <w:tcBorders>
              <w:top w:val="single" w:sz="6" w:space="0" w:color="auto"/>
              <w:left w:val="single" w:sz="6" w:space="0" w:color="auto"/>
              <w:bottom w:val="single" w:sz="6" w:space="0" w:color="auto"/>
              <w:right w:val="single" w:sz="6" w:space="0" w:color="auto"/>
            </w:tcBorders>
            <w:vAlign w:val="center"/>
            <w:hideMark/>
          </w:tcPr>
          <w:p w14:paraId="7EA4175F"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Ušteda na potrošnji  </w:t>
            </w:r>
          </w:p>
        </w:tc>
        <w:tc>
          <w:tcPr>
            <w:tcW w:w="990" w:type="dxa"/>
            <w:tcBorders>
              <w:top w:val="single" w:sz="6" w:space="0" w:color="auto"/>
              <w:left w:val="single" w:sz="6" w:space="0" w:color="auto"/>
              <w:bottom w:val="single" w:sz="6" w:space="0" w:color="auto"/>
              <w:right w:val="single" w:sz="6" w:space="0" w:color="auto"/>
            </w:tcBorders>
            <w:vAlign w:val="center"/>
            <w:hideMark/>
          </w:tcPr>
          <w:p w14:paraId="782194A4"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EUR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3B503E9B"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31.300,00 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107E90DC"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31.500,00 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62880583"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33.100,00 </w:t>
            </w:r>
          </w:p>
        </w:tc>
        <w:tc>
          <w:tcPr>
            <w:tcW w:w="1230" w:type="dxa"/>
            <w:tcBorders>
              <w:top w:val="single" w:sz="6" w:space="0" w:color="auto"/>
              <w:left w:val="single" w:sz="6" w:space="0" w:color="auto"/>
              <w:bottom w:val="single" w:sz="6" w:space="0" w:color="auto"/>
              <w:right w:val="single" w:sz="6" w:space="0" w:color="auto"/>
            </w:tcBorders>
            <w:hideMark/>
          </w:tcPr>
          <w:p w14:paraId="17485845"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  </w:t>
            </w:r>
          </w:p>
          <w:p w14:paraId="4D6F1533"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34.700,00 </w:t>
            </w:r>
          </w:p>
        </w:tc>
      </w:tr>
    </w:tbl>
    <w:p w14:paraId="761029C8"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p>
    <w:p w14:paraId="651FE2CD"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p>
    <w:p w14:paraId="134CCA23" w14:textId="77777777" w:rsidR="00724360" w:rsidRPr="00003EEE" w:rsidRDefault="00724360" w:rsidP="00724360">
      <w:pPr>
        <w:pBdr>
          <w:top w:val="single" w:sz="8" w:space="1" w:color="000000"/>
          <w:left w:val="single" w:sz="8" w:space="4" w:color="000000"/>
          <w:right w:val="single" w:sz="8" w:space="4" w:color="000000"/>
        </w:pBd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Naziv aktivnosti/projekta u Proračunu: A100004 Organiziranje književnih večeri i izložbi</w:t>
      </w:r>
      <w:r w:rsidRPr="00003EEE">
        <w:rPr>
          <w:rFonts w:ascii="Book Antiqua" w:eastAsia="Times New Roman" w:hAnsi="Book Antiqua" w:cs="Segoe UI"/>
          <w:lang w:eastAsia="hr-HR"/>
        </w:rPr>
        <w:t> </w:t>
      </w:r>
    </w:p>
    <w:p w14:paraId="03F35744" w14:textId="77777777" w:rsidR="00724360" w:rsidRPr="00003EEE" w:rsidRDefault="00724360" w:rsidP="00724360">
      <w:pPr>
        <w:pBdr>
          <w:top w:val="single" w:sz="4" w:space="1" w:color="000000"/>
          <w:left w:val="single" w:sz="8" w:space="4" w:color="000000"/>
          <w:bottom w:val="single" w:sz="8" w:space="1" w:color="000000"/>
          <w:right w:val="single" w:sz="8" w:space="4" w:color="000000"/>
        </w:pBdr>
        <w:spacing w:after="0" w:line="240" w:lineRule="auto"/>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U razdoblju od 2026.-2028. knjižnica će nastaviti provoditi programe kao što su predavanja i predstavljanja knjiga, promocije, književne večeri, projekcije filmova i sl. Programi pokrivaju različita tematska područja i namijenjeni su svim dobnim i interesnim skupinama, a realizirat će ih djelatnici knjižnice u suradnji s vanjskim suradnicima. Posebno će se pojačati rad na promociji suvremene hrvatske književnosti i publicistike dovođenjem poznatih autora i promoviranjem njihovog rada. U novouređenom prostoru (bivši dio skladišta) kvalitetnije će se provoditi program za djecu koje će realizirati djelatnici knjižnice, ali i vanjski suradnici. Pojedini projekti koji zahtijevaju veći prostor provodit će se u Kulturno-informativnom centru. </w:t>
      </w:r>
    </w:p>
    <w:p w14:paraId="2967882C"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p>
    <w:p w14:paraId="03DFC9DE"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Zakonska osnova:</w:t>
      </w:r>
      <w:r w:rsidRPr="00003EEE">
        <w:rPr>
          <w:rFonts w:ascii="Book Antiqua" w:eastAsia="Times New Roman" w:hAnsi="Book Antiqua" w:cs="Segoe UI"/>
          <w:lang w:eastAsia="hr-HR"/>
        </w:rPr>
        <w:t> </w:t>
      </w:r>
    </w:p>
    <w:p w14:paraId="3B5000DF"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Zakon o knjižnicama i knjižničnoj djelatnosti </w:t>
      </w:r>
    </w:p>
    <w:p w14:paraId="073E3FD6"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Zakon o ustanovama </w:t>
      </w:r>
    </w:p>
    <w:p w14:paraId="7A239987"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Pravilnik o proračunskom računovodstvu i računskom planu </w:t>
      </w:r>
    </w:p>
    <w:p w14:paraId="42C5D75D"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 </w:t>
      </w:r>
      <w:r w:rsidRPr="00003EEE">
        <w:rPr>
          <w:rFonts w:ascii="Book Antiqua" w:eastAsia="Times New Roman" w:hAnsi="Book Antiqua" w:cs="Segoe UI"/>
          <w:lang w:eastAsia="hr-HR"/>
        </w:rPr>
        <w:t> </w:t>
      </w:r>
    </w:p>
    <w:p w14:paraId="3AE3E66C"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Opći cilj: </w:t>
      </w:r>
      <w:r w:rsidRPr="00003EEE">
        <w:rPr>
          <w:rFonts w:ascii="Book Antiqua" w:eastAsia="Times New Roman" w:hAnsi="Book Antiqua" w:cs="Segoe UI"/>
          <w:lang w:eastAsia="hr-HR"/>
        </w:rPr>
        <w:t>  </w:t>
      </w:r>
    </w:p>
    <w:p w14:paraId="540B9CB1"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Povećanjem broja kulturnih događaja raznih vrsta bolje pridonijeti kulturnom i društvenom životu lokalne zajednice.   </w:t>
      </w:r>
    </w:p>
    <w:p w14:paraId="5C871BE0"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p>
    <w:p w14:paraId="46453797"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Posebni cilj: (opisno)</w:t>
      </w:r>
      <w:r w:rsidRPr="00003EEE">
        <w:rPr>
          <w:rFonts w:ascii="Book Antiqua" w:eastAsia="Times New Roman" w:hAnsi="Book Antiqua" w:cs="Segoe UI"/>
          <w:lang w:eastAsia="hr-HR"/>
        </w:rPr>
        <w:t>  </w:t>
      </w:r>
    </w:p>
    <w:p w14:paraId="6872862D"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Potrebno je bolje upoznati lokalnu zajednicu vlastitim izdanjima nakladničke djelatnosti knjižnice, zatim privući što više zainteresiranih korisnika kroz bogatstvo sadržaja događanja, a naročito je potrebno povećati uključivanje djece u razne radionice i događanja na Dječjem odjelu. Također će se gostovanjem u drugim sredinama poboljšati promoviranje kulturne vrijednosti dugoselskog kraja. Posebno se će povećati broj gostovanja domaćih književnih i publicističkih autora različitih profila. Za takve aktivnosti treba pojačati marketinšku prisutnost u medijima i na društvenim mrežama u cilju povećanja posjete događanjima. Tijekom narednih godina povećavat će se spomenute aktivnosti, a u skladu s namijenjenim sredstvima. </w:t>
      </w:r>
    </w:p>
    <w:p w14:paraId="0C9262E3" w14:textId="77777777" w:rsidR="00724360" w:rsidRPr="00003EEE" w:rsidRDefault="00724360" w:rsidP="00724360">
      <w:pPr>
        <w:spacing w:after="0" w:line="240" w:lineRule="auto"/>
        <w:ind w:right="-15"/>
        <w:jc w:val="both"/>
        <w:textAlignment w:val="baseline"/>
        <w:rPr>
          <w:rFonts w:ascii="Book Antiqua" w:eastAsia="Times New Roman" w:hAnsi="Book Antiqua" w:cs="Segoe UI"/>
          <w:lang w:eastAsia="hr-HR"/>
        </w:rPr>
      </w:pPr>
      <w:r w:rsidRPr="00003EEE">
        <w:rPr>
          <w:rFonts w:ascii="Book Antiqua" w:eastAsia="Times New Roman" w:hAnsi="Book Antiqua" w:cs="Segoe UI"/>
          <w:lang w:eastAsia="hr-HR"/>
        </w:rPr>
        <w:t>  </w:t>
      </w:r>
    </w:p>
    <w:p w14:paraId="66E85F93" w14:textId="77777777" w:rsidR="00724360" w:rsidRPr="00003EEE" w:rsidRDefault="00724360" w:rsidP="00724360">
      <w:pPr>
        <w:spacing w:after="0" w:line="240" w:lineRule="auto"/>
        <w:ind w:right="-15"/>
        <w:jc w:val="both"/>
        <w:textAlignment w:val="baseline"/>
        <w:rPr>
          <w:rFonts w:ascii="Book Antiqua" w:eastAsia="Times New Roman" w:hAnsi="Book Antiqua" w:cs="Segoe UI"/>
          <w:lang w:eastAsia="hr-HR"/>
        </w:rPr>
      </w:pPr>
    </w:p>
    <w:p w14:paraId="7BA784AF"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Ishodište i pokazatelje na kojima se zasnivaju izračuni i ocjene potrebnih sredstava za provođenje programa</w:t>
      </w:r>
      <w:r w:rsidRPr="00003EEE">
        <w:rPr>
          <w:rFonts w:ascii="Book Antiqua" w:eastAsia="Times New Roman" w:hAnsi="Book Antiqua" w:cs="Segoe UI"/>
          <w:lang w:eastAsia="hr-HR"/>
        </w:rPr>
        <w:t>  </w:t>
      </w:r>
    </w:p>
    <w:p w14:paraId="649A1832"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p>
    <w:p w14:paraId="069F224A"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Organizacija književnih večeri i raznih događanja financiraju se iz Proračuna Grada Dugog Sela, a sukladno gore navedenim zakonskim aktima.  </w:t>
      </w:r>
    </w:p>
    <w:p w14:paraId="21F3287B"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p>
    <w:p w14:paraId="0864C7FC" w14:textId="77777777" w:rsidR="00724360" w:rsidRPr="00003EEE" w:rsidRDefault="00724360" w:rsidP="00724360">
      <w:pPr>
        <w:spacing w:after="0" w:line="240" w:lineRule="auto"/>
        <w:ind w:left="720" w:hanging="360"/>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Pokazatelji rezultata: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1887"/>
        <w:gridCol w:w="921"/>
        <w:gridCol w:w="1117"/>
        <w:gridCol w:w="1143"/>
        <w:gridCol w:w="1143"/>
        <w:gridCol w:w="1143"/>
      </w:tblGrid>
      <w:tr w:rsidR="00724360" w:rsidRPr="00003EEE" w14:paraId="6A1E4EC4" w14:textId="77777777" w:rsidTr="00D1733B">
        <w:trPr>
          <w:trHeight w:val="300"/>
        </w:trPr>
        <w:tc>
          <w:tcPr>
            <w:tcW w:w="1980" w:type="dxa"/>
            <w:tcBorders>
              <w:top w:val="single" w:sz="6" w:space="0" w:color="auto"/>
              <w:left w:val="single" w:sz="6" w:space="0" w:color="auto"/>
              <w:bottom w:val="single" w:sz="6" w:space="0" w:color="auto"/>
              <w:right w:val="single" w:sz="6" w:space="0" w:color="auto"/>
            </w:tcBorders>
            <w:vAlign w:val="center"/>
            <w:hideMark/>
          </w:tcPr>
          <w:p w14:paraId="1D58C519"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Pokazatelj </w:t>
            </w:r>
          </w:p>
          <w:p w14:paraId="718E0C8C"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rezultata </w:t>
            </w:r>
          </w:p>
        </w:tc>
        <w:tc>
          <w:tcPr>
            <w:tcW w:w="2550" w:type="dxa"/>
            <w:tcBorders>
              <w:top w:val="single" w:sz="6" w:space="0" w:color="auto"/>
              <w:left w:val="single" w:sz="6" w:space="0" w:color="auto"/>
              <w:bottom w:val="single" w:sz="6" w:space="0" w:color="auto"/>
              <w:right w:val="single" w:sz="6" w:space="0" w:color="auto"/>
            </w:tcBorders>
            <w:vAlign w:val="center"/>
            <w:hideMark/>
          </w:tcPr>
          <w:p w14:paraId="71844719"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Definicija pokazatelja </w:t>
            </w:r>
          </w:p>
        </w:tc>
        <w:tc>
          <w:tcPr>
            <w:tcW w:w="990" w:type="dxa"/>
            <w:tcBorders>
              <w:top w:val="single" w:sz="6" w:space="0" w:color="auto"/>
              <w:left w:val="single" w:sz="6" w:space="0" w:color="auto"/>
              <w:bottom w:val="single" w:sz="6" w:space="0" w:color="auto"/>
              <w:right w:val="single" w:sz="6" w:space="0" w:color="auto"/>
            </w:tcBorders>
            <w:vAlign w:val="center"/>
            <w:hideMark/>
          </w:tcPr>
          <w:p w14:paraId="7AA88E2D"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Jedinica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2F635D8B"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Polazna vrijednost 2025.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12086774"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Ciljana vrijednost </w:t>
            </w:r>
          </w:p>
          <w:p w14:paraId="67758B54"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2026. 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236F0C94"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Ciljana vrijednost </w:t>
            </w:r>
          </w:p>
          <w:p w14:paraId="7642554A"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2027. 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69CEFBAE"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Ciljana vrijednost </w:t>
            </w:r>
          </w:p>
          <w:p w14:paraId="449A2F88"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2028. </w:t>
            </w:r>
          </w:p>
        </w:tc>
      </w:tr>
      <w:tr w:rsidR="00724360" w:rsidRPr="00003EEE" w14:paraId="2AD6D486" w14:textId="77777777" w:rsidTr="00D1733B">
        <w:trPr>
          <w:trHeight w:val="300"/>
        </w:trPr>
        <w:tc>
          <w:tcPr>
            <w:tcW w:w="1980" w:type="dxa"/>
            <w:tcBorders>
              <w:top w:val="single" w:sz="6" w:space="0" w:color="auto"/>
              <w:left w:val="single" w:sz="6" w:space="0" w:color="auto"/>
              <w:bottom w:val="single" w:sz="6" w:space="0" w:color="auto"/>
              <w:right w:val="single" w:sz="6" w:space="0" w:color="auto"/>
            </w:tcBorders>
            <w:hideMark/>
          </w:tcPr>
          <w:p w14:paraId="27C0B7A8" w14:textId="77777777" w:rsidR="00724360" w:rsidRPr="00003EEE" w:rsidRDefault="00724360" w:rsidP="00D1733B">
            <w:pPr>
              <w:spacing w:after="0" w:line="240" w:lineRule="auto"/>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lastRenderedPageBreak/>
              <w:t>Povećanje broja sudionika i posjetitelja organiziranim knjižnim večerima i događanjima </w:t>
            </w:r>
          </w:p>
        </w:tc>
        <w:tc>
          <w:tcPr>
            <w:tcW w:w="2550" w:type="dxa"/>
            <w:tcBorders>
              <w:top w:val="single" w:sz="6" w:space="0" w:color="auto"/>
              <w:left w:val="single" w:sz="6" w:space="0" w:color="auto"/>
              <w:bottom w:val="single" w:sz="6" w:space="0" w:color="auto"/>
              <w:right w:val="single" w:sz="6" w:space="0" w:color="auto"/>
            </w:tcBorders>
            <w:vAlign w:val="center"/>
            <w:hideMark/>
          </w:tcPr>
          <w:p w14:paraId="27526493" w14:textId="77777777" w:rsidR="00724360" w:rsidRPr="00003EEE" w:rsidRDefault="00724360" w:rsidP="00D1733B">
            <w:pPr>
              <w:spacing w:after="0" w:line="240" w:lineRule="auto"/>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Sudionici i posjetitelji </w:t>
            </w:r>
          </w:p>
        </w:tc>
        <w:tc>
          <w:tcPr>
            <w:tcW w:w="990" w:type="dxa"/>
            <w:tcBorders>
              <w:top w:val="single" w:sz="6" w:space="0" w:color="auto"/>
              <w:left w:val="single" w:sz="6" w:space="0" w:color="auto"/>
              <w:bottom w:val="single" w:sz="6" w:space="0" w:color="auto"/>
              <w:right w:val="single" w:sz="6" w:space="0" w:color="auto"/>
            </w:tcBorders>
            <w:vAlign w:val="center"/>
            <w:hideMark/>
          </w:tcPr>
          <w:p w14:paraId="1EE92C41"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broj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72536CB6"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500 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057E7DAE"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600 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60A81D8D"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650 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2C82A3E8"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700 </w:t>
            </w:r>
          </w:p>
        </w:tc>
      </w:tr>
    </w:tbl>
    <w:p w14:paraId="0EA3D8F9"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69"/>
        <w:gridCol w:w="195"/>
      </w:tblGrid>
      <w:tr w:rsidR="00724360" w:rsidRPr="00003EEE" w14:paraId="6FD10B0D" w14:textId="77777777" w:rsidTr="00D1733B">
        <w:trPr>
          <w:trHeight w:val="300"/>
        </w:trPr>
        <w:tc>
          <w:tcPr>
            <w:tcW w:w="10410" w:type="dxa"/>
            <w:tcBorders>
              <w:top w:val="single" w:sz="6" w:space="0" w:color="auto"/>
              <w:left w:val="single" w:sz="6" w:space="0" w:color="auto"/>
              <w:bottom w:val="single" w:sz="6" w:space="0" w:color="auto"/>
              <w:right w:val="single" w:sz="6" w:space="0" w:color="auto"/>
            </w:tcBorders>
            <w:hideMark/>
          </w:tcPr>
          <w:p w14:paraId="3EC77617" w14:textId="77777777" w:rsidR="00724360" w:rsidRPr="00003EEE" w:rsidRDefault="00724360" w:rsidP="00D1733B">
            <w:pPr>
              <w:spacing w:after="0" w:line="240" w:lineRule="auto"/>
              <w:textAlignment w:val="baseline"/>
              <w:rPr>
                <w:rFonts w:ascii="Times New Roman" w:eastAsia="Times New Roman" w:hAnsi="Times New Roman"/>
                <w:sz w:val="24"/>
                <w:szCs w:val="24"/>
                <w:lang w:eastAsia="hr-HR"/>
              </w:rPr>
            </w:pPr>
            <w:r w:rsidRPr="00003EEE">
              <w:rPr>
                <w:rFonts w:ascii="Book Antiqua" w:eastAsia="Times New Roman" w:hAnsi="Book Antiqua"/>
                <w:b/>
                <w:bCs/>
                <w:lang w:eastAsia="hr-HR"/>
              </w:rPr>
              <w:t>Naziv aktivnosti/projekta u Proračunu: A100005 Izdavanje knjiga</w:t>
            </w:r>
            <w:r w:rsidRPr="00003EEE">
              <w:rPr>
                <w:rFonts w:ascii="Book Antiqua" w:eastAsia="Times New Roman" w:hAnsi="Book Antiqua"/>
                <w:lang w:eastAsia="hr-HR"/>
              </w:rPr>
              <w:t> </w:t>
            </w:r>
          </w:p>
        </w:tc>
        <w:tc>
          <w:tcPr>
            <w:tcW w:w="225" w:type="dxa"/>
            <w:tcBorders>
              <w:top w:val="nil"/>
              <w:left w:val="single" w:sz="6" w:space="0" w:color="auto"/>
              <w:bottom w:val="nil"/>
              <w:right w:val="nil"/>
            </w:tcBorders>
            <w:vAlign w:val="center"/>
            <w:hideMark/>
          </w:tcPr>
          <w:p w14:paraId="050A1B96" w14:textId="77777777" w:rsidR="00724360" w:rsidRPr="00003EEE" w:rsidRDefault="00724360" w:rsidP="00D1733B">
            <w:pPr>
              <w:spacing w:after="0" w:line="240" w:lineRule="auto"/>
              <w:textAlignment w:val="baseline"/>
              <w:rPr>
                <w:rFonts w:ascii="Times New Roman" w:eastAsia="Times New Roman" w:hAnsi="Times New Roman"/>
                <w:sz w:val="24"/>
                <w:szCs w:val="24"/>
                <w:lang w:eastAsia="hr-HR"/>
              </w:rPr>
            </w:pPr>
            <w:r w:rsidRPr="00003EEE">
              <w:rPr>
                <w:rFonts w:eastAsia="Times New Roman" w:cs="Calibri"/>
                <w:lang w:eastAsia="hr-HR"/>
              </w:rPr>
              <w:t> </w:t>
            </w:r>
          </w:p>
        </w:tc>
      </w:tr>
      <w:tr w:rsidR="00724360" w:rsidRPr="00003EEE" w14:paraId="15659A79" w14:textId="77777777" w:rsidTr="00D1733B">
        <w:trPr>
          <w:trHeight w:val="300"/>
        </w:trPr>
        <w:tc>
          <w:tcPr>
            <w:tcW w:w="10410" w:type="dxa"/>
            <w:vMerge w:val="restart"/>
            <w:tcBorders>
              <w:top w:val="single" w:sz="6" w:space="0" w:color="auto"/>
              <w:left w:val="single" w:sz="6" w:space="0" w:color="auto"/>
              <w:bottom w:val="single" w:sz="6" w:space="0" w:color="auto"/>
              <w:right w:val="single" w:sz="6" w:space="0" w:color="auto"/>
            </w:tcBorders>
            <w:hideMark/>
          </w:tcPr>
          <w:p w14:paraId="41A1EF74" w14:textId="77777777" w:rsidR="00724360" w:rsidRPr="00003EEE" w:rsidRDefault="00724360" w:rsidP="00D1733B">
            <w:pPr>
              <w:spacing w:after="0" w:line="240" w:lineRule="auto"/>
              <w:jc w:val="both"/>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Gradska knjižnica Dugo Selo, kroz Zavičajnu biblioteku „Terra sancti Martini“ izdaje knjige koja sadrži zaboravljenu povijesnu i kulturnu baštinu dugoselskog kraja.   </w:t>
            </w:r>
          </w:p>
          <w:p w14:paraId="7C6C072F" w14:textId="77777777" w:rsidR="00724360" w:rsidRPr="00003EEE" w:rsidRDefault="00724360" w:rsidP="00D1733B">
            <w:pPr>
              <w:spacing w:after="0" w:line="240" w:lineRule="auto"/>
              <w:jc w:val="both"/>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Rezultat je to višegodišnjeg istraživanja raznovrsnih izvora. U Zavičajnoj biblioteci tiskaju se i djela recentnih autora.   </w:t>
            </w:r>
          </w:p>
        </w:tc>
        <w:tc>
          <w:tcPr>
            <w:tcW w:w="225" w:type="dxa"/>
            <w:tcBorders>
              <w:top w:val="nil"/>
              <w:left w:val="single" w:sz="6" w:space="0" w:color="auto"/>
              <w:bottom w:val="nil"/>
              <w:right w:val="nil"/>
            </w:tcBorders>
            <w:vAlign w:val="center"/>
            <w:hideMark/>
          </w:tcPr>
          <w:p w14:paraId="575C924E" w14:textId="77777777" w:rsidR="00724360" w:rsidRPr="00003EEE" w:rsidRDefault="00724360" w:rsidP="00D1733B">
            <w:pPr>
              <w:spacing w:after="0" w:line="240" w:lineRule="auto"/>
              <w:textAlignment w:val="baseline"/>
              <w:rPr>
                <w:rFonts w:ascii="Times New Roman" w:eastAsia="Times New Roman" w:hAnsi="Times New Roman"/>
                <w:sz w:val="24"/>
                <w:szCs w:val="24"/>
                <w:lang w:eastAsia="hr-HR"/>
              </w:rPr>
            </w:pPr>
            <w:r w:rsidRPr="00003EEE">
              <w:rPr>
                <w:rFonts w:eastAsia="Times New Roman" w:cs="Calibri"/>
                <w:lang w:eastAsia="hr-HR"/>
              </w:rPr>
              <w:t> </w:t>
            </w:r>
          </w:p>
        </w:tc>
      </w:tr>
      <w:tr w:rsidR="00724360" w:rsidRPr="00003EEE" w14:paraId="6F0D9995" w14:textId="77777777" w:rsidTr="00D1733B">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5E3C927" w14:textId="77777777" w:rsidR="00724360" w:rsidRPr="00003EEE" w:rsidRDefault="00724360" w:rsidP="00D1733B">
            <w:pPr>
              <w:spacing w:after="0" w:line="240" w:lineRule="auto"/>
              <w:rPr>
                <w:rFonts w:ascii="Times New Roman" w:eastAsia="Times New Roman" w:hAnsi="Times New Roman"/>
                <w:sz w:val="24"/>
                <w:szCs w:val="24"/>
                <w:lang w:eastAsia="hr-HR"/>
              </w:rPr>
            </w:pPr>
          </w:p>
        </w:tc>
        <w:tc>
          <w:tcPr>
            <w:tcW w:w="225" w:type="dxa"/>
            <w:tcBorders>
              <w:top w:val="nil"/>
              <w:left w:val="single" w:sz="6" w:space="0" w:color="auto"/>
              <w:bottom w:val="nil"/>
              <w:right w:val="nil"/>
            </w:tcBorders>
            <w:vAlign w:val="center"/>
            <w:hideMark/>
          </w:tcPr>
          <w:p w14:paraId="3EA8DC06" w14:textId="77777777" w:rsidR="00724360" w:rsidRPr="00003EEE" w:rsidRDefault="00724360" w:rsidP="00D1733B">
            <w:pPr>
              <w:spacing w:after="0" w:line="240" w:lineRule="auto"/>
              <w:textAlignment w:val="baseline"/>
              <w:rPr>
                <w:rFonts w:ascii="Times New Roman" w:eastAsia="Times New Roman" w:hAnsi="Times New Roman"/>
                <w:sz w:val="24"/>
                <w:szCs w:val="24"/>
                <w:lang w:eastAsia="hr-HR"/>
              </w:rPr>
            </w:pPr>
            <w:r w:rsidRPr="00003EEE">
              <w:rPr>
                <w:rFonts w:eastAsia="Times New Roman" w:cs="Calibri"/>
                <w:lang w:eastAsia="hr-HR"/>
              </w:rPr>
              <w:t> </w:t>
            </w:r>
          </w:p>
        </w:tc>
      </w:tr>
      <w:tr w:rsidR="00724360" w:rsidRPr="00003EEE" w14:paraId="089F6DE5" w14:textId="77777777" w:rsidTr="00D1733B">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7C9ED4D" w14:textId="77777777" w:rsidR="00724360" w:rsidRPr="00003EEE" w:rsidRDefault="00724360" w:rsidP="00D1733B">
            <w:pPr>
              <w:spacing w:after="0" w:line="240" w:lineRule="auto"/>
              <w:rPr>
                <w:rFonts w:ascii="Times New Roman" w:eastAsia="Times New Roman" w:hAnsi="Times New Roman"/>
                <w:sz w:val="24"/>
                <w:szCs w:val="24"/>
                <w:lang w:eastAsia="hr-HR"/>
              </w:rPr>
            </w:pPr>
          </w:p>
        </w:tc>
        <w:tc>
          <w:tcPr>
            <w:tcW w:w="225" w:type="dxa"/>
            <w:tcBorders>
              <w:top w:val="nil"/>
              <w:left w:val="single" w:sz="6" w:space="0" w:color="auto"/>
              <w:bottom w:val="nil"/>
              <w:right w:val="nil"/>
            </w:tcBorders>
            <w:vAlign w:val="center"/>
            <w:hideMark/>
          </w:tcPr>
          <w:p w14:paraId="18A18CB3" w14:textId="77777777" w:rsidR="00724360" w:rsidRPr="00003EEE" w:rsidRDefault="00724360" w:rsidP="00D1733B">
            <w:pPr>
              <w:spacing w:after="0" w:line="240" w:lineRule="auto"/>
              <w:textAlignment w:val="baseline"/>
              <w:rPr>
                <w:rFonts w:ascii="Times New Roman" w:eastAsia="Times New Roman" w:hAnsi="Times New Roman"/>
                <w:sz w:val="24"/>
                <w:szCs w:val="24"/>
                <w:lang w:eastAsia="hr-HR"/>
              </w:rPr>
            </w:pPr>
            <w:r w:rsidRPr="00003EEE">
              <w:rPr>
                <w:rFonts w:eastAsia="Times New Roman" w:cs="Calibri"/>
                <w:lang w:eastAsia="hr-HR"/>
              </w:rPr>
              <w:t> </w:t>
            </w:r>
          </w:p>
        </w:tc>
      </w:tr>
    </w:tbl>
    <w:p w14:paraId="6747ACE0"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 </w:t>
      </w:r>
      <w:r w:rsidRPr="00003EEE">
        <w:rPr>
          <w:rFonts w:ascii="Book Antiqua" w:eastAsia="Times New Roman" w:hAnsi="Book Antiqua" w:cs="Segoe UI"/>
          <w:lang w:eastAsia="hr-HR"/>
        </w:rPr>
        <w:t> </w:t>
      </w:r>
    </w:p>
    <w:p w14:paraId="43C0008A"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Zakonska osnova:</w:t>
      </w:r>
      <w:r w:rsidRPr="00003EEE">
        <w:rPr>
          <w:rFonts w:ascii="Book Antiqua" w:eastAsia="Times New Roman" w:hAnsi="Book Antiqua" w:cs="Segoe UI"/>
          <w:lang w:eastAsia="hr-HR"/>
        </w:rPr>
        <w:t> </w:t>
      </w:r>
    </w:p>
    <w:p w14:paraId="37E18EF1"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Zakon o knjižnicama i knjižničnoj djelatnosti </w:t>
      </w:r>
    </w:p>
    <w:p w14:paraId="6335811A"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Zakon o ustanovama </w:t>
      </w:r>
    </w:p>
    <w:p w14:paraId="16A69C36"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Zakon o proračunu </w:t>
      </w:r>
    </w:p>
    <w:p w14:paraId="10C38E53"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Pravilnik o proračunskim klasifikacijama </w:t>
      </w:r>
    </w:p>
    <w:p w14:paraId="3937BD4D"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Pravilnik o proračunskom računovodstvu i računskom planu </w:t>
      </w:r>
    </w:p>
    <w:p w14:paraId="2A6600D3"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Osnovni nakladnički plan:</w:t>
      </w:r>
      <w:r w:rsidRPr="00003EEE">
        <w:rPr>
          <w:rFonts w:ascii="Book Antiqua" w:eastAsia="Times New Roman" w:hAnsi="Book Antiqua" w:cs="Segoe UI"/>
          <w:lang w:eastAsia="hr-HR"/>
        </w:rPr>
        <w:t> </w:t>
      </w:r>
    </w:p>
    <w:p w14:paraId="263A6DEE"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xml:space="preserve">    U razdoblju 2026.-2028. nastavit će se tiskanje svezaka „Povijesnog zbornika dugoselskog kraja“, kao i zbornika sa znanstvenih skupova „Povijest i kultura dugoselskog područja“ (ovisno o dinamici održavanja). Tiskat će se i odabrani tekstovi Jurja V. Draškovića nastalih sredinom 19. stoljeća. U planu je monografija povodom 50. godišnjice Kinološkog društva Dugo Selo, nekoliko zbirki kajkavske poezije, te je najavljena mogućnost tiskanja autorskih slikovnica učenika škola u našem kraju.  </w:t>
      </w:r>
    </w:p>
    <w:p w14:paraId="2A97FDAF"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p>
    <w:p w14:paraId="23EBDB39"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Opći cilj: </w:t>
      </w:r>
      <w:r w:rsidRPr="00003EEE">
        <w:rPr>
          <w:rFonts w:ascii="Book Antiqua" w:eastAsia="Times New Roman" w:hAnsi="Book Antiqua" w:cs="Segoe UI"/>
          <w:lang w:eastAsia="hr-HR"/>
        </w:rPr>
        <w:t>  </w:t>
      </w:r>
    </w:p>
    <w:p w14:paraId="2A45D979"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Kroz nakladničku djelatnost je potrebno što bolje  pokazati bogatu kulturnu i povijest dugoselskog kraja, ali i jače promovirati suvremenu književnu produkciju, a posebno dugoselske autore.  </w:t>
      </w:r>
    </w:p>
    <w:p w14:paraId="54B4C089"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p>
    <w:p w14:paraId="354B2FD9"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Posebni cilj: </w:t>
      </w:r>
      <w:r w:rsidRPr="00003EEE">
        <w:rPr>
          <w:rFonts w:ascii="Book Antiqua" w:eastAsia="Times New Roman" w:hAnsi="Book Antiqua" w:cs="Segoe UI"/>
          <w:lang w:eastAsia="hr-HR"/>
        </w:rPr>
        <w:t>  </w:t>
      </w:r>
    </w:p>
    <w:p w14:paraId="207756C6"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Jače poticanje lokalnog izdavaštva i bolje upoznavanje javnosti sa dostignućima lokalnih autora (kako suvremenih tako i onih starijih). Cilj kroz  biblioteku „Terra sancti Martini“ je što bolje upoznavanje žitelja našega kraja s njegovom bogatom poviješću. Bolje osvijestiti javnost o nužnosti da Grad Dugo Selo ima ustanovu koja sustavno prikuplja i objavljuje arhivsku građu, te objavljuje knjige u okviru svojeg izdavačkog plana. Cilj je i što primjerenije upoznavanje šire javnosti u ovom dijelu Republike Hrvatske s našim nakladništvom kroz gostovanja u drugim kulturnim ustanovama. </w:t>
      </w:r>
    </w:p>
    <w:p w14:paraId="1D48B396"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p>
    <w:p w14:paraId="091E4A2D"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Ishodište i pokazatelje na kojima se zasnivaju izračuni i ocjene potrebnih sredstava za provođenje programa</w:t>
      </w:r>
      <w:r w:rsidRPr="00003EEE">
        <w:rPr>
          <w:rFonts w:ascii="Book Antiqua" w:eastAsia="Times New Roman" w:hAnsi="Book Antiqua" w:cs="Segoe UI"/>
          <w:lang w:eastAsia="hr-HR"/>
        </w:rPr>
        <w:t>  </w:t>
      </w:r>
    </w:p>
    <w:p w14:paraId="6A105B2A"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p>
    <w:p w14:paraId="10864AA7"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Za ostvarenje programa izdavaštva knjižnica će kao i do sada tražiti sredstva od Grada Dugog Sela, Zagrebačke županije, Općina Brckovljani i Rugvica, kao i privatnih tvrtki i pojedinaca (sponzora).  </w:t>
      </w:r>
    </w:p>
    <w:p w14:paraId="0AEAADD5" w14:textId="77777777" w:rsidR="00724360" w:rsidRPr="00003EEE" w:rsidRDefault="00724360" w:rsidP="00724360">
      <w:pPr>
        <w:spacing w:after="0" w:line="240" w:lineRule="auto"/>
        <w:ind w:left="720" w:hanging="360"/>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Pokazatelji rezultata: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7"/>
        <w:gridCol w:w="1878"/>
        <w:gridCol w:w="915"/>
        <w:gridCol w:w="1108"/>
        <w:gridCol w:w="1136"/>
        <w:gridCol w:w="1136"/>
        <w:gridCol w:w="1136"/>
      </w:tblGrid>
      <w:tr w:rsidR="00724360" w:rsidRPr="00003EEE" w14:paraId="1D7EF180" w14:textId="77777777" w:rsidTr="00D1733B">
        <w:trPr>
          <w:trHeight w:val="300"/>
        </w:trPr>
        <w:tc>
          <w:tcPr>
            <w:tcW w:w="1875" w:type="dxa"/>
            <w:tcBorders>
              <w:top w:val="single" w:sz="6" w:space="0" w:color="auto"/>
              <w:left w:val="single" w:sz="6" w:space="0" w:color="auto"/>
              <w:bottom w:val="single" w:sz="6" w:space="0" w:color="auto"/>
              <w:right w:val="single" w:sz="6" w:space="0" w:color="auto"/>
            </w:tcBorders>
            <w:vAlign w:val="center"/>
            <w:hideMark/>
          </w:tcPr>
          <w:p w14:paraId="681B6A97"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lastRenderedPageBreak/>
              <w:t>Pokazatelj </w:t>
            </w:r>
          </w:p>
          <w:p w14:paraId="7ED5151E"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rezultata </w:t>
            </w:r>
          </w:p>
        </w:tc>
        <w:tc>
          <w:tcPr>
            <w:tcW w:w="2640" w:type="dxa"/>
            <w:tcBorders>
              <w:top w:val="single" w:sz="6" w:space="0" w:color="auto"/>
              <w:left w:val="single" w:sz="6" w:space="0" w:color="auto"/>
              <w:bottom w:val="single" w:sz="6" w:space="0" w:color="auto"/>
              <w:right w:val="single" w:sz="6" w:space="0" w:color="auto"/>
            </w:tcBorders>
            <w:vAlign w:val="center"/>
            <w:hideMark/>
          </w:tcPr>
          <w:p w14:paraId="4F98202D"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Definicija pokazatelja </w:t>
            </w:r>
          </w:p>
        </w:tc>
        <w:tc>
          <w:tcPr>
            <w:tcW w:w="990" w:type="dxa"/>
            <w:tcBorders>
              <w:top w:val="single" w:sz="6" w:space="0" w:color="auto"/>
              <w:left w:val="single" w:sz="6" w:space="0" w:color="auto"/>
              <w:bottom w:val="single" w:sz="6" w:space="0" w:color="auto"/>
              <w:right w:val="single" w:sz="6" w:space="0" w:color="auto"/>
            </w:tcBorders>
            <w:vAlign w:val="center"/>
            <w:hideMark/>
          </w:tcPr>
          <w:p w14:paraId="1A1736FE"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Jedinica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07A55D2F"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Polazna vrijednost 2025.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6DF47C4F"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Ciljana vrijednost </w:t>
            </w:r>
          </w:p>
          <w:p w14:paraId="5751D14B"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2026. 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78D707FA"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Ciljana vrijednost </w:t>
            </w:r>
          </w:p>
          <w:p w14:paraId="6C5A0AF0"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2027. </w:t>
            </w:r>
          </w:p>
        </w:tc>
        <w:tc>
          <w:tcPr>
            <w:tcW w:w="1230" w:type="dxa"/>
            <w:tcBorders>
              <w:top w:val="single" w:sz="6" w:space="0" w:color="auto"/>
              <w:left w:val="single" w:sz="6" w:space="0" w:color="auto"/>
              <w:bottom w:val="single" w:sz="6" w:space="0" w:color="auto"/>
              <w:right w:val="single" w:sz="6" w:space="0" w:color="auto"/>
            </w:tcBorders>
            <w:hideMark/>
          </w:tcPr>
          <w:p w14:paraId="5562829C"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Ciljana vrijednost </w:t>
            </w:r>
          </w:p>
          <w:p w14:paraId="3F398A64"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2028. </w:t>
            </w:r>
          </w:p>
        </w:tc>
      </w:tr>
      <w:tr w:rsidR="00724360" w:rsidRPr="00003EEE" w14:paraId="269BAD55" w14:textId="77777777" w:rsidTr="00D1733B">
        <w:trPr>
          <w:trHeight w:val="300"/>
        </w:trPr>
        <w:tc>
          <w:tcPr>
            <w:tcW w:w="1875" w:type="dxa"/>
            <w:tcBorders>
              <w:top w:val="single" w:sz="6" w:space="0" w:color="auto"/>
              <w:left w:val="single" w:sz="6" w:space="0" w:color="auto"/>
              <w:bottom w:val="single" w:sz="6" w:space="0" w:color="auto"/>
              <w:right w:val="single" w:sz="6" w:space="0" w:color="auto"/>
            </w:tcBorders>
            <w:hideMark/>
          </w:tcPr>
          <w:p w14:paraId="2A0386CE" w14:textId="77777777" w:rsidR="00724360" w:rsidRPr="00003EEE" w:rsidRDefault="00724360" w:rsidP="00D1733B">
            <w:pPr>
              <w:spacing w:after="0" w:line="240" w:lineRule="auto"/>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Povećanje broja zainteresiranosti lokalnih autora za promicanje kulture i povijesti ovog kraja </w:t>
            </w:r>
          </w:p>
        </w:tc>
        <w:tc>
          <w:tcPr>
            <w:tcW w:w="2640" w:type="dxa"/>
            <w:tcBorders>
              <w:top w:val="single" w:sz="6" w:space="0" w:color="auto"/>
              <w:left w:val="single" w:sz="6" w:space="0" w:color="auto"/>
              <w:bottom w:val="single" w:sz="6" w:space="0" w:color="auto"/>
              <w:right w:val="single" w:sz="6" w:space="0" w:color="auto"/>
            </w:tcBorders>
            <w:vAlign w:val="center"/>
            <w:hideMark/>
          </w:tcPr>
          <w:p w14:paraId="6457555D" w14:textId="77777777" w:rsidR="00724360" w:rsidRPr="00003EEE" w:rsidRDefault="00724360" w:rsidP="00D1733B">
            <w:pPr>
              <w:spacing w:after="0" w:line="240" w:lineRule="auto"/>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 Više objavljenih knjiga </w:t>
            </w:r>
          </w:p>
        </w:tc>
        <w:tc>
          <w:tcPr>
            <w:tcW w:w="990" w:type="dxa"/>
            <w:tcBorders>
              <w:top w:val="single" w:sz="6" w:space="0" w:color="auto"/>
              <w:left w:val="single" w:sz="6" w:space="0" w:color="auto"/>
              <w:bottom w:val="single" w:sz="6" w:space="0" w:color="auto"/>
              <w:right w:val="single" w:sz="6" w:space="0" w:color="auto"/>
            </w:tcBorders>
            <w:vAlign w:val="center"/>
            <w:hideMark/>
          </w:tcPr>
          <w:p w14:paraId="0572CA66"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broj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1FCB56F7"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7 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56D40624"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8 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1EFC66B3"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9 </w:t>
            </w:r>
          </w:p>
        </w:tc>
        <w:tc>
          <w:tcPr>
            <w:tcW w:w="1230" w:type="dxa"/>
            <w:tcBorders>
              <w:top w:val="single" w:sz="6" w:space="0" w:color="auto"/>
              <w:left w:val="single" w:sz="6" w:space="0" w:color="auto"/>
              <w:bottom w:val="single" w:sz="6" w:space="0" w:color="auto"/>
              <w:right w:val="single" w:sz="6" w:space="0" w:color="auto"/>
            </w:tcBorders>
            <w:hideMark/>
          </w:tcPr>
          <w:p w14:paraId="53FCAFC7"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  </w:t>
            </w:r>
          </w:p>
          <w:p w14:paraId="1FF03B76"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  </w:t>
            </w:r>
          </w:p>
          <w:p w14:paraId="5E25F35C"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  </w:t>
            </w:r>
          </w:p>
          <w:p w14:paraId="70F5F3ED"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9 </w:t>
            </w:r>
          </w:p>
        </w:tc>
      </w:tr>
    </w:tbl>
    <w:p w14:paraId="3D554E73"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69"/>
        <w:gridCol w:w="195"/>
      </w:tblGrid>
      <w:tr w:rsidR="00724360" w:rsidRPr="00003EEE" w14:paraId="446D102A" w14:textId="77777777" w:rsidTr="00D1733B">
        <w:trPr>
          <w:trHeight w:val="300"/>
        </w:trPr>
        <w:tc>
          <w:tcPr>
            <w:tcW w:w="10410" w:type="dxa"/>
            <w:tcBorders>
              <w:top w:val="single" w:sz="6" w:space="0" w:color="auto"/>
              <w:left w:val="single" w:sz="6" w:space="0" w:color="auto"/>
              <w:bottom w:val="single" w:sz="6" w:space="0" w:color="auto"/>
              <w:right w:val="single" w:sz="6" w:space="0" w:color="auto"/>
            </w:tcBorders>
            <w:hideMark/>
          </w:tcPr>
          <w:p w14:paraId="0CAF70F1" w14:textId="77777777" w:rsidR="00724360" w:rsidRPr="00003EEE" w:rsidRDefault="00724360" w:rsidP="00D1733B">
            <w:pPr>
              <w:spacing w:after="0" w:line="240" w:lineRule="auto"/>
              <w:textAlignment w:val="baseline"/>
              <w:rPr>
                <w:rFonts w:ascii="Times New Roman" w:eastAsia="Times New Roman" w:hAnsi="Times New Roman"/>
                <w:sz w:val="24"/>
                <w:szCs w:val="24"/>
                <w:lang w:eastAsia="hr-HR"/>
              </w:rPr>
            </w:pPr>
            <w:r w:rsidRPr="00003EEE">
              <w:rPr>
                <w:rFonts w:ascii="Book Antiqua" w:eastAsia="Times New Roman" w:hAnsi="Book Antiqua"/>
                <w:b/>
                <w:bCs/>
                <w:lang w:eastAsia="hr-HR"/>
              </w:rPr>
              <w:t>Naziv aktivnosti/projekta u Proračunu: A100006 Povijest i kultura dugoselskog područja</w:t>
            </w:r>
            <w:r w:rsidRPr="00003EEE">
              <w:rPr>
                <w:rFonts w:ascii="Book Antiqua" w:eastAsia="Times New Roman" w:hAnsi="Book Antiqua"/>
                <w:lang w:eastAsia="hr-HR"/>
              </w:rPr>
              <w:t> </w:t>
            </w:r>
          </w:p>
        </w:tc>
        <w:tc>
          <w:tcPr>
            <w:tcW w:w="225" w:type="dxa"/>
            <w:tcBorders>
              <w:top w:val="nil"/>
              <w:left w:val="single" w:sz="6" w:space="0" w:color="auto"/>
              <w:bottom w:val="nil"/>
              <w:right w:val="nil"/>
            </w:tcBorders>
            <w:vAlign w:val="center"/>
            <w:hideMark/>
          </w:tcPr>
          <w:p w14:paraId="418C74E3" w14:textId="77777777" w:rsidR="00724360" w:rsidRPr="00003EEE" w:rsidRDefault="00724360" w:rsidP="00D1733B">
            <w:pPr>
              <w:spacing w:after="0" w:line="240" w:lineRule="auto"/>
              <w:textAlignment w:val="baseline"/>
              <w:rPr>
                <w:rFonts w:ascii="Times New Roman" w:eastAsia="Times New Roman" w:hAnsi="Times New Roman"/>
                <w:sz w:val="24"/>
                <w:szCs w:val="24"/>
                <w:lang w:eastAsia="hr-HR"/>
              </w:rPr>
            </w:pPr>
            <w:r w:rsidRPr="00003EEE">
              <w:rPr>
                <w:rFonts w:eastAsia="Times New Roman" w:cs="Calibri"/>
                <w:lang w:eastAsia="hr-HR"/>
              </w:rPr>
              <w:t> </w:t>
            </w:r>
          </w:p>
        </w:tc>
      </w:tr>
      <w:tr w:rsidR="00724360" w:rsidRPr="00003EEE" w14:paraId="468B2CA3" w14:textId="77777777" w:rsidTr="00D1733B">
        <w:trPr>
          <w:trHeight w:val="300"/>
        </w:trPr>
        <w:tc>
          <w:tcPr>
            <w:tcW w:w="10410" w:type="dxa"/>
            <w:vMerge w:val="restart"/>
            <w:tcBorders>
              <w:top w:val="single" w:sz="6" w:space="0" w:color="auto"/>
              <w:left w:val="single" w:sz="6" w:space="0" w:color="auto"/>
              <w:bottom w:val="single" w:sz="6" w:space="0" w:color="auto"/>
              <w:right w:val="single" w:sz="6" w:space="0" w:color="auto"/>
            </w:tcBorders>
            <w:hideMark/>
          </w:tcPr>
          <w:p w14:paraId="27120416" w14:textId="77777777" w:rsidR="00724360" w:rsidRPr="00003EEE" w:rsidRDefault="00724360" w:rsidP="00D1733B">
            <w:pPr>
              <w:spacing w:after="0" w:line="240" w:lineRule="auto"/>
              <w:jc w:val="both"/>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Gradska knjižnica Dugo Selo planira kontinuirano organizirati znanstveni skup pod naslovom „Povijest i kultura dugoselskog područja“, a u suradnji s Institutom društvenih znanosti Ivo Pilar.  </w:t>
            </w:r>
          </w:p>
        </w:tc>
        <w:tc>
          <w:tcPr>
            <w:tcW w:w="225" w:type="dxa"/>
            <w:tcBorders>
              <w:top w:val="nil"/>
              <w:left w:val="single" w:sz="6" w:space="0" w:color="auto"/>
              <w:bottom w:val="nil"/>
              <w:right w:val="nil"/>
            </w:tcBorders>
            <w:vAlign w:val="center"/>
            <w:hideMark/>
          </w:tcPr>
          <w:p w14:paraId="793377E3" w14:textId="77777777" w:rsidR="00724360" w:rsidRPr="00003EEE" w:rsidRDefault="00724360" w:rsidP="00D1733B">
            <w:pPr>
              <w:spacing w:after="0" w:line="240" w:lineRule="auto"/>
              <w:textAlignment w:val="baseline"/>
              <w:rPr>
                <w:rFonts w:ascii="Times New Roman" w:eastAsia="Times New Roman" w:hAnsi="Times New Roman"/>
                <w:sz w:val="24"/>
                <w:szCs w:val="24"/>
                <w:lang w:eastAsia="hr-HR"/>
              </w:rPr>
            </w:pPr>
            <w:r w:rsidRPr="00003EEE">
              <w:rPr>
                <w:rFonts w:eastAsia="Times New Roman" w:cs="Calibri"/>
                <w:lang w:eastAsia="hr-HR"/>
              </w:rPr>
              <w:t> </w:t>
            </w:r>
          </w:p>
        </w:tc>
      </w:tr>
      <w:tr w:rsidR="00724360" w:rsidRPr="00003EEE" w14:paraId="2722E854" w14:textId="77777777" w:rsidTr="00D1733B">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43C35B7" w14:textId="77777777" w:rsidR="00724360" w:rsidRPr="00003EEE" w:rsidRDefault="00724360" w:rsidP="00D1733B">
            <w:pPr>
              <w:spacing w:after="0" w:line="240" w:lineRule="auto"/>
              <w:rPr>
                <w:rFonts w:ascii="Times New Roman" w:eastAsia="Times New Roman" w:hAnsi="Times New Roman"/>
                <w:sz w:val="24"/>
                <w:szCs w:val="24"/>
                <w:lang w:eastAsia="hr-HR"/>
              </w:rPr>
            </w:pPr>
          </w:p>
        </w:tc>
        <w:tc>
          <w:tcPr>
            <w:tcW w:w="225" w:type="dxa"/>
            <w:tcBorders>
              <w:top w:val="nil"/>
              <w:left w:val="nil"/>
              <w:bottom w:val="nil"/>
              <w:right w:val="nil"/>
            </w:tcBorders>
            <w:vAlign w:val="center"/>
            <w:hideMark/>
          </w:tcPr>
          <w:p w14:paraId="74E598C6" w14:textId="77777777" w:rsidR="00724360" w:rsidRPr="00003EEE" w:rsidRDefault="00724360" w:rsidP="00D1733B">
            <w:pPr>
              <w:spacing w:after="0" w:line="240" w:lineRule="auto"/>
              <w:textAlignment w:val="baseline"/>
              <w:rPr>
                <w:rFonts w:ascii="Times New Roman" w:eastAsia="Times New Roman" w:hAnsi="Times New Roman"/>
                <w:sz w:val="24"/>
                <w:szCs w:val="24"/>
                <w:lang w:eastAsia="hr-HR"/>
              </w:rPr>
            </w:pPr>
            <w:r w:rsidRPr="00003EEE">
              <w:rPr>
                <w:rFonts w:eastAsia="Times New Roman" w:cs="Calibri"/>
                <w:lang w:eastAsia="hr-HR"/>
              </w:rPr>
              <w:t> </w:t>
            </w:r>
          </w:p>
        </w:tc>
      </w:tr>
      <w:tr w:rsidR="00724360" w:rsidRPr="00003EEE" w14:paraId="23143583" w14:textId="77777777" w:rsidTr="00D1733B">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137B6DC" w14:textId="77777777" w:rsidR="00724360" w:rsidRPr="00003EEE" w:rsidRDefault="00724360" w:rsidP="00D1733B">
            <w:pPr>
              <w:spacing w:after="0" w:line="240" w:lineRule="auto"/>
              <w:rPr>
                <w:rFonts w:ascii="Times New Roman" w:eastAsia="Times New Roman" w:hAnsi="Times New Roman"/>
                <w:sz w:val="24"/>
                <w:szCs w:val="24"/>
                <w:lang w:eastAsia="hr-HR"/>
              </w:rPr>
            </w:pPr>
          </w:p>
        </w:tc>
        <w:tc>
          <w:tcPr>
            <w:tcW w:w="225" w:type="dxa"/>
            <w:tcBorders>
              <w:top w:val="nil"/>
              <w:left w:val="nil"/>
              <w:bottom w:val="nil"/>
              <w:right w:val="nil"/>
            </w:tcBorders>
            <w:vAlign w:val="center"/>
            <w:hideMark/>
          </w:tcPr>
          <w:p w14:paraId="516ECF51" w14:textId="77777777" w:rsidR="00724360" w:rsidRPr="00003EEE" w:rsidRDefault="00724360" w:rsidP="00D1733B">
            <w:pPr>
              <w:spacing w:after="0" w:line="240" w:lineRule="auto"/>
              <w:textAlignment w:val="baseline"/>
              <w:rPr>
                <w:rFonts w:ascii="Times New Roman" w:eastAsia="Times New Roman" w:hAnsi="Times New Roman"/>
                <w:sz w:val="24"/>
                <w:szCs w:val="24"/>
                <w:lang w:eastAsia="hr-HR"/>
              </w:rPr>
            </w:pPr>
            <w:r w:rsidRPr="00003EEE">
              <w:rPr>
                <w:rFonts w:eastAsia="Times New Roman" w:cs="Calibri"/>
                <w:lang w:eastAsia="hr-HR"/>
              </w:rPr>
              <w:t> </w:t>
            </w:r>
          </w:p>
        </w:tc>
      </w:tr>
    </w:tbl>
    <w:p w14:paraId="5955B4C9"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 </w:t>
      </w:r>
      <w:r w:rsidRPr="00003EEE">
        <w:rPr>
          <w:rFonts w:ascii="Book Antiqua" w:eastAsia="Times New Roman" w:hAnsi="Book Antiqua" w:cs="Segoe UI"/>
          <w:lang w:eastAsia="hr-HR"/>
        </w:rPr>
        <w:t> </w:t>
      </w:r>
    </w:p>
    <w:p w14:paraId="480566D3"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Zakonska osnova:</w:t>
      </w:r>
      <w:r w:rsidRPr="00003EEE">
        <w:rPr>
          <w:rFonts w:ascii="Book Antiqua" w:eastAsia="Times New Roman" w:hAnsi="Book Antiqua" w:cs="Segoe UI"/>
          <w:lang w:eastAsia="hr-HR"/>
        </w:rPr>
        <w:t> </w:t>
      </w:r>
    </w:p>
    <w:p w14:paraId="12468466"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Zakon o knjižnicama i knjižničnoj djelatnosti </w:t>
      </w:r>
    </w:p>
    <w:p w14:paraId="3651E511"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Zakon o ustanovama </w:t>
      </w:r>
    </w:p>
    <w:p w14:paraId="7ECD96DD"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Zakon o proračunu </w:t>
      </w:r>
    </w:p>
    <w:p w14:paraId="30218663"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Pravilnik o proračunskim klasifikacijama </w:t>
      </w:r>
    </w:p>
    <w:p w14:paraId="112D3F3C"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Pravilnik o proračunskom računovodstvu i računskom planu </w:t>
      </w:r>
    </w:p>
    <w:p w14:paraId="0FDFAE47"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Opći cilj: </w:t>
      </w:r>
      <w:r w:rsidRPr="00003EEE">
        <w:rPr>
          <w:rFonts w:ascii="Book Antiqua" w:eastAsia="Times New Roman" w:hAnsi="Book Antiqua" w:cs="Segoe UI"/>
          <w:lang w:eastAsia="hr-HR"/>
        </w:rPr>
        <w:t>  </w:t>
      </w:r>
    </w:p>
    <w:p w14:paraId="132D863A"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Postojeća istraživanja povijesti i kulture dugoselskog kraja potrebno je podići na višu razinu kako bi se što detaljnije i relevantnije opisala pojedina grana povijesti i kulture našega kraja. Također je potrebno istraživanja povezati s institucijama na nacionalnoj razini (u ovom slučaju Institut društvenih znanosti Ivo Pilar). </w:t>
      </w:r>
    </w:p>
    <w:p w14:paraId="54832DE5"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p>
    <w:p w14:paraId="47848754"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Posebni cilj: </w:t>
      </w:r>
      <w:r w:rsidRPr="00003EEE">
        <w:rPr>
          <w:rFonts w:ascii="Book Antiqua" w:eastAsia="Times New Roman" w:hAnsi="Book Antiqua" w:cs="Segoe UI"/>
          <w:lang w:eastAsia="hr-HR"/>
        </w:rPr>
        <w:t>  </w:t>
      </w:r>
    </w:p>
    <w:p w14:paraId="424872E3"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Angažiranjem povjesničara naručivat će se određeni broj  znanstvenih radova koji će biti predstavljeni na znanstvenim skupovima u Dugom Selu. Svi će znanstveni radovi zatim biti objavljeni u posebnim zbornicima kao knjiga. Najvažnija svrha ovih znanstvenih skupova jest osvijestiti širu (ne samo dugoselsku) javnost o bogatstvu naše lokalne povijesti i kulture, a i istovremeno je smjestiti u širi kontekst hrvatske kulture i znanosti. Time se posebno želi poraditi na stvaranju prepoznatljivog identiteta našeg kraja. </w:t>
      </w:r>
    </w:p>
    <w:p w14:paraId="706C5257"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p>
    <w:p w14:paraId="069FD8AF"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Ishodište i pokazatelje na kojima se zasnivaju izračuni i ocjene potrebnih sredstava za provođenje programa</w:t>
      </w:r>
      <w:r w:rsidRPr="00003EEE">
        <w:rPr>
          <w:rFonts w:ascii="Book Antiqua" w:eastAsia="Times New Roman" w:hAnsi="Book Antiqua" w:cs="Segoe UI"/>
          <w:lang w:eastAsia="hr-HR"/>
        </w:rPr>
        <w:t>  </w:t>
      </w:r>
    </w:p>
    <w:p w14:paraId="3D485577"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p>
    <w:p w14:paraId="1B03904C"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Za ostvarenje programa sredstva će se osigurati iz proračuna Grada Dugog Sela. </w:t>
      </w:r>
    </w:p>
    <w:p w14:paraId="72C373D2"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724360" w:rsidRPr="00003EEE" w14:paraId="46880C8F"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4F3F32AE" w14:textId="77777777" w:rsidR="00724360" w:rsidRPr="00003EEE" w:rsidRDefault="00724360" w:rsidP="00D1733B">
            <w:pPr>
              <w:spacing w:after="0" w:line="240" w:lineRule="auto"/>
              <w:textAlignment w:val="baseline"/>
              <w:rPr>
                <w:rFonts w:ascii="Times New Roman" w:eastAsia="Times New Roman" w:hAnsi="Times New Roman"/>
                <w:sz w:val="24"/>
                <w:szCs w:val="24"/>
                <w:lang w:eastAsia="hr-HR"/>
              </w:rPr>
            </w:pPr>
            <w:r w:rsidRPr="00003EEE">
              <w:rPr>
                <w:rFonts w:ascii="Book Antiqua" w:eastAsia="Times New Roman" w:hAnsi="Book Antiqua"/>
                <w:b/>
                <w:bCs/>
                <w:lang w:eastAsia="hr-HR"/>
              </w:rPr>
              <w:t>Naziv aktivnosti/projekta u Proračunu: K100001 Nabava knjižne građe</w:t>
            </w:r>
            <w:r w:rsidRPr="00003EEE">
              <w:rPr>
                <w:rFonts w:ascii="Book Antiqua" w:eastAsia="Times New Roman" w:hAnsi="Book Antiqua"/>
                <w:lang w:eastAsia="hr-HR"/>
              </w:rPr>
              <w:t> </w:t>
            </w:r>
          </w:p>
        </w:tc>
      </w:tr>
      <w:tr w:rsidR="00724360" w:rsidRPr="00003EEE" w14:paraId="54E45663"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6C56B17F" w14:textId="77777777" w:rsidR="00724360" w:rsidRPr="00003EEE" w:rsidRDefault="00724360" w:rsidP="00D1733B">
            <w:pPr>
              <w:spacing w:after="0" w:line="240" w:lineRule="auto"/>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Nabava knjižne i neknjižne građe u skladu sa standardima za narodne knjižnice, kako one recentne, tako i vrijedna antikvarna izdanja, uz obavezno obnavljanje lektirnih naslova. Povećanje sredstava odnosi se na drugačiji način otkupa knjiga prema naputku Ministarstva. Za obavljanje redovite djelatnosti Gradske knjižnice Dugo Selo potrebna je kontinuirana i što kvalitetnija nabava knjižne i neknjižne građe prema interesima i iskazanim potrebama korisnika knjižnice, a sukladno Standardima za nabavu knjižne građe u narodnim knjižnicama (NN 103/21). </w:t>
            </w:r>
          </w:p>
        </w:tc>
      </w:tr>
    </w:tbl>
    <w:p w14:paraId="56D2FA8A"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eastAsia="Times New Roman" w:cs="Calibri"/>
          <w:lang w:eastAsia="hr-HR"/>
        </w:rPr>
        <w:t> </w:t>
      </w:r>
    </w:p>
    <w:p w14:paraId="76E27385"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lastRenderedPageBreak/>
        <w:t>Zakonska osnova:</w:t>
      </w:r>
      <w:r w:rsidRPr="00003EEE">
        <w:rPr>
          <w:rFonts w:ascii="Book Antiqua" w:eastAsia="Times New Roman" w:hAnsi="Book Antiqua" w:cs="Segoe UI"/>
          <w:lang w:eastAsia="hr-HR"/>
        </w:rPr>
        <w:t> </w:t>
      </w:r>
    </w:p>
    <w:p w14:paraId="6876AB07"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Zakon o knjižnicama i knjižničnoj djelatnosti </w:t>
      </w:r>
    </w:p>
    <w:p w14:paraId="2B8C132C"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Zakon o ustanovama </w:t>
      </w:r>
    </w:p>
    <w:p w14:paraId="37C83A7A"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Zakon o proračunu </w:t>
      </w:r>
    </w:p>
    <w:p w14:paraId="17783CB4"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Pravilnik o proračunskim klasifikacijama </w:t>
      </w:r>
    </w:p>
    <w:p w14:paraId="7ABD8BD2"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Pravilnik o proračunskom računovodstvu i računskom planu </w:t>
      </w:r>
    </w:p>
    <w:p w14:paraId="54A9ED9A" w14:textId="77777777" w:rsidR="00724360" w:rsidRPr="00003EEE" w:rsidRDefault="00724360" w:rsidP="00724360">
      <w:pPr>
        <w:spacing w:after="0" w:line="240" w:lineRule="auto"/>
        <w:ind w:right="-15"/>
        <w:jc w:val="both"/>
        <w:textAlignment w:val="baseline"/>
        <w:rPr>
          <w:rFonts w:ascii="Book Antiqua" w:eastAsia="Times New Roman" w:hAnsi="Book Antiqua" w:cs="Segoe UI"/>
          <w:b/>
          <w:bCs/>
          <w:lang w:eastAsia="hr-HR"/>
        </w:rPr>
      </w:pPr>
    </w:p>
    <w:p w14:paraId="160CFF98" w14:textId="77777777" w:rsidR="00724360" w:rsidRPr="00003EEE" w:rsidRDefault="00724360" w:rsidP="00724360">
      <w:pPr>
        <w:spacing w:after="0" w:line="240" w:lineRule="auto"/>
        <w:ind w:right="-15"/>
        <w:jc w:val="both"/>
        <w:textAlignment w:val="baseline"/>
        <w:rPr>
          <w:rFonts w:ascii="Book Antiqua" w:eastAsia="Times New Roman" w:hAnsi="Book Antiqua" w:cs="Segoe UI"/>
          <w:b/>
          <w:bCs/>
          <w:lang w:eastAsia="hr-HR"/>
        </w:rPr>
      </w:pPr>
    </w:p>
    <w:p w14:paraId="0BB62B1C"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Opći cilj: </w:t>
      </w:r>
      <w:r w:rsidRPr="00003EEE">
        <w:rPr>
          <w:rFonts w:ascii="Book Antiqua" w:eastAsia="Times New Roman" w:hAnsi="Book Antiqua" w:cs="Segoe UI"/>
          <w:lang w:eastAsia="hr-HR"/>
        </w:rPr>
        <w:t>  </w:t>
      </w:r>
    </w:p>
    <w:p w14:paraId="66A0902F"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Nabavljati što raznovrsnije i vrjednije naslove u svrhu što bolje ponude knjiga korisnicima knjižnice.  </w:t>
      </w:r>
    </w:p>
    <w:p w14:paraId="38C85210"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p>
    <w:p w14:paraId="7800F45E" w14:textId="77777777" w:rsidR="00724360" w:rsidRPr="00003EEE" w:rsidRDefault="00724360" w:rsidP="00724360">
      <w:pPr>
        <w:spacing w:after="0" w:line="240" w:lineRule="auto"/>
        <w:ind w:right="-15" w:firstLine="70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Posebni cilj: (opisno)</w:t>
      </w:r>
      <w:r w:rsidRPr="00003EEE">
        <w:rPr>
          <w:rFonts w:ascii="Book Antiqua" w:eastAsia="Times New Roman" w:hAnsi="Book Antiqua" w:cs="Segoe UI"/>
          <w:lang w:eastAsia="hr-HR"/>
        </w:rPr>
        <w:t>  </w:t>
      </w:r>
    </w:p>
    <w:p w14:paraId="57ABC211" w14:textId="77777777" w:rsidR="00724360" w:rsidRPr="00003EEE" w:rsidRDefault="00724360" w:rsidP="00724360">
      <w:pPr>
        <w:spacing w:after="0" w:line="240" w:lineRule="auto"/>
        <w:ind w:right="-15" w:firstLine="70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Bogatstvom i raznolikošću fonda povećati razinu obrazovanosti i informiranosti korisnika knjižnice, povećati doprinos osobnom razvoju pojedinca, ali i lokalne zajednice. Povećanjem i obogaćivanjem fonda Dječjeg odjela potrebno je jače poticanje navike čitanja od predškolske dobi naših najmlađih korisnika. Upravo je rad s djecom djelatnost koju treba još više pojačati. Tijekom 2026. do 2028. broj nabavljenih knjiga usklađivat će se sa namijenjenim sredstvima, ali i postojećim potrebama korisnika. </w:t>
      </w:r>
    </w:p>
    <w:p w14:paraId="7340F332" w14:textId="77777777" w:rsidR="00724360" w:rsidRPr="00003EEE" w:rsidRDefault="00724360" w:rsidP="00724360">
      <w:pPr>
        <w:spacing w:after="0" w:line="240" w:lineRule="auto"/>
        <w:ind w:right="-15"/>
        <w:jc w:val="both"/>
        <w:textAlignment w:val="baseline"/>
        <w:rPr>
          <w:rFonts w:ascii="Book Antiqua" w:eastAsia="Times New Roman" w:hAnsi="Book Antiqua" w:cs="Segoe UI"/>
          <w:sz w:val="18"/>
          <w:szCs w:val="18"/>
          <w:lang w:eastAsia="hr-HR"/>
        </w:rPr>
      </w:pPr>
      <w:r w:rsidRPr="00003EEE">
        <w:rPr>
          <w:rFonts w:ascii="Book Antiqua" w:eastAsia="Times New Roman" w:hAnsi="Book Antiqua" w:cs="Segoe UI"/>
          <w:lang w:eastAsia="hr-HR"/>
        </w:rPr>
        <w:t>  </w:t>
      </w:r>
    </w:p>
    <w:p w14:paraId="1DBEAA05"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Ishodište i pokazatelje na kojima se zasnivaju izračuni i ocjene potrebnih sredstava za provođenje programa</w:t>
      </w:r>
      <w:r w:rsidRPr="00003EEE">
        <w:rPr>
          <w:rFonts w:ascii="Book Antiqua" w:eastAsia="Times New Roman" w:hAnsi="Book Antiqua" w:cs="Segoe UI"/>
          <w:lang w:eastAsia="hr-HR"/>
        </w:rPr>
        <w:t>  </w:t>
      </w:r>
    </w:p>
    <w:p w14:paraId="368D482D" w14:textId="77777777" w:rsidR="00724360" w:rsidRPr="00003EEE" w:rsidRDefault="00724360" w:rsidP="00724360">
      <w:pPr>
        <w:spacing w:after="0" w:line="240" w:lineRule="auto"/>
        <w:ind w:right="-15" w:firstLine="70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Za obavljanje redovite djelatnosti Gradske knjižnice Dugo Selo potrebna je kontinuirana i što kvalitetnija nabava knjižne i neknjižne građe prema interesima i iskazanim potrebama korisnika knjižnice, a sukladno Standardima za nabavu knjižne građe u narodnim knjižnicama (NN 103/21). Sredstva za nabavu građe osiguravaju se  iz Proračuna Grada Dugog Sela, Općina Brckovljani i Rugvica, Ministarstva kulture i Zagrebačke županije.  </w:t>
      </w:r>
    </w:p>
    <w:p w14:paraId="6516AF53"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p>
    <w:p w14:paraId="32510035" w14:textId="77777777" w:rsidR="00724360" w:rsidRPr="00003EEE" w:rsidRDefault="00724360" w:rsidP="00724360">
      <w:pPr>
        <w:spacing w:after="0" w:line="240" w:lineRule="auto"/>
        <w:ind w:left="720" w:hanging="360"/>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Pokazatelji rezultata: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9"/>
        <w:gridCol w:w="1873"/>
        <w:gridCol w:w="946"/>
        <w:gridCol w:w="1158"/>
        <w:gridCol w:w="1169"/>
        <w:gridCol w:w="1169"/>
        <w:gridCol w:w="1192"/>
      </w:tblGrid>
      <w:tr w:rsidR="00724360" w:rsidRPr="00003EEE" w14:paraId="17708ACC" w14:textId="77777777" w:rsidTr="00D1733B">
        <w:trPr>
          <w:trHeight w:val="300"/>
        </w:trPr>
        <w:tc>
          <w:tcPr>
            <w:tcW w:w="1980" w:type="dxa"/>
            <w:tcBorders>
              <w:top w:val="single" w:sz="6" w:space="0" w:color="auto"/>
              <w:left w:val="single" w:sz="6" w:space="0" w:color="auto"/>
              <w:bottom w:val="single" w:sz="6" w:space="0" w:color="auto"/>
              <w:right w:val="single" w:sz="6" w:space="0" w:color="auto"/>
            </w:tcBorders>
            <w:vAlign w:val="center"/>
            <w:hideMark/>
          </w:tcPr>
          <w:p w14:paraId="6881D129"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Pokazatelj </w:t>
            </w:r>
          </w:p>
          <w:p w14:paraId="5741FEEA"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rezultata </w:t>
            </w:r>
          </w:p>
        </w:tc>
        <w:tc>
          <w:tcPr>
            <w:tcW w:w="2370" w:type="dxa"/>
            <w:tcBorders>
              <w:top w:val="single" w:sz="6" w:space="0" w:color="auto"/>
              <w:left w:val="single" w:sz="6" w:space="0" w:color="auto"/>
              <w:bottom w:val="single" w:sz="6" w:space="0" w:color="auto"/>
              <w:right w:val="single" w:sz="6" w:space="0" w:color="auto"/>
            </w:tcBorders>
            <w:vAlign w:val="center"/>
            <w:hideMark/>
          </w:tcPr>
          <w:p w14:paraId="19DD3BDD"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Definicija pokazatelja </w:t>
            </w:r>
          </w:p>
        </w:tc>
        <w:tc>
          <w:tcPr>
            <w:tcW w:w="1035" w:type="dxa"/>
            <w:tcBorders>
              <w:top w:val="single" w:sz="6" w:space="0" w:color="auto"/>
              <w:left w:val="single" w:sz="6" w:space="0" w:color="auto"/>
              <w:bottom w:val="single" w:sz="6" w:space="0" w:color="auto"/>
              <w:right w:val="single" w:sz="6" w:space="0" w:color="auto"/>
            </w:tcBorders>
            <w:vAlign w:val="center"/>
            <w:hideMark/>
          </w:tcPr>
          <w:p w14:paraId="574E537E"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Jedinica </w:t>
            </w:r>
          </w:p>
        </w:tc>
        <w:tc>
          <w:tcPr>
            <w:tcW w:w="1305" w:type="dxa"/>
            <w:tcBorders>
              <w:top w:val="single" w:sz="6" w:space="0" w:color="auto"/>
              <w:left w:val="single" w:sz="6" w:space="0" w:color="auto"/>
              <w:bottom w:val="single" w:sz="6" w:space="0" w:color="auto"/>
              <w:right w:val="single" w:sz="6" w:space="0" w:color="auto"/>
            </w:tcBorders>
            <w:vAlign w:val="center"/>
            <w:hideMark/>
          </w:tcPr>
          <w:p w14:paraId="72E5EA2D"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Polazna vrijednost 2025.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7955C5A4"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Ciljana vrijednost </w:t>
            </w:r>
          </w:p>
          <w:p w14:paraId="6A8C2A2C"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2026. 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1E3AD518"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Ciljana vrijednost </w:t>
            </w:r>
          </w:p>
          <w:p w14:paraId="520DBDE7"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2027. </w:t>
            </w:r>
          </w:p>
        </w:tc>
        <w:tc>
          <w:tcPr>
            <w:tcW w:w="1320" w:type="dxa"/>
            <w:tcBorders>
              <w:top w:val="single" w:sz="6" w:space="0" w:color="auto"/>
              <w:left w:val="single" w:sz="6" w:space="0" w:color="auto"/>
              <w:bottom w:val="single" w:sz="6" w:space="0" w:color="auto"/>
              <w:right w:val="single" w:sz="6" w:space="0" w:color="auto"/>
            </w:tcBorders>
            <w:hideMark/>
          </w:tcPr>
          <w:p w14:paraId="743B2BFE"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Ciljana vrijednost </w:t>
            </w:r>
          </w:p>
          <w:p w14:paraId="1D13B0C1"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2028. </w:t>
            </w:r>
          </w:p>
        </w:tc>
      </w:tr>
      <w:tr w:rsidR="00724360" w:rsidRPr="00003EEE" w14:paraId="42420754" w14:textId="77777777" w:rsidTr="00D1733B">
        <w:trPr>
          <w:trHeight w:val="300"/>
        </w:trPr>
        <w:tc>
          <w:tcPr>
            <w:tcW w:w="1980" w:type="dxa"/>
            <w:tcBorders>
              <w:top w:val="single" w:sz="6" w:space="0" w:color="auto"/>
              <w:left w:val="single" w:sz="6" w:space="0" w:color="auto"/>
              <w:bottom w:val="single" w:sz="6" w:space="0" w:color="auto"/>
              <w:right w:val="single" w:sz="6" w:space="0" w:color="auto"/>
            </w:tcBorders>
            <w:hideMark/>
          </w:tcPr>
          <w:p w14:paraId="53896DCE" w14:textId="77777777" w:rsidR="00724360" w:rsidRPr="00003EEE" w:rsidRDefault="00724360" w:rsidP="00D1733B">
            <w:pPr>
              <w:spacing w:after="0" w:line="240" w:lineRule="auto"/>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Povećanje broja nabave radi posudbe knjižne građe </w:t>
            </w:r>
          </w:p>
        </w:tc>
        <w:tc>
          <w:tcPr>
            <w:tcW w:w="2370" w:type="dxa"/>
            <w:tcBorders>
              <w:top w:val="single" w:sz="6" w:space="0" w:color="auto"/>
              <w:left w:val="single" w:sz="6" w:space="0" w:color="auto"/>
              <w:bottom w:val="single" w:sz="6" w:space="0" w:color="auto"/>
              <w:right w:val="single" w:sz="6" w:space="0" w:color="auto"/>
            </w:tcBorders>
            <w:vAlign w:val="center"/>
            <w:hideMark/>
          </w:tcPr>
          <w:p w14:paraId="5A464C6E" w14:textId="77777777" w:rsidR="00724360" w:rsidRPr="00003EEE" w:rsidRDefault="00724360" w:rsidP="00D1733B">
            <w:pPr>
              <w:spacing w:after="0" w:line="240" w:lineRule="auto"/>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Kontinuirana nabava knjižne građe </w:t>
            </w:r>
          </w:p>
        </w:tc>
        <w:tc>
          <w:tcPr>
            <w:tcW w:w="1035" w:type="dxa"/>
            <w:vMerge w:val="restart"/>
            <w:tcBorders>
              <w:top w:val="single" w:sz="6" w:space="0" w:color="auto"/>
              <w:left w:val="single" w:sz="6" w:space="0" w:color="auto"/>
              <w:bottom w:val="single" w:sz="6" w:space="0" w:color="auto"/>
              <w:right w:val="single" w:sz="6" w:space="0" w:color="auto"/>
            </w:tcBorders>
            <w:vAlign w:val="center"/>
            <w:hideMark/>
          </w:tcPr>
          <w:p w14:paraId="55EEF492" w14:textId="77777777" w:rsidR="00724360" w:rsidRPr="00003EEE" w:rsidRDefault="00724360" w:rsidP="00D1733B">
            <w:pPr>
              <w:spacing w:after="0" w:line="240" w:lineRule="auto"/>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     broj </w:t>
            </w:r>
          </w:p>
        </w:tc>
        <w:tc>
          <w:tcPr>
            <w:tcW w:w="1305" w:type="dxa"/>
            <w:tcBorders>
              <w:top w:val="single" w:sz="6" w:space="0" w:color="auto"/>
              <w:left w:val="single" w:sz="6" w:space="0" w:color="auto"/>
              <w:bottom w:val="single" w:sz="6" w:space="0" w:color="auto"/>
              <w:right w:val="single" w:sz="6" w:space="0" w:color="auto"/>
            </w:tcBorders>
            <w:vAlign w:val="center"/>
            <w:hideMark/>
          </w:tcPr>
          <w:p w14:paraId="4B29725C"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2.150 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10150DCA"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2.150 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12BEB41C"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2.200 </w:t>
            </w:r>
          </w:p>
        </w:tc>
        <w:tc>
          <w:tcPr>
            <w:tcW w:w="1320" w:type="dxa"/>
            <w:tcBorders>
              <w:top w:val="single" w:sz="6" w:space="0" w:color="auto"/>
              <w:left w:val="single" w:sz="6" w:space="0" w:color="auto"/>
              <w:bottom w:val="single" w:sz="6" w:space="0" w:color="auto"/>
              <w:right w:val="single" w:sz="6" w:space="0" w:color="auto"/>
            </w:tcBorders>
            <w:vAlign w:val="center"/>
            <w:hideMark/>
          </w:tcPr>
          <w:p w14:paraId="391052B7"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2.300 </w:t>
            </w:r>
          </w:p>
        </w:tc>
      </w:tr>
      <w:tr w:rsidR="00724360" w:rsidRPr="00003EEE" w14:paraId="2126C3B1" w14:textId="77777777" w:rsidTr="00D1733B">
        <w:trPr>
          <w:trHeight w:val="300"/>
        </w:trPr>
        <w:tc>
          <w:tcPr>
            <w:tcW w:w="1980" w:type="dxa"/>
            <w:tcBorders>
              <w:top w:val="single" w:sz="6" w:space="0" w:color="auto"/>
              <w:left w:val="single" w:sz="6" w:space="0" w:color="auto"/>
              <w:bottom w:val="single" w:sz="6" w:space="0" w:color="auto"/>
              <w:right w:val="single" w:sz="6" w:space="0" w:color="auto"/>
            </w:tcBorders>
            <w:hideMark/>
          </w:tcPr>
          <w:p w14:paraId="7A1FFAFA" w14:textId="77777777" w:rsidR="00724360" w:rsidRPr="00003EEE" w:rsidRDefault="00724360" w:rsidP="00D1733B">
            <w:pPr>
              <w:spacing w:after="0" w:line="240" w:lineRule="auto"/>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Povećanje broja članova knjižnice  </w:t>
            </w:r>
          </w:p>
        </w:tc>
        <w:tc>
          <w:tcPr>
            <w:tcW w:w="2370" w:type="dxa"/>
            <w:tcBorders>
              <w:top w:val="single" w:sz="6" w:space="0" w:color="auto"/>
              <w:left w:val="single" w:sz="6" w:space="0" w:color="auto"/>
              <w:bottom w:val="single" w:sz="6" w:space="0" w:color="auto"/>
              <w:right w:val="single" w:sz="6" w:space="0" w:color="auto"/>
            </w:tcBorders>
            <w:vAlign w:val="center"/>
            <w:hideMark/>
          </w:tcPr>
          <w:p w14:paraId="37EC4461" w14:textId="77777777" w:rsidR="00724360" w:rsidRPr="00003EEE" w:rsidRDefault="00724360" w:rsidP="00D1733B">
            <w:pPr>
              <w:spacing w:after="0" w:line="240" w:lineRule="auto"/>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 Veći interes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E0804F1" w14:textId="77777777" w:rsidR="00724360" w:rsidRPr="00003EEE" w:rsidRDefault="00724360" w:rsidP="00D1733B">
            <w:pPr>
              <w:spacing w:after="0" w:line="240" w:lineRule="auto"/>
              <w:rPr>
                <w:rFonts w:ascii="Times New Roman" w:eastAsia="Times New Roman" w:hAnsi="Times New Roman"/>
                <w:sz w:val="24"/>
                <w:szCs w:val="24"/>
                <w:lang w:eastAsia="hr-HR"/>
              </w:rPr>
            </w:pPr>
          </w:p>
        </w:tc>
        <w:tc>
          <w:tcPr>
            <w:tcW w:w="1305" w:type="dxa"/>
            <w:tcBorders>
              <w:top w:val="single" w:sz="6" w:space="0" w:color="auto"/>
              <w:left w:val="single" w:sz="6" w:space="0" w:color="auto"/>
              <w:bottom w:val="single" w:sz="6" w:space="0" w:color="auto"/>
              <w:right w:val="single" w:sz="6" w:space="0" w:color="auto"/>
            </w:tcBorders>
            <w:vAlign w:val="center"/>
            <w:hideMark/>
          </w:tcPr>
          <w:p w14:paraId="14B28B3D"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1.350 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2094560A"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1.350 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75B57DEB" w14:textId="77777777" w:rsidR="00724360" w:rsidRPr="00003EEE" w:rsidRDefault="00724360" w:rsidP="00D1733B">
            <w:pPr>
              <w:spacing w:after="0" w:line="240" w:lineRule="auto"/>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 xml:space="preserve">      1.400 </w:t>
            </w:r>
          </w:p>
        </w:tc>
        <w:tc>
          <w:tcPr>
            <w:tcW w:w="1320" w:type="dxa"/>
            <w:tcBorders>
              <w:top w:val="single" w:sz="6" w:space="0" w:color="auto"/>
              <w:left w:val="single" w:sz="6" w:space="0" w:color="auto"/>
              <w:bottom w:val="single" w:sz="6" w:space="0" w:color="auto"/>
              <w:right w:val="single" w:sz="6" w:space="0" w:color="auto"/>
            </w:tcBorders>
            <w:hideMark/>
          </w:tcPr>
          <w:p w14:paraId="4EAC9ABA"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  </w:t>
            </w:r>
          </w:p>
          <w:p w14:paraId="4EB8C33C"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1.450 </w:t>
            </w:r>
          </w:p>
        </w:tc>
      </w:tr>
    </w:tbl>
    <w:p w14:paraId="672E308B"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69"/>
        <w:gridCol w:w="195"/>
      </w:tblGrid>
      <w:tr w:rsidR="00724360" w:rsidRPr="00003EEE" w14:paraId="7598DD88" w14:textId="77777777" w:rsidTr="00D1733B">
        <w:trPr>
          <w:trHeight w:val="300"/>
        </w:trPr>
        <w:tc>
          <w:tcPr>
            <w:tcW w:w="10365" w:type="dxa"/>
            <w:tcBorders>
              <w:top w:val="single" w:sz="6" w:space="0" w:color="auto"/>
              <w:left w:val="single" w:sz="6" w:space="0" w:color="auto"/>
              <w:bottom w:val="single" w:sz="6" w:space="0" w:color="auto"/>
              <w:right w:val="single" w:sz="6" w:space="0" w:color="auto"/>
            </w:tcBorders>
            <w:hideMark/>
          </w:tcPr>
          <w:p w14:paraId="72093D21" w14:textId="77777777" w:rsidR="00724360" w:rsidRPr="00003EEE" w:rsidRDefault="00724360" w:rsidP="00D1733B">
            <w:pPr>
              <w:spacing w:after="0" w:line="240" w:lineRule="auto"/>
              <w:textAlignment w:val="baseline"/>
              <w:rPr>
                <w:rFonts w:ascii="Times New Roman" w:eastAsia="Times New Roman" w:hAnsi="Times New Roman"/>
                <w:sz w:val="24"/>
                <w:szCs w:val="24"/>
                <w:lang w:eastAsia="hr-HR"/>
              </w:rPr>
            </w:pPr>
            <w:r w:rsidRPr="00003EEE">
              <w:rPr>
                <w:rFonts w:ascii="Book Antiqua" w:eastAsia="Times New Roman" w:hAnsi="Book Antiqua"/>
                <w:b/>
                <w:bCs/>
                <w:lang w:eastAsia="hr-HR"/>
              </w:rPr>
              <w:t>Naziv aktivnosti/projekta u Proračunu: K100002 Nabava opreme</w:t>
            </w:r>
            <w:r w:rsidRPr="00003EEE">
              <w:rPr>
                <w:rFonts w:ascii="Book Antiqua" w:eastAsia="Times New Roman" w:hAnsi="Book Antiqua"/>
                <w:lang w:eastAsia="hr-HR"/>
              </w:rPr>
              <w:t> </w:t>
            </w:r>
          </w:p>
        </w:tc>
        <w:tc>
          <w:tcPr>
            <w:tcW w:w="225" w:type="dxa"/>
            <w:tcBorders>
              <w:top w:val="nil"/>
              <w:left w:val="single" w:sz="6" w:space="0" w:color="auto"/>
              <w:bottom w:val="nil"/>
              <w:right w:val="nil"/>
            </w:tcBorders>
            <w:vAlign w:val="center"/>
            <w:hideMark/>
          </w:tcPr>
          <w:p w14:paraId="677B05C2" w14:textId="77777777" w:rsidR="00724360" w:rsidRPr="00003EEE" w:rsidRDefault="00724360" w:rsidP="00D1733B">
            <w:pPr>
              <w:spacing w:after="0" w:line="240" w:lineRule="auto"/>
              <w:textAlignment w:val="baseline"/>
              <w:rPr>
                <w:rFonts w:ascii="Times New Roman" w:eastAsia="Times New Roman" w:hAnsi="Times New Roman"/>
                <w:sz w:val="24"/>
                <w:szCs w:val="24"/>
                <w:lang w:eastAsia="hr-HR"/>
              </w:rPr>
            </w:pPr>
            <w:r w:rsidRPr="00003EEE">
              <w:rPr>
                <w:rFonts w:eastAsia="Times New Roman" w:cs="Calibri"/>
                <w:lang w:eastAsia="hr-HR"/>
              </w:rPr>
              <w:t> </w:t>
            </w:r>
          </w:p>
        </w:tc>
      </w:tr>
      <w:tr w:rsidR="00724360" w:rsidRPr="00003EEE" w14:paraId="5601ED5F" w14:textId="77777777" w:rsidTr="00D1733B">
        <w:trPr>
          <w:trHeight w:val="300"/>
        </w:trPr>
        <w:tc>
          <w:tcPr>
            <w:tcW w:w="10365" w:type="dxa"/>
            <w:vMerge w:val="restart"/>
            <w:tcBorders>
              <w:top w:val="single" w:sz="6" w:space="0" w:color="auto"/>
              <w:left w:val="single" w:sz="6" w:space="0" w:color="auto"/>
              <w:bottom w:val="single" w:sz="6" w:space="0" w:color="auto"/>
              <w:right w:val="single" w:sz="6" w:space="0" w:color="auto"/>
            </w:tcBorders>
            <w:hideMark/>
          </w:tcPr>
          <w:p w14:paraId="0477A67E" w14:textId="77777777" w:rsidR="00724360" w:rsidRPr="00003EEE" w:rsidRDefault="00724360" w:rsidP="00D1733B">
            <w:pPr>
              <w:spacing w:after="0" w:line="240" w:lineRule="auto"/>
              <w:ind w:right="-15"/>
              <w:jc w:val="both"/>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Pod navedenom aktivnosti podrazumijeva se obavljanje poslova vezanih za nabavu nove ili obnavljanja dotrajale opreme i informatičkih programa nužnih za obavljanje poslova. Obavljanjem poslova nabave opreme osigurava se kontinuirano funkcioniranje svih zaposlenih. </w:t>
            </w:r>
          </w:p>
        </w:tc>
        <w:tc>
          <w:tcPr>
            <w:tcW w:w="225" w:type="dxa"/>
            <w:tcBorders>
              <w:top w:val="nil"/>
              <w:left w:val="single" w:sz="6" w:space="0" w:color="auto"/>
              <w:bottom w:val="nil"/>
              <w:right w:val="nil"/>
            </w:tcBorders>
            <w:vAlign w:val="center"/>
            <w:hideMark/>
          </w:tcPr>
          <w:p w14:paraId="7D3ADB74" w14:textId="77777777" w:rsidR="00724360" w:rsidRPr="00003EEE" w:rsidRDefault="00724360" w:rsidP="00D1733B">
            <w:pPr>
              <w:spacing w:after="0" w:line="240" w:lineRule="auto"/>
              <w:textAlignment w:val="baseline"/>
              <w:rPr>
                <w:rFonts w:ascii="Times New Roman" w:eastAsia="Times New Roman" w:hAnsi="Times New Roman"/>
                <w:sz w:val="24"/>
                <w:szCs w:val="24"/>
                <w:lang w:eastAsia="hr-HR"/>
              </w:rPr>
            </w:pPr>
            <w:r w:rsidRPr="00003EEE">
              <w:rPr>
                <w:rFonts w:eastAsia="Times New Roman" w:cs="Calibri"/>
                <w:lang w:eastAsia="hr-HR"/>
              </w:rPr>
              <w:t> </w:t>
            </w:r>
          </w:p>
        </w:tc>
      </w:tr>
      <w:tr w:rsidR="00724360" w:rsidRPr="00003EEE" w14:paraId="420BEB5B" w14:textId="77777777" w:rsidTr="00D1733B">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2FC35A6" w14:textId="77777777" w:rsidR="00724360" w:rsidRPr="00003EEE" w:rsidRDefault="00724360" w:rsidP="00D1733B">
            <w:pPr>
              <w:spacing w:after="0" w:line="240" w:lineRule="auto"/>
              <w:rPr>
                <w:rFonts w:ascii="Times New Roman" w:eastAsia="Times New Roman" w:hAnsi="Times New Roman"/>
                <w:sz w:val="24"/>
                <w:szCs w:val="24"/>
                <w:lang w:eastAsia="hr-HR"/>
              </w:rPr>
            </w:pPr>
          </w:p>
        </w:tc>
        <w:tc>
          <w:tcPr>
            <w:tcW w:w="225" w:type="dxa"/>
            <w:tcBorders>
              <w:top w:val="nil"/>
              <w:left w:val="nil"/>
              <w:bottom w:val="nil"/>
              <w:right w:val="nil"/>
            </w:tcBorders>
            <w:vAlign w:val="center"/>
            <w:hideMark/>
          </w:tcPr>
          <w:p w14:paraId="40A2D681" w14:textId="77777777" w:rsidR="00724360" w:rsidRPr="00003EEE" w:rsidRDefault="00724360" w:rsidP="00D1733B">
            <w:pPr>
              <w:spacing w:after="0" w:line="240" w:lineRule="auto"/>
              <w:textAlignment w:val="baseline"/>
              <w:rPr>
                <w:rFonts w:ascii="Times New Roman" w:eastAsia="Times New Roman" w:hAnsi="Times New Roman"/>
                <w:sz w:val="24"/>
                <w:szCs w:val="24"/>
                <w:lang w:eastAsia="hr-HR"/>
              </w:rPr>
            </w:pPr>
            <w:r w:rsidRPr="00003EEE">
              <w:rPr>
                <w:rFonts w:eastAsia="Times New Roman" w:cs="Calibri"/>
                <w:lang w:eastAsia="hr-HR"/>
              </w:rPr>
              <w:t> </w:t>
            </w:r>
          </w:p>
        </w:tc>
      </w:tr>
    </w:tbl>
    <w:p w14:paraId="5E50C964" w14:textId="77777777" w:rsidR="00724360" w:rsidRPr="00003EEE" w:rsidRDefault="00724360" w:rsidP="00724360">
      <w:pPr>
        <w:spacing w:after="0" w:line="240" w:lineRule="auto"/>
        <w:ind w:right="-15" w:firstLine="70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p>
    <w:p w14:paraId="5C4AD82B"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Zakonska osnova:</w:t>
      </w:r>
      <w:r w:rsidRPr="00003EEE">
        <w:rPr>
          <w:rFonts w:ascii="Book Antiqua" w:eastAsia="Times New Roman" w:hAnsi="Book Antiqua" w:cs="Segoe UI"/>
          <w:lang w:eastAsia="hr-HR"/>
        </w:rPr>
        <w:t> </w:t>
      </w:r>
    </w:p>
    <w:p w14:paraId="3E53D777"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Zakon o knjižnicama i knjižničnoj djelatnosti </w:t>
      </w:r>
    </w:p>
    <w:p w14:paraId="317DD503"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Zakon o ustanovama </w:t>
      </w:r>
    </w:p>
    <w:p w14:paraId="43619354"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Zakon o proračunu </w:t>
      </w:r>
    </w:p>
    <w:p w14:paraId="115DE30C"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lastRenderedPageBreak/>
        <w:t>- Pravilnik o proračunskim klasifikacijama </w:t>
      </w:r>
    </w:p>
    <w:p w14:paraId="59DBFB8E"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Pravilnik o proračunskom računovodstvu i računskom planu </w:t>
      </w:r>
    </w:p>
    <w:p w14:paraId="674E5944"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Opći cilj:</w:t>
      </w:r>
      <w:r w:rsidRPr="00003EEE">
        <w:rPr>
          <w:rFonts w:ascii="Book Antiqua" w:eastAsia="Times New Roman" w:hAnsi="Book Antiqua" w:cs="Segoe UI"/>
          <w:lang w:eastAsia="hr-HR"/>
        </w:rPr>
        <w:t>  Kvalitetan rad i funkcioniranje   </w:t>
      </w:r>
    </w:p>
    <w:p w14:paraId="43C36802" w14:textId="77777777" w:rsidR="00724360" w:rsidRPr="00003EEE" w:rsidRDefault="00724360" w:rsidP="00724360">
      <w:pPr>
        <w:spacing w:after="0" w:line="240" w:lineRule="auto"/>
        <w:ind w:right="-15" w:firstLine="70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p>
    <w:p w14:paraId="3A79FA8E" w14:textId="77777777" w:rsidR="00724360" w:rsidRDefault="00724360" w:rsidP="00724360">
      <w:pPr>
        <w:spacing w:after="0" w:line="240" w:lineRule="auto"/>
        <w:ind w:right="-15"/>
        <w:jc w:val="both"/>
        <w:textAlignment w:val="baseline"/>
        <w:rPr>
          <w:rFonts w:ascii="Book Antiqua" w:eastAsia="Times New Roman" w:hAnsi="Book Antiqua" w:cs="Segoe UI"/>
          <w:b/>
          <w:bCs/>
          <w:lang w:eastAsia="hr-HR"/>
        </w:rPr>
      </w:pPr>
    </w:p>
    <w:p w14:paraId="748DEDA7" w14:textId="77777777" w:rsidR="00724360" w:rsidRDefault="00724360" w:rsidP="00724360">
      <w:pPr>
        <w:spacing w:after="0" w:line="240" w:lineRule="auto"/>
        <w:ind w:right="-15"/>
        <w:jc w:val="both"/>
        <w:textAlignment w:val="baseline"/>
        <w:rPr>
          <w:rFonts w:ascii="Book Antiqua" w:eastAsia="Times New Roman" w:hAnsi="Book Antiqua" w:cs="Segoe UI"/>
          <w:b/>
          <w:bCs/>
          <w:lang w:eastAsia="hr-HR"/>
        </w:rPr>
      </w:pPr>
    </w:p>
    <w:p w14:paraId="03E3183B" w14:textId="77777777" w:rsidR="00724360" w:rsidRDefault="00724360" w:rsidP="00724360">
      <w:pPr>
        <w:spacing w:after="0" w:line="240" w:lineRule="auto"/>
        <w:ind w:right="-15"/>
        <w:jc w:val="both"/>
        <w:textAlignment w:val="baseline"/>
        <w:rPr>
          <w:rFonts w:ascii="Book Antiqua" w:eastAsia="Times New Roman" w:hAnsi="Book Antiqua" w:cs="Segoe UI"/>
          <w:b/>
          <w:bCs/>
          <w:lang w:eastAsia="hr-HR"/>
        </w:rPr>
      </w:pPr>
    </w:p>
    <w:p w14:paraId="3A254CF3" w14:textId="77777777" w:rsidR="00724360" w:rsidRDefault="00724360" w:rsidP="00724360">
      <w:pPr>
        <w:spacing w:after="0" w:line="240" w:lineRule="auto"/>
        <w:ind w:right="-15"/>
        <w:jc w:val="both"/>
        <w:textAlignment w:val="baseline"/>
        <w:rPr>
          <w:rFonts w:ascii="Book Antiqua" w:eastAsia="Times New Roman" w:hAnsi="Book Antiqua" w:cs="Segoe UI"/>
          <w:b/>
          <w:bCs/>
          <w:lang w:eastAsia="hr-HR"/>
        </w:rPr>
      </w:pPr>
    </w:p>
    <w:p w14:paraId="4405E4FD"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Posebni ciljevi:</w:t>
      </w:r>
      <w:r w:rsidRPr="00003EEE">
        <w:rPr>
          <w:rFonts w:ascii="Book Antiqua" w:eastAsia="Times New Roman" w:hAnsi="Book Antiqua" w:cs="Segoe UI"/>
          <w:lang w:eastAsia="hr-HR"/>
        </w:rPr>
        <w:t>  </w:t>
      </w:r>
    </w:p>
    <w:p w14:paraId="312E882A"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Osiguravanje što boljih uvjeta za rad. Dobrim gospodarenjem i upravljanjem imovine smanjiti troškova. Osigurati dostupnost računalnih pomagala svim građanima za potrebe obrazovanja, informiranja, kulturnog uzdizanja, razonode i ostalih potreba. </w:t>
      </w:r>
    </w:p>
    <w:p w14:paraId="612A8D52" w14:textId="77777777" w:rsidR="00724360" w:rsidRPr="00003EEE" w:rsidRDefault="00724360" w:rsidP="00724360">
      <w:pPr>
        <w:spacing w:after="0" w:line="240" w:lineRule="auto"/>
        <w:ind w:right="-15" w:firstLine="70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p>
    <w:p w14:paraId="387C695E"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Pokazatelji uspješnosti </w:t>
      </w:r>
      <w:r w:rsidRPr="00003EEE">
        <w:rPr>
          <w:rFonts w:ascii="Book Antiqua" w:eastAsia="Times New Roman" w:hAnsi="Book Antiqua" w:cs="Segoe UI"/>
          <w:lang w:eastAsia="hr-HR"/>
        </w:rPr>
        <w:t>  </w:t>
      </w:r>
    </w:p>
    <w:p w14:paraId="17E3082D" w14:textId="77777777" w:rsidR="00724360" w:rsidRPr="00003EEE" w:rsidRDefault="00724360" w:rsidP="00724360">
      <w:pPr>
        <w:spacing w:after="0" w:line="240" w:lineRule="auto"/>
        <w:ind w:right="-15" w:firstLine="70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p>
    <w:p w14:paraId="7BBD75B2" w14:textId="77777777" w:rsidR="00724360" w:rsidRPr="00003EEE"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Obavljanjem poslova nabave opreme osigurava se kontinuirano funkcioniranje svih zaposlenih.  </w:t>
      </w:r>
    </w:p>
    <w:p w14:paraId="2E591537" w14:textId="77777777" w:rsidR="00724360" w:rsidRPr="00003EEE" w:rsidRDefault="00724360" w:rsidP="00724360">
      <w:pPr>
        <w:spacing w:after="0" w:line="240" w:lineRule="auto"/>
        <w:ind w:right="-15" w:firstLine="705"/>
        <w:jc w:val="both"/>
        <w:textAlignment w:val="baseline"/>
        <w:rPr>
          <w:rFonts w:ascii="Book Antiqua" w:eastAsia="Times New Roman" w:hAnsi="Book Antiqua" w:cs="Segoe UI"/>
          <w:lang w:eastAsia="hr-HR"/>
        </w:rPr>
      </w:pPr>
    </w:p>
    <w:p w14:paraId="2A8FBA05" w14:textId="77777777" w:rsidR="00724360" w:rsidRPr="00003EEE" w:rsidRDefault="00724360" w:rsidP="00724360">
      <w:pPr>
        <w:spacing w:after="0" w:line="240" w:lineRule="auto"/>
        <w:ind w:right="-15" w:firstLine="705"/>
        <w:jc w:val="both"/>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  </w:t>
      </w:r>
    </w:p>
    <w:p w14:paraId="66E01FE4" w14:textId="77777777" w:rsidR="00724360" w:rsidRPr="00003EEE" w:rsidRDefault="00724360" w:rsidP="00724360">
      <w:pPr>
        <w:spacing w:after="0" w:line="240" w:lineRule="auto"/>
        <w:ind w:left="720" w:hanging="360"/>
        <w:textAlignment w:val="baseline"/>
        <w:rPr>
          <w:rFonts w:ascii="Segoe UI" w:eastAsia="Times New Roman" w:hAnsi="Segoe UI" w:cs="Segoe UI"/>
          <w:sz w:val="18"/>
          <w:szCs w:val="18"/>
          <w:lang w:eastAsia="hr-HR"/>
        </w:rPr>
      </w:pPr>
      <w:r w:rsidRPr="00003EEE">
        <w:rPr>
          <w:rFonts w:ascii="Book Antiqua" w:eastAsia="Times New Roman" w:hAnsi="Book Antiqua" w:cs="Segoe UI"/>
          <w:lang w:eastAsia="hr-HR"/>
        </w:rPr>
        <w:t>Pokazatelji rezultata: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6"/>
        <w:gridCol w:w="2014"/>
        <w:gridCol w:w="924"/>
        <w:gridCol w:w="1121"/>
        <w:gridCol w:w="1147"/>
        <w:gridCol w:w="1147"/>
        <w:gridCol w:w="1147"/>
      </w:tblGrid>
      <w:tr w:rsidR="00724360" w:rsidRPr="00003EEE" w14:paraId="4BD75D38" w14:textId="77777777" w:rsidTr="00D1733B">
        <w:trPr>
          <w:trHeight w:val="300"/>
        </w:trPr>
        <w:tc>
          <w:tcPr>
            <w:tcW w:w="1830" w:type="dxa"/>
            <w:tcBorders>
              <w:top w:val="single" w:sz="6" w:space="0" w:color="auto"/>
              <w:left w:val="single" w:sz="6" w:space="0" w:color="auto"/>
              <w:bottom w:val="single" w:sz="6" w:space="0" w:color="auto"/>
              <w:right w:val="single" w:sz="6" w:space="0" w:color="auto"/>
            </w:tcBorders>
            <w:vAlign w:val="center"/>
            <w:hideMark/>
          </w:tcPr>
          <w:p w14:paraId="3F345202"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Pokazatelj </w:t>
            </w:r>
          </w:p>
          <w:p w14:paraId="553AEAF2"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rezultata </w:t>
            </w:r>
          </w:p>
        </w:tc>
        <w:tc>
          <w:tcPr>
            <w:tcW w:w="2685" w:type="dxa"/>
            <w:tcBorders>
              <w:top w:val="single" w:sz="6" w:space="0" w:color="auto"/>
              <w:left w:val="single" w:sz="6" w:space="0" w:color="auto"/>
              <w:bottom w:val="single" w:sz="6" w:space="0" w:color="auto"/>
              <w:right w:val="single" w:sz="6" w:space="0" w:color="auto"/>
            </w:tcBorders>
            <w:vAlign w:val="center"/>
            <w:hideMark/>
          </w:tcPr>
          <w:p w14:paraId="5054260C"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Definicija pokazatelja </w:t>
            </w:r>
          </w:p>
        </w:tc>
        <w:tc>
          <w:tcPr>
            <w:tcW w:w="990" w:type="dxa"/>
            <w:tcBorders>
              <w:top w:val="single" w:sz="6" w:space="0" w:color="auto"/>
              <w:left w:val="single" w:sz="6" w:space="0" w:color="auto"/>
              <w:bottom w:val="single" w:sz="6" w:space="0" w:color="auto"/>
              <w:right w:val="single" w:sz="6" w:space="0" w:color="auto"/>
            </w:tcBorders>
            <w:vAlign w:val="center"/>
            <w:hideMark/>
          </w:tcPr>
          <w:p w14:paraId="474475EC"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Jedinica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286CB73A"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Polazna vrijednost 2025.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6DBDF366"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Ciljana vrijednost </w:t>
            </w:r>
          </w:p>
          <w:p w14:paraId="2B2F8D43"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2026. 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5A4B0AE5"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Ciljana vrijednost </w:t>
            </w:r>
          </w:p>
          <w:p w14:paraId="0BEDDEF1"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2027. </w:t>
            </w:r>
          </w:p>
        </w:tc>
        <w:tc>
          <w:tcPr>
            <w:tcW w:w="1230" w:type="dxa"/>
            <w:tcBorders>
              <w:top w:val="single" w:sz="6" w:space="0" w:color="auto"/>
              <w:left w:val="single" w:sz="6" w:space="0" w:color="auto"/>
              <w:bottom w:val="single" w:sz="6" w:space="0" w:color="auto"/>
              <w:right w:val="single" w:sz="6" w:space="0" w:color="auto"/>
            </w:tcBorders>
            <w:hideMark/>
          </w:tcPr>
          <w:p w14:paraId="3F8E7EAB"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Ciljana vrijednost </w:t>
            </w:r>
          </w:p>
          <w:p w14:paraId="589E4C06"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2028. </w:t>
            </w:r>
          </w:p>
        </w:tc>
      </w:tr>
      <w:tr w:rsidR="00724360" w:rsidRPr="00003EEE" w14:paraId="74AB3855" w14:textId="77777777" w:rsidTr="00D1733B">
        <w:trPr>
          <w:trHeight w:val="300"/>
        </w:trPr>
        <w:tc>
          <w:tcPr>
            <w:tcW w:w="1830" w:type="dxa"/>
            <w:tcBorders>
              <w:top w:val="single" w:sz="6" w:space="0" w:color="auto"/>
              <w:left w:val="single" w:sz="6" w:space="0" w:color="auto"/>
              <w:bottom w:val="single" w:sz="6" w:space="0" w:color="auto"/>
              <w:right w:val="single" w:sz="6" w:space="0" w:color="auto"/>
            </w:tcBorders>
            <w:hideMark/>
          </w:tcPr>
          <w:p w14:paraId="201FFB6C" w14:textId="77777777" w:rsidR="00724360" w:rsidRPr="00003EEE" w:rsidRDefault="00724360" w:rsidP="00D1733B">
            <w:pPr>
              <w:spacing w:after="0" w:line="240" w:lineRule="auto"/>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Dostupnost računalne opreme čitateljima i posjetiocima knjižnice </w:t>
            </w:r>
          </w:p>
        </w:tc>
        <w:tc>
          <w:tcPr>
            <w:tcW w:w="2685" w:type="dxa"/>
            <w:tcBorders>
              <w:top w:val="single" w:sz="6" w:space="0" w:color="auto"/>
              <w:left w:val="single" w:sz="6" w:space="0" w:color="auto"/>
              <w:bottom w:val="single" w:sz="6" w:space="0" w:color="auto"/>
              <w:right w:val="single" w:sz="6" w:space="0" w:color="auto"/>
            </w:tcBorders>
            <w:vAlign w:val="center"/>
            <w:hideMark/>
          </w:tcPr>
          <w:p w14:paraId="05FD1C0E" w14:textId="77777777" w:rsidR="00724360" w:rsidRPr="00003EEE" w:rsidRDefault="00724360" w:rsidP="00D1733B">
            <w:pPr>
              <w:spacing w:after="0" w:line="240" w:lineRule="auto"/>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 Nabava računala i druge opreme za unapređenje uvjeta rada </w:t>
            </w:r>
          </w:p>
        </w:tc>
        <w:tc>
          <w:tcPr>
            <w:tcW w:w="990" w:type="dxa"/>
            <w:tcBorders>
              <w:top w:val="single" w:sz="6" w:space="0" w:color="auto"/>
              <w:left w:val="single" w:sz="6" w:space="0" w:color="auto"/>
              <w:bottom w:val="single" w:sz="6" w:space="0" w:color="auto"/>
              <w:right w:val="single" w:sz="6" w:space="0" w:color="auto"/>
            </w:tcBorders>
            <w:vAlign w:val="center"/>
            <w:hideMark/>
          </w:tcPr>
          <w:p w14:paraId="5A29F2F1" w14:textId="77777777" w:rsidR="00724360" w:rsidRPr="00003EEE" w:rsidRDefault="00724360" w:rsidP="00D1733B">
            <w:pPr>
              <w:spacing w:after="0" w:line="240" w:lineRule="auto"/>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   EUR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1659E7B0"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10.000,00 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121A0024"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10.500,00 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0A841735"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11.000,00 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087B1397" w14:textId="77777777" w:rsidR="00724360" w:rsidRPr="00003EEE" w:rsidRDefault="00724360" w:rsidP="00D1733B">
            <w:pPr>
              <w:spacing w:after="0" w:line="240" w:lineRule="auto"/>
              <w:jc w:val="center"/>
              <w:textAlignment w:val="baseline"/>
              <w:rPr>
                <w:rFonts w:ascii="Times New Roman" w:eastAsia="Times New Roman" w:hAnsi="Times New Roman"/>
                <w:sz w:val="24"/>
                <w:szCs w:val="24"/>
                <w:lang w:eastAsia="hr-HR"/>
              </w:rPr>
            </w:pPr>
            <w:r w:rsidRPr="00003EEE">
              <w:rPr>
                <w:rFonts w:ascii="Book Antiqua" w:eastAsia="Times New Roman" w:hAnsi="Book Antiqua"/>
                <w:lang w:eastAsia="hr-HR"/>
              </w:rPr>
              <w:t>11.600,00 </w:t>
            </w:r>
          </w:p>
        </w:tc>
      </w:tr>
    </w:tbl>
    <w:p w14:paraId="679D02B9" w14:textId="77777777" w:rsidR="00724360" w:rsidRPr="00003EEE" w:rsidRDefault="00724360" w:rsidP="00724360">
      <w:pPr>
        <w:spacing w:after="0" w:line="240" w:lineRule="auto"/>
        <w:textAlignment w:val="baseline"/>
        <w:rPr>
          <w:rFonts w:ascii="Segoe UI" w:eastAsia="Times New Roman" w:hAnsi="Segoe UI" w:cs="Segoe UI"/>
          <w:sz w:val="18"/>
          <w:szCs w:val="18"/>
          <w:lang w:eastAsia="hr-HR"/>
        </w:rPr>
      </w:pPr>
      <w:r w:rsidRPr="00003EEE">
        <w:rPr>
          <w:rFonts w:ascii="Book Antiqua" w:eastAsia="Times New Roman" w:hAnsi="Book Antiqua" w:cs="Segoe UI"/>
          <w:b/>
          <w:bCs/>
          <w:lang w:eastAsia="hr-HR"/>
        </w:rPr>
        <w:t> </w:t>
      </w:r>
      <w:r w:rsidRPr="00003EEE">
        <w:rPr>
          <w:rFonts w:ascii="Book Antiqua" w:eastAsia="Times New Roman" w:hAnsi="Book Antiqua" w:cs="Segoe UI"/>
          <w:lang w:eastAsia="hr-HR"/>
        </w:rPr>
        <w:t> </w:t>
      </w:r>
    </w:p>
    <w:p w14:paraId="0D7E5824" w14:textId="77777777" w:rsidR="00724360" w:rsidRDefault="00724360" w:rsidP="00724360">
      <w:pPr>
        <w:spacing w:before="40" w:after="0"/>
        <w:rPr>
          <w:rFonts w:ascii="Book Antiqua" w:eastAsia="Book Antiqua" w:hAnsi="Book Antiqua" w:cs="Book Antiqua"/>
          <w:b/>
          <w:bCs/>
          <w:color w:val="EE0000"/>
        </w:rPr>
      </w:pPr>
    </w:p>
    <w:p w14:paraId="430803E4" w14:textId="77777777" w:rsidR="00724360" w:rsidRPr="006C29F1" w:rsidRDefault="00724360" w:rsidP="00724360">
      <w:pPr>
        <w:spacing w:before="40" w:after="0"/>
        <w:ind w:left="1080"/>
        <w:rPr>
          <w:color w:val="EE0000"/>
        </w:rPr>
      </w:pPr>
      <w:r w:rsidRPr="006C29F1">
        <w:rPr>
          <w:rFonts w:ascii="Book Antiqua" w:eastAsia="Book Antiqua" w:hAnsi="Book Antiqua" w:cs="Book Antiqua"/>
          <w:b/>
          <w:bCs/>
          <w:color w:val="EE0000"/>
        </w:rPr>
        <w:t xml:space="preserve"> </w:t>
      </w:r>
    </w:p>
    <w:p w14:paraId="258A1F1E" w14:textId="77777777" w:rsidR="00724360" w:rsidRPr="001C5FD6" w:rsidRDefault="00724360" w:rsidP="00724360">
      <w:pPr>
        <w:spacing w:after="0" w:line="240" w:lineRule="auto"/>
        <w:ind w:left="1080" w:hanging="360"/>
        <w:textAlignment w:val="baseline"/>
        <w:rPr>
          <w:rFonts w:ascii="Segoe UI" w:eastAsia="Times New Roman" w:hAnsi="Segoe UI" w:cs="Segoe UI"/>
          <w:sz w:val="18"/>
          <w:szCs w:val="18"/>
          <w:lang w:eastAsia="hr-HR"/>
        </w:rPr>
      </w:pPr>
      <w:r w:rsidRPr="001C5FD6">
        <w:rPr>
          <w:rFonts w:ascii="Book Antiqua" w:eastAsia="Times New Roman" w:hAnsi="Book Antiqua" w:cs="Segoe UI"/>
          <w:b/>
          <w:bCs/>
          <w:lang w:eastAsia="hr-HR"/>
        </w:rPr>
        <w:t>PRORAČUNSKI KORISNIK 38698 PUČKO OTVORENO UČILIŠTE</w:t>
      </w:r>
      <w:r w:rsidRPr="001C5FD6">
        <w:rPr>
          <w:rFonts w:ascii="Book Antiqua" w:eastAsia="Times New Roman" w:hAnsi="Book Antiqua" w:cs="Segoe UI"/>
          <w:lang w:eastAsia="hr-HR"/>
        </w:rPr>
        <w:t> </w:t>
      </w:r>
    </w:p>
    <w:p w14:paraId="3ED87AD8" w14:textId="77777777" w:rsidR="00724360" w:rsidRPr="001C5FD6" w:rsidRDefault="00724360" w:rsidP="00724360">
      <w:pPr>
        <w:spacing w:after="0" w:line="240" w:lineRule="auto"/>
        <w:textAlignment w:val="baseline"/>
        <w:rPr>
          <w:rFonts w:ascii="Segoe UI" w:eastAsia="Times New Roman" w:hAnsi="Segoe UI" w:cs="Segoe UI"/>
          <w:sz w:val="18"/>
          <w:szCs w:val="18"/>
          <w:lang w:eastAsia="hr-HR"/>
        </w:rPr>
      </w:pPr>
      <w:r w:rsidRPr="001C5FD6">
        <w:rPr>
          <w:rFonts w:ascii="Aptos" w:eastAsia="Times New Roman" w:hAnsi="Aptos" w:cs="Segoe UI"/>
          <w:lang w:eastAsia="hr-HR"/>
        </w:rPr>
        <w:t>  </w:t>
      </w:r>
    </w:p>
    <w:p w14:paraId="11ED8C1C" w14:textId="77777777" w:rsidR="00724360" w:rsidRPr="001C5FD6" w:rsidRDefault="00724360" w:rsidP="00724360">
      <w:pPr>
        <w:spacing w:after="0" w:line="240" w:lineRule="auto"/>
        <w:textAlignment w:val="baseline"/>
        <w:rPr>
          <w:rFonts w:ascii="Segoe UI" w:eastAsia="Times New Roman" w:hAnsi="Segoe UI" w:cs="Segoe UI"/>
          <w:sz w:val="18"/>
          <w:szCs w:val="18"/>
          <w:lang w:eastAsia="hr-HR"/>
        </w:rPr>
      </w:pPr>
      <w:r w:rsidRPr="001C5FD6">
        <w:rPr>
          <w:rFonts w:ascii="Aptos" w:eastAsia="Times New Roman" w:hAnsi="Aptos" w:cs="Segoe UI"/>
          <w:sz w:val="24"/>
          <w:szCs w:val="24"/>
          <w:lang w:eastAsia="hr-HR"/>
        </w:rPr>
        <w:t>                                  Obrazloženje financijskog plana za 2025-2027godinu </w:t>
      </w:r>
    </w:p>
    <w:p w14:paraId="6124C744" w14:textId="77777777" w:rsidR="00724360" w:rsidRPr="001C5FD6" w:rsidRDefault="00724360" w:rsidP="00724360">
      <w:pPr>
        <w:spacing w:after="0" w:line="240" w:lineRule="auto"/>
        <w:ind w:left="720" w:hanging="360"/>
        <w:textAlignment w:val="baseline"/>
        <w:rPr>
          <w:rFonts w:ascii="Segoe UI" w:eastAsia="Times New Roman" w:hAnsi="Segoe UI" w:cs="Segoe UI"/>
          <w:sz w:val="18"/>
          <w:szCs w:val="18"/>
          <w:lang w:eastAsia="hr-HR"/>
        </w:rPr>
      </w:pPr>
      <w:r w:rsidRPr="001C5FD6">
        <w:rPr>
          <w:rFonts w:ascii="Book Antiqua" w:eastAsia="Times New Roman" w:hAnsi="Book Antiqua" w:cs="Segoe UI"/>
          <w:b/>
          <w:bCs/>
          <w:lang w:eastAsia="hr-HR"/>
        </w:rPr>
        <w:t>UVOD</w:t>
      </w:r>
      <w:r w:rsidRPr="001C5FD6">
        <w:rPr>
          <w:rFonts w:ascii="Book Antiqua" w:eastAsia="Times New Roman" w:hAnsi="Book Antiqua" w:cs="Segoe UI"/>
          <w:lang w:eastAsia="hr-HR"/>
        </w:rPr>
        <w:t> </w:t>
      </w:r>
    </w:p>
    <w:p w14:paraId="5AFD6547" w14:textId="77777777" w:rsidR="00724360" w:rsidRPr="001C5FD6" w:rsidRDefault="00724360" w:rsidP="00724360">
      <w:pPr>
        <w:spacing w:after="0" w:line="240" w:lineRule="auto"/>
        <w:ind w:left="360"/>
        <w:textAlignment w:val="baseline"/>
        <w:rPr>
          <w:rFonts w:ascii="Segoe UI" w:eastAsia="Times New Roman" w:hAnsi="Segoe UI" w:cs="Segoe UI"/>
          <w:sz w:val="18"/>
          <w:szCs w:val="18"/>
          <w:lang w:eastAsia="hr-HR"/>
        </w:rPr>
      </w:pPr>
      <w:r w:rsidRPr="001C5FD6">
        <w:rPr>
          <w:rFonts w:ascii="Book Antiqua" w:eastAsia="Times New Roman" w:hAnsi="Book Antiqua" w:cs="Segoe UI"/>
          <w:lang w:eastAsia="hr-HR"/>
        </w:rPr>
        <w:t>  </w:t>
      </w:r>
    </w:p>
    <w:p w14:paraId="46232C02" w14:textId="77777777" w:rsidR="00724360" w:rsidRPr="001C5FD6" w:rsidRDefault="00724360" w:rsidP="00724360">
      <w:pPr>
        <w:spacing w:after="0" w:line="240" w:lineRule="auto"/>
        <w:ind w:left="270"/>
        <w:textAlignment w:val="baseline"/>
        <w:rPr>
          <w:rFonts w:ascii="Segoe UI" w:eastAsia="Times New Roman" w:hAnsi="Segoe UI" w:cs="Segoe UI"/>
          <w:sz w:val="18"/>
          <w:szCs w:val="18"/>
          <w:lang w:eastAsia="hr-HR"/>
        </w:rPr>
      </w:pPr>
      <w:r w:rsidRPr="001C5FD6">
        <w:rPr>
          <w:rFonts w:ascii="Book Antiqua" w:eastAsia="Times New Roman" w:hAnsi="Book Antiqua" w:cs="Segoe UI"/>
          <w:lang w:eastAsia="hr-HR"/>
        </w:rPr>
        <w:t>Djelokrug rada </w:t>
      </w:r>
    </w:p>
    <w:p w14:paraId="4E5C330D" w14:textId="77777777" w:rsidR="00724360" w:rsidRPr="001C5FD6" w:rsidRDefault="00724360" w:rsidP="00724360">
      <w:pPr>
        <w:spacing w:after="0" w:line="240" w:lineRule="auto"/>
        <w:ind w:left="270"/>
        <w:jc w:val="both"/>
        <w:textAlignment w:val="baseline"/>
        <w:rPr>
          <w:rFonts w:ascii="Segoe UI" w:eastAsia="Times New Roman" w:hAnsi="Segoe UI" w:cs="Segoe UI"/>
          <w:sz w:val="18"/>
          <w:szCs w:val="18"/>
          <w:lang w:eastAsia="hr-HR"/>
        </w:rPr>
      </w:pPr>
      <w:r w:rsidRPr="001C5FD6">
        <w:rPr>
          <w:rFonts w:ascii="Book Antiqua" w:eastAsia="Times New Roman" w:hAnsi="Book Antiqua" w:cs="Segoe UI"/>
          <w:lang w:eastAsia="hr-HR"/>
        </w:rPr>
        <w:t>Pučko otvoreno učilište Dugo Selo, pravni je slijednik nekadašnjeg Narodnog sveučilišta Dugo Selo i djeluje u vlastitoj zgradi u Dugom Selu, Josipa Zorića 21 koja ima Rješenje o ispunjavanju tehničkih uvjeta za rad od nadležnog tijela Državne uprave, ali kapacitetom ne zadovoljava sve programe koji se trenutačno provode u ustanovi. Pučko otvoreno učilište svojim korisnicima nudi raznovrsne obrazovne i kulturne programe, obavlja djelatnost informiranja za Grad Dugo Selo i općine Brckovljani i Rugvica te se bavi izdavačkom djelatnošću.  U domeni obrazovnih programa, Učilište nudi verificirane programe, odnosno, formalno obrazovanje i neverificirane programe, odnosno neformalno obrazovanje. U oblasti kulturnih djelatnosti, učilište korisnicima nudi kazališne predstave, glazbene programe, likovne kolonije, izložbe i priređuje nekoliko redovnih godišnjih manifestacija koje imaju i turističko značenje.  </w:t>
      </w:r>
    </w:p>
    <w:p w14:paraId="421F49E5" w14:textId="77777777" w:rsidR="00724360" w:rsidRPr="001C5FD6" w:rsidRDefault="00724360" w:rsidP="00724360">
      <w:pPr>
        <w:spacing w:after="0" w:line="240" w:lineRule="auto"/>
        <w:ind w:left="270"/>
        <w:textAlignment w:val="baseline"/>
        <w:rPr>
          <w:rFonts w:ascii="Segoe UI" w:eastAsia="Times New Roman" w:hAnsi="Segoe UI" w:cs="Segoe UI"/>
          <w:sz w:val="18"/>
          <w:szCs w:val="18"/>
          <w:lang w:eastAsia="hr-HR"/>
        </w:rPr>
      </w:pPr>
      <w:r w:rsidRPr="001C5FD6">
        <w:rPr>
          <w:rFonts w:ascii="Book Antiqua" w:eastAsia="Times New Roman" w:hAnsi="Book Antiqua" w:cs="Segoe UI"/>
          <w:lang w:eastAsia="hr-HR"/>
        </w:rPr>
        <w:lastRenderedPageBreak/>
        <w:t>Zaposleno je ukupno 4 djelatnika: ravnatelj; dvoje novinara; i grafičko-administrativni referent. U tijeku je natječaj za zapošljavanje stručnog suradnika za obrazovanje. </w:t>
      </w:r>
    </w:p>
    <w:p w14:paraId="4562BDAB" w14:textId="77777777" w:rsidR="00724360" w:rsidRPr="001C5FD6" w:rsidRDefault="00724360" w:rsidP="00724360">
      <w:pPr>
        <w:spacing w:after="0" w:line="240" w:lineRule="auto"/>
        <w:ind w:left="270"/>
        <w:textAlignment w:val="baseline"/>
        <w:rPr>
          <w:rFonts w:ascii="Segoe UI" w:eastAsia="Times New Roman" w:hAnsi="Segoe UI" w:cs="Segoe UI"/>
          <w:sz w:val="18"/>
          <w:szCs w:val="18"/>
          <w:lang w:eastAsia="hr-HR"/>
        </w:rPr>
      </w:pPr>
      <w:r w:rsidRPr="001C5FD6">
        <w:rPr>
          <w:rFonts w:ascii="Book Antiqua" w:eastAsia="Times New Roman" w:hAnsi="Book Antiqua" w:cs="Segoe UI"/>
          <w:lang w:eastAsia="hr-HR"/>
        </w:rPr>
        <w:t>  </w:t>
      </w:r>
    </w:p>
    <w:p w14:paraId="78131D0A" w14:textId="77777777" w:rsidR="00724360" w:rsidRPr="001C5FD6" w:rsidRDefault="00724360" w:rsidP="00724360">
      <w:pPr>
        <w:spacing w:after="0" w:line="240" w:lineRule="auto"/>
        <w:ind w:left="270"/>
        <w:textAlignment w:val="baseline"/>
        <w:rPr>
          <w:rFonts w:ascii="Segoe UI" w:eastAsia="Times New Roman" w:hAnsi="Segoe UI" w:cs="Segoe UI"/>
          <w:sz w:val="18"/>
          <w:szCs w:val="18"/>
          <w:lang w:eastAsia="hr-HR"/>
        </w:rPr>
      </w:pPr>
      <w:r w:rsidRPr="001C5FD6">
        <w:rPr>
          <w:rFonts w:ascii="Book Antiqua" w:eastAsia="Times New Roman" w:hAnsi="Book Antiqua" w:cs="Segoe UI"/>
          <w:lang w:eastAsia="hr-HR"/>
        </w:rPr>
        <w:t>Djelatnost učilišta je: </w:t>
      </w:r>
    </w:p>
    <w:p w14:paraId="104DF342" w14:textId="77777777" w:rsidR="00724360" w:rsidRPr="001C5FD6" w:rsidRDefault="00724360" w:rsidP="00724360">
      <w:pPr>
        <w:spacing w:after="0" w:line="240" w:lineRule="auto"/>
        <w:ind w:left="720"/>
        <w:textAlignment w:val="baseline"/>
        <w:rPr>
          <w:rFonts w:ascii="Segoe UI" w:eastAsia="Times New Roman" w:hAnsi="Segoe UI" w:cs="Segoe UI"/>
          <w:sz w:val="18"/>
          <w:szCs w:val="18"/>
          <w:lang w:eastAsia="hr-HR"/>
        </w:rPr>
      </w:pPr>
      <w:r w:rsidRPr="001C5FD6">
        <w:rPr>
          <w:rFonts w:ascii="Book Antiqua" w:eastAsia="Times New Roman" w:hAnsi="Book Antiqua" w:cs="Segoe UI"/>
          <w:lang w:eastAsia="hr-HR"/>
        </w:rPr>
        <w:t>organiziranje svih oblika dopunskog obrazovanja djece i odraslih, </w:t>
      </w:r>
    </w:p>
    <w:p w14:paraId="1979F0BD" w14:textId="77777777" w:rsidR="00724360" w:rsidRPr="001C5FD6" w:rsidRDefault="00724360" w:rsidP="00724360">
      <w:pPr>
        <w:spacing w:after="0" w:line="240" w:lineRule="auto"/>
        <w:ind w:left="720"/>
        <w:textAlignment w:val="baseline"/>
        <w:rPr>
          <w:rFonts w:ascii="Segoe UI" w:eastAsia="Times New Roman" w:hAnsi="Segoe UI" w:cs="Segoe UI"/>
          <w:sz w:val="18"/>
          <w:szCs w:val="18"/>
          <w:lang w:eastAsia="hr-HR"/>
        </w:rPr>
      </w:pPr>
      <w:r w:rsidRPr="001C5FD6">
        <w:rPr>
          <w:rFonts w:ascii="Book Antiqua" w:eastAsia="Times New Roman" w:hAnsi="Book Antiqua" w:cs="Segoe UI"/>
          <w:lang w:eastAsia="hr-HR"/>
        </w:rPr>
        <w:t>organiziranje tečajeva i poduka stranih jezika, </w:t>
      </w:r>
    </w:p>
    <w:p w14:paraId="76153A41" w14:textId="77777777" w:rsidR="00724360" w:rsidRPr="001C5FD6" w:rsidRDefault="00724360" w:rsidP="00724360">
      <w:pPr>
        <w:spacing w:after="0" w:line="240" w:lineRule="auto"/>
        <w:ind w:left="720"/>
        <w:textAlignment w:val="baseline"/>
        <w:rPr>
          <w:rFonts w:ascii="Segoe UI" w:eastAsia="Times New Roman" w:hAnsi="Segoe UI" w:cs="Segoe UI"/>
          <w:sz w:val="18"/>
          <w:szCs w:val="18"/>
          <w:lang w:eastAsia="hr-HR"/>
        </w:rPr>
      </w:pPr>
      <w:r w:rsidRPr="001C5FD6">
        <w:rPr>
          <w:rFonts w:ascii="Book Antiqua" w:eastAsia="Times New Roman" w:hAnsi="Book Antiqua" w:cs="Segoe UI"/>
          <w:lang w:eastAsia="hr-HR"/>
        </w:rPr>
        <w:t>informatičko opismenjavanje djece i odraslih, </w:t>
      </w:r>
    </w:p>
    <w:p w14:paraId="2768C747" w14:textId="77777777" w:rsidR="00724360" w:rsidRPr="001C5FD6" w:rsidRDefault="00724360" w:rsidP="00724360">
      <w:pPr>
        <w:spacing w:after="0" w:line="240" w:lineRule="auto"/>
        <w:ind w:left="720"/>
        <w:textAlignment w:val="baseline"/>
        <w:rPr>
          <w:rFonts w:ascii="Segoe UI" w:eastAsia="Times New Roman" w:hAnsi="Segoe UI" w:cs="Segoe UI"/>
          <w:sz w:val="18"/>
          <w:szCs w:val="18"/>
          <w:lang w:eastAsia="hr-HR"/>
        </w:rPr>
      </w:pPr>
      <w:r w:rsidRPr="001C5FD6">
        <w:rPr>
          <w:rFonts w:ascii="Book Antiqua" w:eastAsia="Times New Roman" w:hAnsi="Book Antiqua" w:cs="Segoe UI"/>
          <w:lang w:eastAsia="hr-HR"/>
        </w:rPr>
        <w:t>prikazivanje filmova i iznajmljivanje video – filmova, </w:t>
      </w:r>
    </w:p>
    <w:p w14:paraId="79B1A56A" w14:textId="77777777" w:rsidR="00724360" w:rsidRPr="001C5FD6" w:rsidRDefault="00724360" w:rsidP="00724360">
      <w:pPr>
        <w:spacing w:after="0" w:line="240" w:lineRule="auto"/>
        <w:ind w:left="720"/>
        <w:textAlignment w:val="baseline"/>
        <w:rPr>
          <w:rFonts w:ascii="Segoe UI" w:eastAsia="Times New Roman" w:hAnsi="Segoe UI" w:cs="Segoe UI"/>
          <w:sz w:val="18"/>
          <w:szCs w:val="18"/>
          <w:lang w:eastAsia="hr-HR"/>
        </w:rPr>
      </w:pPr>
      <w:r w:rsidRPr="001C5FD6">
        <w:rPr>
          <w:rFonts w:ascii="Book Antiqua" w:eastAsia="Times New Roman" w:hAnsi="Book Antiqua" w:cs="Segoe UI"/>
          <w:lang w:eastAsia="hr-HR"/>
        </w:rPr>
        <w:t>organiziranje tečajeva za njegovanje kulture pokreta i razvijanje plesne kreativnosti djece i odraslih, </w:t>
      </w:r>
    </w:p>
    <w:p w14:paraId="2F23BD4F" w14:textId="77777777" w:rsidR="00724360" w:rsidRPr="001C5FD6" w:rsidRDefault="00724360" w:rsidP="00724360">
      <w:pPr>
        <w:spacing w:after="0" w:line="240" w:lineRule="auto"/>
        <w:ind w:left="720"/>
        <w:textAlignment w:val="baseline"/>
        <w:rPr>
          <w:rFonts w:ascii="Segoe UI" w:eastAsia="Times New Roman" w:hAnsi="Segoe UI" w:cs="Segoe UI"/>
          <w:sz w:val="18"/>
          <w:szCs w:val="18"/>
          <w:lang w:eastAsia="hr-HR"/>
        </w:rPr>
      </w:pPr>
      <w:r w:rsidRPr="001C5FD6">
        <w:rPr>
          <w:rFonts w:ascii="Book Antiqua" w:eastAsia="Times New Roman" w:hAnsi="Book Antiqua" w:cs="Segoe UI"/>
          <w:lang w:eastAsia="hr-HR"/>
        </w:rPr>
        <w:t>organiziranje tečajeva učenja sviranja glazbenih instrumenata, </w:t>
      </w:r>
    </w:p>
    <w:p w14:paraId="09224576" w14:textId="77777777" w:rsidR="00724360" w:rsidRPr="001C5FD6" w:rsidRDefault="00724360" w:rsidP="00724360">
      <w:pPr>
        <w:spacing w:after="0" w:line="240" w:lineRule="auto"/>
        <w:ind w:left="720"/>
        <w:textAlignment w:val="baseline"/>
        <w:rPr>
          <w:rFonts w:ascii="Segoe UI" w:eastAsia="Times New Roman" w:hAnsi="Segoe UI" w:cs="Segoe UI"/>
          <w:sz w:val="18"/>
          <w:szCs w:val="18"/>
          <w:lang w:eastAsia="hr-HR"/>
        </w:rPr>
      </w:pPr>
      <w:r w:rsidRPr="001C5FD6">
        <w:rPr>
          <w:rFonts w:ascii="Book Antiqua" w:eastAsia="Times New Roman" w:hAnsi="Book Antiqua" w:cs="Segoe UI"/>
          <w:lang w:eastAsia="hr-HR"/>
        </w:rPr>
        <w:t>organiziranje i promicanje svih oblika kulturno – umjetničkog stvaralaštva, </w:t>
      </w:r>
    </w:p>
    <w:p w14:paraId="02CF7778" w14:textId="77777777" w:rsidR="00724360" w:rsidRPr="001C5FD6" w:rsidRDefault="00724360" w:rsidP="00724360">
      <w:pPr>
        <w:spacing w:after="0" w:line="240" w:lineRule="auto"/>
        <w:ind w:left="720"/>
        <w:textAlignment w:val="baseline"/>
        <w:rPr>
          <w:rFonts w:ascii="Segoe UI" w:eastAsia="Times New Roman" w:hAnsi="Segoe UI" w:cs="Segoe UI"/>
          <w:sz w:val="18"/>
          <w:szCs w:val="18"/>
          <w:lang w:eastAsia="hr-HR"/>
        </w:rPr>
      </w:pPr>
      <w:r w:rsidRPr="001C5FD6">
        <w:rPr>
          <w:rFonts w:ascii="Book Antiqua" w:eastAsia="Times New Roman" w:hAnsi="Book Antiqua" w:cs="Segoe UI"/>
          <w:lang w:eastAsia="hr-HR"/>
        </w:rPr>
        <w:t>organiziranje kazališnih, glazbenih, estradnih, filmskih i drugih kulturno – umjetničkih programa u suradnji s drugim ustanovama, </w:t>
      </w:r>
    </w:p>
    <w:p w14:paraId="6C26E186" w14:textId="77777777" w:rsidR="00724360" w:rsidRPr="001C5FD6" w:rsidRDefault="00724360" w:rsidP="00724360">
      <w:pPr>
        <w:spacing w:after="0" w:line="240" w:lineRule="auto"/>
        <w:ind w:left="720"/>
        <w:textAlignment w:val="baseline"/>
        <w:rPr>
          <w:rFonts w:ascii="Segoe UI" w:eastAsia="Times New Roman" w:hAnsi="Segoe UI" w:cs="Segoe UI"/>
          <w:sz w:val="18"/>
          <w:szCs w:val="18"/>
          <w:lang w:eastAsia="hr-HR"/>
        </w:rPr>
      </w:pPr>
      <w:r w:rsidRPr="001C5FD6">
        <w:rPr>
          <w:rFonts w:ascii="Book Antiqua" w:eastAsia="Times New Roman" w:hAnsi="Book Antiqua" w:cs="Segoe UI"/>
          <w:lang w:eastAsia="hr-HR"/>
        </w:rPr>
        <w:t>galerijsko – izložbena djelatnost, </w:t>
      </w:r>
    </w:p>
    <w:p w14:paraId="2AA6D4F5" w14:textId="77777777" w:rsidR="00724360" w:rsidRPr="001C5FD6" w:rsidRDefault="00724360" w:rsidP="00724360">
      <w:pPr>
        <w:spacing w:after="0" w:line="240" w:lineRule="auto"/>
        <w:ind w:left="720"/>
        <w:textAlignment w:val="baseline"/>
        <w:rPr>
          <w:rFonts w:ascii="Segoe UI" w:eastAsia="Times New Roman" w:hAnsi="Segoe UI" w:cs="Segoe UI"/>
          <w:sz w:val="18"/>
          <w:szCs w:val="18"/>
          <w:lang w:eastAsia="hr-HR"/>
        </w:rPr>
      </w:pPr>
      <w:r w:rsidRPr="001C5FD6">
        <w:rPr>
          <w:rFonts w:ascii="Book Antiqua" w:eastAsia="Times New Roman" w:hAnsi="Book Antiqua" w:cs="Segoe UI"/>
          <w:lang w:eastAsia="hr-HR"/>
        </w:rPr>
        <w:t>proizvodnja i prodaja umjetničkih djela, knjiga, audio i video materijala, </w:t>
      </w:r>
    </w:p>
    <w:p w14:paraId="5D448E8C" w14:textId="77777777" w:rsidR="00724360" w:rsidRPr="001C5FD6" w:rsidRDefault="00724360" w:rsidP="00724360">
      <w:pPr>
        <w:spacing w:after="0" w:line="240" w:lineRule="auto"/>
        <w:ind w:left="720"/>
        <w:textAlignment w:val="baseline"/>
        <w:rPr>
          <w:rFonts w:ascii="Segoe UI" w:eastAsia="Times New Roman" w:hAnsi="Segoe UI" w:cs="Segoe UI"/>
          <w:sz w:val="18"/>
          <w:szCs w:val="18"/>
          <w:lang w:eastAsia="hr-HR"/>
        </w:rPr>
      </w:pPr>
      <w:r w:rsidRPr="001C5FD6">
        <w:rPr>
          <w:rFonts w:ascii="Book Antiqua" w:eastAsia="Times New Roman" w:hAnsi="Book Antiqua" w:cs="Segoe UI"/>
          <w:lang w:eastAsia="hr-HR"/>
        </w:rPr>
        <w:t>ostvarivanje i promicanje nacionalnih i interkulturnih vrijednosti, </w:t>
      </w:r>
    </w:p>
    <w:p w14:paraId="2A1D7F01" w14:textId="77777777" w:rsidR="00724360" w:rsidRPr="001C5FD6" w:rsidRDefault="00724360" w:rsidP="00724360">
      <w:pPr>
        <w:spacing w:after="0" w:line="240" w:lineRule="auto"/>
        <w:ind w:left="720"/>
        <w:textAlignment w:val="baseline"/>
        <w:rPr>
          <w:rFonts w:ascii="Segoe UI" w:eastAsia="Times New Roman" w:hAnsi="Segoe UI" w:cs="Segoe UI"/>
          <w:sz w:val="18"/>
          <w:szCs w:val="18"/>
          <w:lang w:eastAsia="hr-HR"/>
        </w:rPr>
      </w:pPr>
      <w:r w:rsidRPr="001C5FD6">
        <w:rPr>
          <w:rFonts w:ascii="Book Antiqua" w:eastAsia="Times New Roman" w:hAnsi="Book Antiqua" w:cs="Segoe UI"/>
          <w:lang w:eastAsia="hr-HR"/>
        </w:rPr>
        <w:t>javno informiranje putem tiska, radio i TV postaja, </w:t>
      </w:r>
    </w:p>
    <w:p w14:paraId="489E23A7" w14:textId="77777777" w:rsidR="00724360" w:rsidRPr="001C5FD6" w:rsidRDefault="00724360" w:rsidP="00724360">
      <w:pPr>
        <w:spacing w:after="0" w:line="240" w:lineRule="auto"/>
        <w:ind w:left="720"/>
        <w:textAlignment w:val="baseline"/>
        <w:rPr>
          <w:rFonts w:ascii="Segoe UI" w:eastAsia="Times New Roman" w:hAnsi="Segoe UI" w:cs="Segoe UI"/>
          <w:sz w:val="18"/>
          <w:szCs w:val="18"/>
          <w:lang w:eastAsia="hr-HR"/>
        </w:rPr>
      </w:pPr>
      <w:r w:rsidRPr="001C5FD6">
        <w:rPr>
          <w:rFonts w:ascii="Book Antiqua" w:eastAsia="Times New Roman" w:hAnsi="Book Antiqua" w:cs="Segoe UI"/>
          <w:lang w:eastAsia="hr-HR"/>
        </w:rPr>
        <w:t>nakladnička djelatnost, </w:t>
      </w:r>
    </w:p>
    <w:p w14:paraId="75CA92C9" w14:textId="77777777" w:rsidR="00724360" w:rsidRPr="001C5FD6" w:rsidRDefault="00724360" w:rsidP="00724360">
      <w:pPr>
        <w:spacing w:after="0" w:line="240" w:lineRule="auto"/>
        <w:ind w:left="720"/>
        <w:textAlignment w:val="baseline"/>
        <w:rPr>
          <w:rFonts w:ascii="Segoe UI" w:eastAsia="Times New Roman" w:hAnsi="Segoe UI" w:cs="Segoe UI"/>
          <w:sz w:val="18"/>
          <w:szCs w:val="18"/>
          <w:lang w:eastAsia="hr-HR"/>
        </w:rPr>
      </w:pPr>
      <w:r w:rsidRPr="001C5FD6">
        <w:rPr>
          <w:rFonts w:ascii="Book Antiqua" w:eastAsia="Times New Roman" w:hAnsi="Book Antiqua" w:cs="Segoe UI"/>
          <w:lang w:eastAsia="hr-HR"/>
        </w:rPr>
        <w:t>pružanje administrativnih usluga i usluga fotokopiranja. </w:t>
      </w:r>
    </w:p>
    <w:p w14:paraId="776E100B" w14:textId="77777777" w:rsidR="00724360" w:rsidRPr="001C5FD6" w:rsidRDefault="00724360" w:rsidP="00724360">
      <w:pPr>
        <w:spacing w:after="0" w:line="240" w:lineRule="auto"/>
        <w:ind w:left="360"/>
        <w:textAlignment w:val="baseline"/>
        <w:rPr>
          <w:rFonts w:ascii="Segoe UI" w:eastAsia="Times New Roman" w:hAnsi="Segoe UI" w:cs="Segoe UI"/>
          <w:sz w:val="18"/>
          <w:szCs w:val="18"/>
          <w:lang w:eastAsia="hr-HR"/>
        </w:rPr>
      </w:pPr>
      <w:r w:rsidRPr="001C5FD6">
        <w:rPr>
          <w:rFonts w:ascii="Book Antiqua" w:eastAsia="Times New Roman" w:hAnsi="Book Antiqua" w:cs="Segoe UI"/>
          <w:lang w:eastAsia="hr-HR"/>
        </w:rPr>
        <w:t>  </w:t>
      </w:r>
    </w:p>
    <w:p w14:paraId="546A6CE8" w14:textId="77777777" w:rsidR="00724360" w:rsidRPr="001C5FD6" w:rsidRDefault="00724360" w:rsidP="00724360">
      <w:pPr>
        <w:spacing w:after="0" w:line="240" w:lineRule="auto"/>
        <w:ind w:left="360"/>
        <w:textAlignment w:val="baseline"/>
        <w:rPr>
          <w:rFonts w:ascii="Segoe UI" w:eastAsia="Times New Roman" w:hAnsi="Segoe UI" w:cs="Segoe UI"/>
          <w:sz w:val="18"/>
          <w:szCs w:val="18"/>
          <w:lang w:eastAsia="hr-HR"/>
        </w:rPr>
      </w:pPr>
      <w:r w:rsidRPr="001C5FD6">
        <w:rPr>
          <w:rFonts w:ascii="Book Antiqua" w:eastAsia="Times New Roman" w:hAnsi="Book Antiqua" w:cs="Segoe UI"/>
          <w:lang w:eastAsia="hr-HR"/>
        </w:rPr>
        <w:t>Učilište može obavljati i druge djelatnosti u okviru navedenih djelatnosti te organizirati obavljanje djelatnosti u suradnji s drugim ustanovama u svom prostoru. </w:t>
      </w:r>
    </w:p>
    <w:p w14:paraId="11E0E450" w14:textId="77777777" w:rsidR="00724360" w:rsidRPr="001C5FD6" w:rsidRDefault="00724360" w:rsidP="00724360">
      <w:pPr>
        <w:spacing w:after="0" w:line="240" w:lineRule="auto"/>
        <w:textAlignment w:val="baseline"/>
        <w:rPr>
          <w:rFonts w:ascii="Segoe UI" w:eastAsia="Times New Roman" w:hAnsi="Segoe UI" w:cs="Segoe UI"/>
          <w:sz w:val="18"/>
          <w:szCs w:val="18"/>
          <w:lang w:eastAsia="hr-HR"/>
        </w:rPr>
      </w:pPr>
      <w:r w:rsidRPr="001C5FD6">
        <w:rPr>
          <w:rFonts w:ascii="Book Antiqua" w:eastAsia="Times New Roman" w:hAnsi="Book Antiqua" w:cs="Segoe UI"/>
          <w:b/>
          <w:bCs/>
          <w:lang w:eastAsia="hr-HR"/>
        </w:rPr>
        <w:t>Zakonska osnova za donošenje financijskog plana</w:t>
      </w:r>
      <w:r w:rsidRPr="001C5FD6">
        <w:rPr>
          <w:rFonts w:ascii="Book Antiqua" w:eastAsia="Times New Roman" w:hAnsi="Book Antiqua" w:cs="Segoe UI"/>
          <w:lang w:eastAsia="hr-HR"/>
        </w:rPr>
        <w:t xml:space="preserve">: </w:t>
      </w:r>
      <w:r w:rsidRPr="001C5FD6">
        <w:rPr>
          <w:rFonts w:ascii="Book Antiqua" w:eastAsia="Times New Roman" w:hAnsi="Book Antiqua" w:cs="Segoe UI"/>
          <w:b/>
          <w:bCs/>
          <w:lang w:eastAsia="hr-HR"/>
        </w:rPr>
        <w:t>Zakon o proračunu ( NN 144/21 )</w:t>
      </w:r>
      <w:r w:rsidRPr="001C5FD6">
        <w:rPr>
          <w:rFonts w:ascii="Book Antiqua" w:eastAsia="Times New Roman" w:hAnsi="Book Antiqua" w:cs="Segoe UI"/>
          <w:lang w:eastAsia="hr-HR"/>
        </w:rPr>
        <w:t> </w:t>
      </w:r>
    </w:p>
    <w:p w14:paraId="7BA39758" w14:textId="77777777" w:rsidR="00724360" w:rsidRPr="001C5FD6" w:rsidRDefault="00724360" w:rsidP="00724360">
      <w:pPr>
        <w:spacing w:after="0" w:line="240" w:lineRule="auto"/>
        <w:textAlignment w:val="baseline"/>
        <w:rPr>
          <w:rFonts w:ascii="Segoe UI" w:eastAsia="Times New Roman" w:hAnsi="Segoe UI" w:cs="Segoe UI"/>
          <w:sz w:val="18"/>
          <w:szCs w:val="18"/>
          <w:lang w:eastAsia="hr-HR"/>
        </w:rPr>
      </w:pPr>
      <w:r w:rsidRPr="001C5FD6">
        <w:rPr>
          <w:rFonts w:ascii="Book Antiqua" w:eastAsia="Times New Roman" w:hAnsi="Book Antiqua" w:cs="Segoe UI"/>
          <w:lang w:eastAsia="hr-HR"/>
        </w:rPr>
        <w:t>  </w:t>
      </w:r>
    </w:p>
    <w:p w14:paraId="4DF1F358" w14:textId="77777777" w:rsidR="00724360" w:rsidRPr="001C5FD6" w:rsidRDefault="00724360" w:rsidP="00724360">
      <w:pPr>
        <w:spacing w:after="0" w:line="240" w:lineRule="auto"/>
        <w:jc w:val="both"/>
        <w:textAlignment w:val="baseline"/>
        <w:rPr>
          <w:rFonts w:ascii="Segoe UI" w:eastAsia="Times New Roman" w:hAnsi="Segoe UI" w:cs="Segoe UI"/>
          <w:sz w:val="18"/>
          <w:szCs w:val="18"/>
          <w:lang w:eastAsia="hr-HR"/>
        </w:rPr>
      </w:pPr>
      <w:r w:rsidRPr="001C5FD6">
        <w:rPr>
          <w:rFonts w:ascii="Book Antiqua" w:eastAsia="Times New Roman" w:hAnsi="Book Antiqua" w:cs="Segoe UI"/>
          <w:b/>
          <w:bCs/>
          <w:lang w:eastAsia="hr-HR"/>
        </w:rPr>
        <w:t>Financijski plana Pučkog otvorenog učilišta Dugo Selo sastoji se</w:t>
      </w:r>
      <w:r w:rsidRPr="001C5FD6">
        <w:rPr>
          <w:rFonts w:ascii="Book Antiqua" w:eastAsia="Times New Roman" w:hAnsi="Book Antiqua" w:cs="Segoe UI"/>
          <w:lang w:eastAsia="hr-HR"/>
        </w:rPr>
        <w:t>: </w:t>
      </w:r>
    </w:p>
    <w:p w14:paraId="561151DB" w14:textId="77777777" w:rsidR="00724360" w:rsidRPr="001C5FD6" w:rsidRDefault="00724360" w:rsidP="00724360">
      <w:pPr>
        <w:spacing w:after="0" w:line="240" w:lineRule="auto"/>
        <w:jc w:val="both"/>
        <w:textAlignment w:val="baseline"/>
        <w:rPr>
          <w:rFonts w:ascii="Segoe UI" w:eastAsia="Times New Roman" w:hAnsi="Segoe UI" w:cs="Segoe UI"/>
          <w:sz w:val="18"/>
          <w:szCs w:val="18"/>
          <w:lang w:eastAsia="hr-HR"/>
        </w:rPr>
      </w:pPr>
      <w:r w:rsidRPr="001C5FD6">
        <w:rPr>
          <w:rFonts w:ascii="Book Antiqua" w:eastAsia="Times New Roman" w:hAnsi="Book Antiqua" w:cs="Segoe UI"/>
          <w:lang w:eastAsia="hr-HR"/>
        </w:rPr>
        <w:t>  </w:t>
      </w:r>
    </w:p>
    <w:p w14:paraId="717E250F" w14:textId="77777777" w:rsidR="00724360" w:rsidRPr="001C5FD6" w:rsidRDefault="00724360" w:rsidP="00724360">
      <w:pPr>
        <w:spacing w:after="0" w:line="240" w:lineRule="auto"/>
        <w:jc w:val="both"/>
        <w:textAlignment w:val="baseline"/>
        <w:rPr>
          <w:rFonts w:ascii="Segoe UI" w:eastAsia="Times New Roman" w:hAnsi="Segoe UI" w:cs="Segoe UI"/>
          <w:sz w:val="18"/>
          <w:szCs w:val="18"/>
          <w:lang w:eastAsia="hr-HR"/>
        </w:rPr>
      </w:pPr>
      <w:r w:rsidRPr="001C5FD6">
        <w:rPr>
          <w:rFonts w:ascii="Book Antiqua" w:eastAsia="Times New Roman" w:hAnsi="Book Antiqua" w:cs="Segoe UI"/>
          <w:b/>
          <w:bCs/>
          <w:lang w:eastAsia="hr-HR"/>
        </w:rPr>
        <w:t>OPĆI DIO</w:t>
      </w:r>
      <w:r w:rsidRPr="001C5FD6">
        <w:rPr>
          <w:rFonts w:ascii="Book Antiqua" w:eastAsia="Times New Roman" w:hAnsi="Book Antiqua" w:cs="Segoe UI"/>
          <w:lang w:eastAsia="hr-HR"/>
        </w:rPr>
        <w:t>:   </w:t>
      </w:r>
    </w:p>
    <w:p w14:paraId="0F609CE0" w14:textId="77777777" w:rsidR="00724360" w:rsidRPr="001C5FD6" w:rsidRDefault="00724360" w:rsidP="00724360">
      <w:pPr>
        <w:spacing w:after="0" w:line="240" w:lineRule="auto"/>
        <w:jc w:val="both"/>
        <w:textAlignment w:val="baseline"/>
        <w:rPr>
          <w:rFonts w:ascii="Segoe UI" w:eastAsia="Times New Roman" w:hAnsi="Segoe UI" w:cs="Segoe UI"/>
          <w:sz w:val="18"/>
          <w:szCs w:val="18"/>
          <w:lang w:eastAsia="hr-HR"/>
        </w:rPr>
      </w:pPr>
      <w:r w:rsidRPr="001C5FD6">
        <w:rPr>
          <w:rFonts w:ascii="Book Antiqua" w:eastAsia="Times New Roman" w:hAnsi="Book Antiqua" w:cs="Segoe UI"/>
          <w:lang w:eastAsia="hr-HR"/>
        </w:rPr>
        <w:t>- Sažetak računa prihoda i rashoda i Računa financiranja </w:t>
      </w:r>
    </w:p>
    <w:p w14:paraId="086EEA8F" w14:textId="77777777" w:rsidR="00724360" w:rsidRPr="001C5FD6" w:rsidRDefault="00724360" w:rsidP="00724360">
      <w:pPr>
        <w:spacing w:after="0" w:line="240" w:lineRule="auto"/>
        <w:jc w:val="both"/>
        <w:textAlignment w:val="baseline"/>
        <w:rPr>
          <w:rFonts w:ascii="Segoe UI" w:eastAsia="Times New Roman" w:hAnsi="Segoe UI" w:cs="Segoe UI"/>
          <w:sz w:val="18"/>
          <w:szCs w:val="18"/>
          <w:lang w:eastAsia="hr-HR"/>
        </w:rPr>
      </w:pPr>
      <w:r w:rsidRPr="001C5FD6">
        <w:rPr>
          <w:rFonts w:ascii="Book Antiqua" w:eastAsia="Times New Roman" w:hAnsi="Book Antiqua" w:cs="Segoe UI"/>
          <w:lang w:eastAsia="hr-HR"/>
        </w:rPr>
        <w:t>- Račun prihoda i rashoda iskazanih prema izvorima financiranja i ekonomskoj klasifikaciji  </w:t>
      </w:r>
    </w:p>
    <w:p w14:paraId="222937BC" w14:textId="77777777" w:rsidR="00724360" w:rsidRPr="001C5FD6" w:rsidRDefault="00724360" w:rsidP="00724360">
      <w:pPr>
        <w:spacing w:after="0" w:line="240" w:lineRule="auto"/>
        <w:jc w:val="both"/>
        <w:textAlignment w:val="baseline"/>
        <w:rPr>
          <w:rFonts w:ascii="Segoe UI" w:eastAsia="Times New Roman" w:hAnsi="Segoe UI" w:cs="Segoe UI"/>
          <w:sz w:val="18"/>
          <w:szCs w:val="18"/>
          <w:lang w:eastAsia="hr-HR"/>
        </w:rPr>
      </w:pPr>
      <w:r w:rsidRPr="001C5FD6">
        <w:rPr>
          <w:rFonts w:ascii="Book Antiqua" w:eastAsia="Times New Roman" w:hAnsi="Book Antiqua" w:cs="Segoe UI"/>
          <w:lang w:eastAsia="hr-HR"/>
        </w:rPr>
        <w:t>- Rashode prema funkcijskoj klasifikaciji  </w:t>
      </w:r>
    </w:p>
    <w:p w14:paraId="224BDB39" w14:textId="77777777" w:rsidR="00724360" w:rsidRPr="001C5FD6" w:rsidRDefault="00724360" w:rsidP="00724360">
      <w:pPr>
        <w:spacing w:after="0" w:line="240" w:lineRule="auto"/>
        <w:jc w:val="both"/>
        <w:textAlignment w:val="baseline"/>
        <w:rPr>
          <w:rFonts w:ascii="Segoe UI" w:eastAsia="Times New Roman" w:hAnsi="Segoe UI" w:cs="Segoe UI"/>
          <w:sz w:val="18"/>
          <w:szCs w:val="18"/>
          <w:lang w:eastAsia="hr-HR"/>
        </w:rPr>
      </w:pPr>
      <w:r w:rsidRPr="001C5FD6">
        <w:rPr>
          <w:rFonts w:ascii="Book Antiqua" w:eastAsia="Times New Roman" w:hAnsi="Book Antiqua" w:cs="Segoe UI"/>
          <w:lang w:eastAsia="hr-HR"/>
        </w:rPr>
        <w:t>- Obrazloženje planiranih prihoda i primitaka, rashoda i izdataka </w:t>
      </w:r>
    </w:p>
    <w:p w14:paraId="5325EED3" w14:textId="77777777" w:rsidR="00724360" w:rsidRPr="001C5FD6" w:rsidRDefault="00724360" w:rsidP="00724360">
      <w:pPr>
        <w:spacing w:after="0" w:line="240" w:lineRule="auto"/>
        <w:jc w:val="both"/>
        <w:textAlignment w:val="baseline"/>
        <w:rPr>
          <w:rFonts w:ascii="Segoe UI" w:eastAsia="Times New Roman" w:hAnsi="Segoe UI" w:cs="Segoe UI"/>
          <w:sz w:val="18"/>
          <w:szCs w:val="18"/>
          <w:lang w:eastAsia="hr-HR"/>
        </w:rPr>
      </w:pPr>
      <w:r w:rsidRPr="001C5FD6">
        <w:rPr>
          <w:rFonts w:ascii="Book Antiqua" w:eastAsia="Times New Roman" w:hAnsi="Book Antiqua" w:cs="Segoe UI"/>
          <w:lang w:eastAsia="hr-HR"/>
        </w:rPr>
        <w:t>  </w:t>
      </w:r>
    </w:p>
    <w:p w14:paraId="7147FBAD" w14:textId="77777777" w:rsidR="00724360" w:rsidRPr="001C5FD6" w:rsidRDefault="00724360" w:rsidP="00724360">
      <w:pPr>
        <w:spacing w:after="0" w:line="240" w:lineRule="auto"/>
        <w:jc w:val="both"/>
        <w:textAlignment w:val="baseline"/>
        <w:rPr>
          <w:rFonts w:ascii="Segoe UI" w:eastAsia="Times New Roman" w:hAnsi="Segoe UI" w:cs="Segoe UI"/>
          <w:sz w:val="18"/>
          <w:szCs w:val="18"/>
          <w:lang w:eastAsia="hr-HR"/>
        </w:rPr>
      </w:pPr>
      <w:r w:rsidRPr="001C5FD6">
        <w:rPr>
          <w:rFonts w:ascii="Book Antiqua" w:eastAsia="Times New Roman" w:hAnsi="Book Antiqua" w:cs="Segoe UI"/>
          <w:b/>
          <w:bCs/>
          <w:lang w:eastAsia="hr-HR"/>
        </w:rPr>
        <w:t>POSEBNI DIO</w:t>
      </w:r>
      <w:r w:rsidRPr="001C5FD6">
        <w:rPr>
          <w:rFonts w:ascii="Book Antiqua" w:eastAsia="Times New Roman" w:hAnsi="Book Antiqua" w:cs="Segoe UI"/>
          <w:lang w:eastAsia="hr-HR"/>
        </w:rPr>
        <w:t>:  </w:t>
      </w:r>
    </w:p>
    <w:p w14:paraId="718F12AE" w14:textId="77777777" w:rsidR="00724360" w:rsidRPr="001C5FD6" w:rsidRDefault="00724360" w:rsidP="00724360">
      <w:pPr>
        <w:spacing w:after="0" w:line="240" w:lineRule="auto"/>
        <w:jc w:val="both"/>
        <w:textAlignment w:val="baseline"/>
        <w:rPr>
          <w:rFonts w:ascii="Segoe UI" w:eastAsia="Times New Roman" w:hAnsi="Segoe UI" w:cs="Segoe UI"/>
          <w:sz w:val="18"/>
          <w:szCs w:val="18"/>
          <w:lang w:eastAsia="hr-HR"/>
        </w:rPr>
      </w:pPr>
      <w:r w:rsidRPr="001C5FD6">
        <w:rPr>
          <w:rFonts w:ascii="Book Antiqua" w:eastAsia="Times New Roman" w:hAnsi="Book Antiqua" w:cs="Segoe UI"/>
          <w:lang w:eastAsia="hr-HR"/>
        </w:rPr>
        <w:t>- Plan rashoda iskazanih izvorima financiranja i ekonomskoj klasifikaciji na razini  skupine  računskog    </w:t>
      </w:r>
    </w:p>
    <w:p w14:paraId="18CCA0B6" w14:textId="77777777" w:rsidR="00724360" w:rsidRPr="001C5FD6" w:rsidRDefault="00724360" w:rsidP="00724360">
      <w:pPr>
        <w:spacing w:after="0" w:line="240" w:lineRule="auto"/>
        <w:jc w:val="both"/>
        <w:textAlignment w:val="baseline"/>
        <w:rPr>
          <w:rFonts w:ascii="Segoe UI" w:eastAsia="Times New Roman" w:hAnsi="Segoe UI" w:cs="Segoe UI"/>
          <w:sz w:val="18"/>
          <w:szCs w:val="18"/>
          <w:lang w:eastAsia="hr-HR"/>
        </w:rPr>
      </w:pPr>
      <w:r w:rsidRPr="001C5FD6">
        <w:rPr>
          <w:rFonts w:ascii="Book Antiqua" w:eastAsia="Times New Roman" w:hAnsi="Book Antiqua" w:cs="Segoe UI"/>
          <w:lang w:eastAsia="hr-HR"/>
        </w:rPr>
        <w:t>  plana raspoređenih u programe koji se sastoje od aktivnosti i projekata </w:t>
      </w:r>
    </w:p>
    <w:p w14:paraId="7D3E3790" w14:textId="77777777" w:rsidR="00724360" w:rsidRPr="001C5FD6" w:rsidRDefault="00724360" w:rsidP="00724360">
      <w:pPr>
        <w:spacing w:after="0" w:line="240" w:lineRule="auto"/>
        <w:jc w:val="both"/>
        <w:textAlignment w:val="baseline"/>
        <w:rPr>
          <w:rFonts w:ascii="Segoe UI" w:eastAsia="Times New Roman" w:hAnsi="Segoe UI" w:cs="Segoe UI"/>
          <w:sz w:val="18"/>
          <w:szCs w:val="18"/>
          <w:lang w:eastAsia="hr-HR"/>
        </w:rPr>
      </w:pPr>
      <w:r w:rsidRPr="001C5FD6">
        <w:rPr>
          <w:rFonts w:ascii="Book Antiqua" w:eastAsia="Times New Roman" w:hAnsi="Book Antiqua" w:cs="Segoe UI"/>
          <w:lang w:eastAsia="hr-HR"/>
        </w:rPr>
        <w:t>-Obrazloženje planiranih aktivnosti i projekata  </w:t>
      </w:r>
    </w:p>
    <w:p w14:paraId="56E67A29" w14:textId="77777777" w:rsidR="00724360" w:rsidRPr="001C5FD6" w:rsidRDefault="00724360" w:rsidP="00724360">
      <w:pPr>
        <w:spacing w:after="0" w:line="240" w:lineRule="auto"/>
        <w:jc w:val="both"/>
        <w:textAlignment w:val="baseline"/>
        <w:rPr>
          <w:rFonts w:ascii="Segoe UI" w:eastAsia="Times New Roman" w:hAnsi="Segoe UI" w:cs="Segoe UI"/>
          <w:sz w:val="18"/>
          <w:szCs w:val="18"/>
          <w:lang w:eastAsia="hr-HR"/>
        </w:rPr>
      </w:pPr>
      <w:r w:rsidRPr="001C5FD6">
        <w:rPr>
          <w:rFonts w:ascii="Book Antiqua" w:eastAsia="Times New Roman" w:hAnsi="Book Antiqua" w:cs="Segoe UI"/>
          <w:b/>
          <w:bCs/>
          <w:lang w:eastAsia="hr-HR"/>
        </w:rPr>
        <w:t> </w:t>
      </w:r>
      <w:r w:rsidRPr="001C5FD6">
        <w:rPr>
          <w:rFonts w:ascii="Book Antiqua" w:eastAsia="Times New Roman" w:hAnsi="Book Antiqua" w:cs="Segoe UI"/>
          <w:lang w:eastAsia="hr-HR"/>
        </w:rPr>
        <w:t> </w:t>
      </w:r>
    </w:p>
    <w:p w14:paraId="62E951A2" w14:textId="77777777" w:rsidR="00724360" w:rsidRPr="001C5FD6" w:rsidRDefault="00724360" w:rsidP="00724360">
      <w:pPr>
        <w:spacing w:after="0" w:line="240" w:lineRule="auto"/>
        <w:jc w:val="both"/>
        <w:textAlignment w:val="baseline"/>
        <w:rPr>
          <w:rFonts w:ascii="Segoe UI" w:eastAsia="Times New Roman" w:hAnsi="Segoe UI" w:cs="Segoe UI"/>
          <w:sz w:val="18"/>
          <w:szCs w:val="18"/>
          <w:lang w:eastAsia="hr-HR"/>
        </w:rPr>
      </w:pPr>
      <w:r w:rsidRPr="001C5FD6">
        <w:rPr>
          <w:rFonts w:ascii="Book Antiqua" w:eastAsia="Times New Roman" w:hAnsi="Book Antiqua" w:cs="Segoe UI"/>
          <w:b/>
          <w:bCs/>
          <w:lang w:eastAsia="hr-HR"/>
        </w:rPr>
        <w:t>OPĆI DIO – Obrazloženje</w:t>
      </w:r>
      <w:r w:rsidRPr="001C5FD6">
        <w:rPr>
          <w:rFonts w:ascii="Book Antiqua" w:eastAsia="Times New Roman" w:hAnsi="Book Antiqua" w:cs="Segoe UI"/>
          <w:lang w:eastAsia="hr-HR"/>
        </w:rPr>
        <w:t> </w:t>
      </w:r>
    </w:p>
    <w:p w14:paraId="2BED8C6B" w14:textId="77777777" w:rsidR="00724360" w:rsidRPr="001C5FD6" w:rsidRDefault="00724360" w:rsidP="00724360">
      <w:pPr>
        <w:spacing w:after="0" w:line="240" w:lineRule="auto"/>
        <w:jc w:val="both"/>
        <w:textAlignment w:val="baseline"/>
        <w:rPr>
          <w:rFonts w:ascii="Segoe UI" w:eastAsia="Times New Roman" w:hAnsi="Segoe UI" w:cs="Segoe UI"/>
          <w:sz w:val="18"/>
          <w:szCs w:val="18"/>
          <w:lang w:eastAsia="hr-HR"/>
        </w:rPr>
      </w:pPr>
      <w:r w:rsidRPr="001C5FD6">
        <w:rPr>
          <w:rFonts w:ascii="Book Antiqua" w:eastAsia="Times New Roman" w:hAnsi="Book Antiqua" w:cs="Segoe UI"/>
          <w:b/>
          <w:bCs/>
          <w:lang w:eastAsia="hr-HR"/>
        </w:rPr>
        <w:t> </w:t>
      </w:r>
      <w:r w:rsidRPr="001C5FD6">
        <w:rPr>
          <w:rFonts w:ascii="Book Antiqua" w:eastAsia="Times New Roman" w:hAnsi="Book Antiqua" w:cs="Segoe UI"/>
          <w:lang w:eastAsia="hr-HR"/>
        </w:rPr>
        <w:t> </w:t>
      </w:r>
    </w:p>
    <w:p w14:paraId="5330B32C" w14:textId="77777777" w:rsidR="00724360" w:rsidRPr="001C5FD6" w:rsidRDefault="00724360" w:rsidP="00724360">
      <w:pPr>
        <w:spacing w:after="0" w:line="240" w:lineRule="auto"/>
        <w:jc w:val="both"/>
        <w:textAlignment w:val="baseline"/>
        <w:rPr>
          <w:rFonts w:ascii="Segoe UI" w:eastAsia="Times New Roman" w:hAnsi="Segoe UI" w:cs="Segoe UI"/>
          <w:sz w:val="18"/>
          <w:szCs w:val="18"/>
          <w:lang w:eastAsia="hr-HR"/>
        </w:rPr>
      </w:pPr>
      <w:r w:rsidRPr="001C5FD6">
        <w:rPr>
          <w:rFonts w:ascii="Book Antiqua" w:eastAsia="Times New Roman" w:hAnsi="Book Antiqua" w:cs="Segoe UI"/>
          <w:lang w:eastAsia="hr-HR"/>
        </w:rPr>
        <w:t>Opći dio Financijskog plana prikazani su i obrazloženi prihodi i rashodi prema izvorima financiranja na razini skupine računskog plana sukladno propisima Zakona o proračunu. </w:t>
      </w:r>
    </w:p>
    <w:p w14:paraId="0E5671B5" w14:textId="77777777" w:rsidR="00724360" w:rsidRPr="001C5FD6" w:rsidRDefault="00724360" w:rsidP="00724360">
      <w:pPr>
        <w:spacing w:after="0" w:line="240" w:lineRule="auto"/>
        <w:jc w:val="both"/>
        <w:textAlignment w:val="baseline"/>
        <w:rPr>
          <w:rFonts w:ascii="Segoe UI" w:eastAsia="Times New Roman" w:hAnsi="Segoe UI" w:cs="Segoe UI"/>
          <w:sz w:val="18"/>
          <w:szCs w:val="18"/>
          <w:lang w:eastAsia="hr-HR"/>
        </w:rPr>
      </w:pPr>
      <w:r w:rsidRPr="001C5FD6">
        <w:rPr>
          <w:rFonts w:ascii="Book Antiqua" w:eastAsia="Times New Roman" w:hAnsi="Book Antiqua" w:cs="Segoe UI"/>
          <w:lang w:eastAsia="hr-HR"/>
        </w:rPr>
        <w:t>Ukupni prihodi i rashodi Gradske knjižnice veći su u odnosu na prethodnu godinu. </w:t>
      </w:r>
    </w:p>
    <w:p w14:paraId="2554F49D" w14:textId="77777777" w:rsidR="00724360" w:rsidRPr="001C5FD6" w:rsidRDefault="00724360" w:rsidP="00724360">
      <w:pPr>
        <w:spacing w:after="0" w:line="240" w:lineRule="auto"/>
        <w:jc w:val="both"/>
        <w:textAlignment w:val="baseline"/>
        <w:rPr>
          <w:rFonts w:ascii="Segoe UI" w:eastAsia="Times New Roman" w:hAnsi="Segoe UI" w:cs="Segoe UI"/>
          <w:sz w:val="18"/>
          <w:szCs w:val="18"/>
          <w:lang w:eastAsia="hr-HR"/>
        </w:rPr>
      </w:pPr>
      <w:r w:rsidRPr="001C5FD6">
        <w:rPr>
          <w:rFonts w:ascii="Book Antiqua" w:eastAsia="Times New Roman" w:hAnsi="Book Antiqua" w:cs="Segoe UI"/>
          <w:b/>
          <w:bCs/>
          <w:u w:val="single"/>
          <w:lang w:eastAsia="hr-HR"/>
        </w:rPr>
        <w:t>Ukupni prihod</w:t>
      </w:r>
      <w:r w:rsidRPr="001C5FD6">
        <w:rPr>
          <w:rFonts w:ascii="Book Antiqua" w:eastAsia="Times New Roman" w:hAnsi="Book Antiqua" w:cs="Segoe UI"/>
          <w:lang w:eastAsia="hr-HR"/>
        </w:rPr>
        <w:t xml:space="preserve"> se sastoji od pomoći iz proračuna koji nije nadležan, prihoda po posebnim propisima, te prihoda iz proračuna Grada Dugog Sela.  </w:t>
      </w:r>
    </w:p>
    <w:p w14:paraId="4738E5EE" w14:textId="77777777" w:rsidR="00724360" w:rsidRPr="001C5FD6" w:rsidRDefault="00724360" w:rsidP="00724360">
      <w:pPr>
        <w:spacing w:after="0" w:line="240" w:lineRule="auto"/>
        <w:jc w:val="both"/>
        <w:textAlignment w:val="baseline"/>
        <w:rPr>
          <w:rFonts w:ascii="Segoe UI" w:eastAsia="Times New Roman" w:hAnsi="Segoe UI" w:cs="Segoe UI"/>
          <w:sz w:val="18"/>
          <w:szCs w:val="18"/>
          <w:lang w:eastAsia="hr-HR"/>
        </w:rPr>
      </w:pPr>
      <w:r w:rsidRPr="001C5FD6">
        <w:rPr>
          <w:rFonts w:ascii="Book Antiqua" w:eastAsia="Times New Roman" w:hAnsi="Book Antiqua" w:cs="Segoe UI"/>
          <w:b/>
          <w:bCs/>
          <w:lang w:eastAsia="hr-HR"/>
        </w:rPr>
        <w:t>Skupina 63</w:t>
      </w:r>
      <w:r w:rsidRPr="001C5FD6">
        <w:rPr>
          <w:rFonts w:ascii="Book Antiqua" w:eastAsia="Times New Roman" w:hAnsi="Book Antiqua" w:cs="Segoe UI"/>
          <w:lang w:eastAsia="hr-HR"/>
        </w:rPr>
        <w:t>-Tekuće pomoći proračunskim korisnicima</w:t>
      </w:r>
      <w:r w:rsidRPr="001C5FD6">
        <w:rPr>
          <w:rFonts w:ascii="Book Antiqua" w:eastAsia="Times New Roman" w:hAnsi="Book Antiqua" w:cs="Segoe UI"/>
          <w:b/>
          <w:bCs/>
          <w:lang w:eastAsia="hr-HR"/>
        </w:rPr>
        <w:t xml:space="preserve"> </w:t>
      </w:r>
      <w:r w:rsidRPr="001C5FD6">
        <w:rPr>
          <w:rFonts w:ascii="Book Antiqua" w:eastAsia="Times New Roman" w:hAnsi="Book Antiqua" w:cs="Segoe UI"/>
          <w:lang w:eastAsia="hr-HR"/>
        </w:rPr>
        <w:t>iz proračuna koji nije nadležan odnose se na prihod od Ministarstva kulture Županije i proračuna općina Brckovljana i Rugvice.  </w:t>
      </w:r>
    </w:p>
    <w:p w14:paraId="6CD9AC75" w14:textId="77777777" w:rsidR="00724360" w:rsidRPr="001C5FD6" w:rsidRDefault="00724360" w:rsidP="00724360">
      <w:pPr>
        <w:spacing w:after="0" w:line="240" w:lineRule="auto"/>
        <w:jc w:val="both"/>
        <w:textAlignment w:val="baseline"/>
        <w:rPr>
          <w:rFonts w:ascii="Segoe UI" w:eastAsia="Times New Roman" w:hAnsi="Segoe UI" w:cs="Segoe UI"/>
          <w:sz w:val="18"/>
          <w:szCs w:val="18"/>
          <w:lang w:eastAsia="hr-HR"/>
        </w:rPr>
      </w:pPr>
      <w:r w:rsidRPr="001C5FD6">
        <w:rPr>
          <w:rFonts w:ascii="Book Antiqua" w:eastAsia="Times New Roman" w:hAnsi="Book Antiqua" w:cs="Segoe UI"/>
          <w:b/>
          <w:bCs/>
          <w:lang w:eastAsia="hr-HR"/>
        </w:rPr>
        <w:t>Skupina 65</w:t>
      </w:r>
      <w:r w:rsidRPr="001C5FD6">
        <w:rPr>
          <w:rFonts w:ascii="Book Antiqua" w:eastAsia="Times New Roman" w:hAnsi="Book Antiqua" w:cs="Segoe UI"/>
          <w:lang w:eastAsia="hr-HR"/>
        </w:rPr>
        <w:t>-Prihod po posebnim propisima</w:t>
      </w:r>
      <w:r w:rsidRPr="001C5FD6">
        <w:rPr>
          <w:rFonts w:ascii="Book Antiqua" w:eastAsia="Times New Roman" w:hAnsi="Book Antiqua" w:cs="Segoe UI"/>
          <w:b/>
          <w:bCs/>
          <w:lang w:eastAsia="hr-HR"/>
        </w:rPr>
        <w:t xml:space="preserve"> </w:t>
      </w:r>
      <w:r w:rsidRPr="001C5FD6">
        <w:rPr>
          <w:rFonts w:ascii="Book Antiqua" w:eastAsia="Times New Roman" w:hAnsi="Book Antiqua" w:cs="Segoe UI"/>
          <w:lang w:eastAsia="hr-HR"/>
        </w:rPr>
        <w:t>odnosi se na prihod od obavljanja djelatnosti učilišta.   </w:t>
      </w:r>
    </w:p>
    <w:p w14:paraId="75B9EBE7" w14:textId="77777777" w:rsidR="00724360" w:rsidRPr="001C5FD6" w:rsidRDefault="00724360" w:rsidP="00724360">
      <w:pPr>
        <w:spacing w:after="0" w:line="240" w:lineRule="auto"/>
        <w:jc w:val="both"/>
        <w:textAlignment w:val="baseline"/>
        <w:rPr>
          <w:rFonts w:ascii="Segoe UI" w:eastAsia="Times New Roman" w:hAnsi="Segoe UI" w:cs="Segoe UI"/>
          <w:sz w:val="18"/>
          <w:szCs w:val="18"/>
          <w:lang w:eastAsia="hr-HR"/>
        </w:rPr>
      </w:pPr>
      <w:r w:rsidRPr="001C5FD6">
        <w:rPr>
          <w:rFonts w:ascii="Book Antiqua" w:eastAsia="Times New Roman" w:hAnsi="Book Antiqua" w:cs="Segoe UI"/>
          <w:b/>
          <w:bCs/>
          <w:lang w:eastAsia="hr-HR"/>
        </w:rPr>
        <w:lastRenderedPageBreak/>
        <w:t>Skupina 67</w:t>
      </w:r>
      <w:r w:rsidRPr="001C5FD6">
        <w:rPr>
          <w:rFonts w:ascii="Book Antiqua" w:eastAsia="Times New Roman" w:hAnsi="Book Antiqua" w:cs="Segoe UI"/>
          <w:lang w:eastAsia="hr-HR"/>
        </w:rPr>
        <w:t>- Prihod se odnosi na prihod iz proračuna Grada Dugog Sela, a planira se za financiranje dijela rashoda poslovanja i rashoda za nabavu dugotrajne imovine.        </w:t>
      </w:r>
    </w:p>
    <w:p w14:paraId="789BF03B" w14:textId="77777777" w:rsidR="00724360" w:rsidRPr="001C5FD6" w:rsidRDefault="00724360" w:rsidP="00724360">
      <w:pPr>
        <w:spacing w:after="0" w:line="240" w:lineRule="auto"/>
        <w:jc w:val="both"/>
        <w:textAlignment w:val="baseline"/>
        <w:rPr>
          <w:rFonts w:ascii="Segoe UI" w:eastAsia="Times New Roman" w:hAnsi="Segoe UI" w:cs="Segoe UI"/>
          <w:sz w:val="18"/>
          <w:szCs w:val="18"/>
          <w:lang w:eastAsia="hr-HR"/>
        </w:rPr>
      </w:pPr>
      <w:r w:rsidRPr="001C5FD6">
        <w:rPr>
          <w:rFonts w:ascii="Book Antiqua" w:eastAsia="Times New Roman" w:hAnsi="Book Antiqua" w:cs="Segoe UI"/>
          <w:b/>
          <w:bCs/>
          <w:u w:val="single"/>
          <w:lang w:eastAsia="hr-HR"/>
        </w:rPr>
        <w:t>Ukupni rashodi</w:t>
      </w:r>
      <w:r w:rsidRPr="001C5FD6">
        <w:rPr>
          <w:rFonts w:ascii="Book Antiqua" w:eastAsia="Times New Roman" w:hAnsi="Book Antiqua" w:cs="Segoe UI"/>
          <w:u w:val="single"/>
          <w:lang w:eastAsia="hr-HR"/>
        </w:rPr>
        <w:t xml:space="preserve"> </w:t>
      </w:r>
      <w:r w:rsidRPr="001C5FD6">
        <w:rPr>
          <w:rFonts w:ascii="Book Antiqua" w:eastAsia="Times New Roman" w:hAnsi="Book Antiqua" w:cs="Segoe UI"/>
          <w:lang w:eastAsia="hr-HR"/>
        </w:rPr>
        <w:t>se odnose na rashode za zaposlene, materijalne rashode i nabavu dugotrajne imovine. </w:t>
      </w:r>
    </w:p>
    <w:p w14:paraId="115BF641" w14:textId="77777777" w:rsidR="00724360" w:rsidRPr="001C5FD6" w:rsidRDefault="00724360" w:rsidP="00724360">
      <w:pPr>
        <w:spacing w:after="0" w:line="240" w:lineRule="auto"/>
        <w:jc w:val="both"/>
        <w:textAlignment w:val="baseline"/>
        <w:rPr>
          <w:rFonts w:ascii="Segoe UI" w:eastAsia="Times New Roman" w:hAnsi="Segoe UI" w:cs="Segoe UI"/>
          <w:sz w:val="18"/>
          <w:szCs w:val="18"/>
          <w:lang w:eastAsia="hr-HR"/>
        </w:rPr>
      </w:pPr>
      <w:r w:rsidRPr="001C5FD6">
        <w:rPr>
          <w:rFonts w:ascii="Book Antiqua" w:eastAsia="Times New Roman" w:hAnsi="Book Antiqua" w:cs="Segoe UI"/>
          <w:b/>
          <w:bCs/>
          <w:lang w:eastAsia="hr-HR"/>
        </w:rPr>
        <w:t>Skupina 31</w:t>
      </w:r>
      <w:r w:rsidRPr="001C5FD6">
        <w:rPr>
          <w:rFonts w:ascii="Book Antiqua" w:eastAsia="Times New Roman" w:hAnsi="Book Antiqua" w:cs="Segoe UI"/>
          <w:lang w:eastAsia="hr-HR"/>
        </w:rPr>
        <w:t>- Rashodi za zaposlene odnose se na bruto plaće, doprinos na plaću i ostale rashode za zaposlene. U učilištu su zaposlene četiri osobe. </w:t>
      </w:r>
    </w:p>
    <w:p w14:paraId="1002E7F8" w14:textId="77777777" w:rsidR="00724360" w:rsidRPr="001C5FD6" w:rsidRDefault="00724360" w:rsidP="00724360">
      <w:pPr>
        <w:spacing w:after="0" w:line="240" w:lineRule="auto"/>
        <w:jc w:val="both"/>
        <w:textAlignment w:val="baseline"/>
        <w:rPr>
          <w:rFonts w:ascii="Segoe UI" w:eastAsia="Times New Roman" w:hAnsi="Segoe UI" w:cs="Segoe UI"/>
          <w:sz w:val="18"/>
          <w:szCs w:val="18"/>
          <w:lang w:eastAsia="hr-HR"/>
        </w:rPr>
      </w:pPr>
      <w:r w:rsidRPr="001C5FD6">
        <w:rPr>
          <w:rFonts w:ascii="Book Antiqua" w:eastAsia="Times New Roman" w:hAnsi="Book Antiqua" w:cs="Segoe UI"/>
          <w:b/>
          <w:bCs/>
          <w:lang w:eastAsia="hr-HR"/>
        </w:rPr>
        <w:t>Skupina 32</w:t>
      </w:r>
      <w:r w:rsidRPr="001C5FD6">
        <w:rPr>
          <w:rFonts w:ascii="Book Antiqua" w:eastAsia="Times New Roman" w:hAnsi="Book Antiqua" w:cs="Segoe UI"/>
          <w:lang w:eastAsia="hr-HR"/>
        </w:rPr>
        <w:t>- Materijalni rashodi odnose se na naknade troškova zaposlenima, rashode za materijal i energiju, sitni inventar, rashode za usluge, tekuće investicijsko održavanje i ostale nespomenute rashode.  </w:t>
      </w:r>
    </w:p>
    <w:p w14:paraId="5A89CC17" w14:textId="77777777" w:rsidR="00724360" w:rsidRPr="001C5FD6" w:rsidRDefault="00724360" w:rsidP="00724360">
      <w:pPr>
        <w:spacing w:after="0" w:line="240" w:lineRule="auto"/>
        <w:jc w:val="both"/>
        <w:textAlignment w:val="baseline"/>
        <w:rPr>
          <w:rFonts w:ascii="Segoe UI" w:eastAsia="Times New Roman" w:hAnsi="Segoe UI" w:cs="Segoe UI"/>
          <w:sz w:val="18"/>
          <w:szCs w:val="18"/>
          <w:lang w:eastAsia="hr-HR"/>
        </w:rPr>
      </w:pPr>
      <w:r w:rsidRPr="001C5FD6">
        <w:rPr>
          <w:rFonts w:ascii="Book Antiqua" w:eastAsia="Times New Roman" w:hAnsi="Book Antiqua" w:cs="Segoe UI"/>
          <w:b/>
          <w:bCs/>
          <w:lang w:eastAsia="hr-HR"/>
        </w:rPr>
        <w:t>Skupina 42</w:t>
      </w:r>
      <w:r w:rsidRPr="001C5FD6">
        <w:rPr>
          <w:rFonts w:ascii="Book Antiqua" w:eastAsia="Times New Roman" w:hAnsi="Book Antiqua" w:cs="Segoe UI"/>
          <w:lang w:eastAsia="hr-HR"/>
        </w:rPr>
        <w:t>- Nabava dugotrajne imovine odnosi se na nabavu nove potrebne opreme i zamjenu stare, dotrajale opreme po potrebi.    </w:t>
      </w:r>
    </w:p>
    <w:p w14:paraId="736774A1" w14:textId="77777777" w:rsidR="00724360" w:rsidRPr="001C5FD6" w:rsidRDefault="00724360" w:rsidP="00724360">
      <w:pPr>
        <w:spacing w:after="0" w:line="240" w:lineRule="auto"/>
        <w:jc w:val="both"/>
        <w:textAlignment w:val="baseline"/>
        <w:rPr>
          <w:rFonts w:ascii="Segoe UI" w:eastAsia="Times New Roman" w:hAnsi="Segoe UI" w:cs="Segoe UI"/>
          <w:sz w:val="18"/>
          <w:szCs w:val="18"/>
          <w:lang w:eastAsia="hr-HR"/>
        </w:rPr>
      </w:pPr>
      <w:r w:rsidRPr="001C5FD6">
        <w:rPr>
          <w:rFonts w:ascii="Book Antiqua" w:eastAsia="Times New Roman" w:hAnsi="Book Antiqua" w:cs="Segoe UI"/>
          <w:lang w:eastAsia="hr-HR"/>
        </w:rPr>
        <w:t>  </w:t>
      </w:r>
    </w:p>
    <w:p w14:paraId="62F2425E" w14:textId="77777777" w:rsidR="00724360" w:rsidRPr="005C401C" w:rsidRDefault="00724360" w:rsidP="00724360">
      <w:pPr>
        <w:spacing w:after="0" w:line="240" w:lineRule="auto"/>
        <w:jc w:val="both"/>
        <w:textAlignment w:val="baseline"/>
        <w:rPr>
          <w:rFonts w:ascii="Segoe UI" w:eastAsia="Times New Roman" w:hAnsi="Segoe UI" w:cs="Segoe UI"/>
          <w:sz w:val="18"/>
          <w:szCs w:val="18"/>
          <w:lang w:eastAsia="hr-HR"/>
        </w:rPr>
      </w:pPr>
      <w:r w:rsidRPr="005C401C">
        <w:rPr>
          <w:rFonts w:ascii="Book Antiqua" w:eastAsia="Times New Roman" w:hAnsi="Book Antiqua" w:cs="Segoe UI"/>
          <w:b/>
          <w:bCs/>
          <w:lang w:eastAsia="hr-HR"/>
        </w:rPr>
        <w:t>POSEBNI DIO – Obrazloženje</w:t>
      </w:r>
      <w:r w:rsidRPr="005C401C">
        <w:rPr>
          <w:rFonts w:ascii="Book Antiqua" w:eastAsia="Times New Roman" w:hAnsi="Book Antiqua" w:cs="Segoe UI"/>
          <w:lang w:eastAsia="hr-HR"/>
        </w:rPr>
        <w:t> </w:t>
      </w:r>
    </w:p>
    <w:p w14:paraId="02E8EFFC" w14:textId="77777777" w:rsidR="00724360" w:rsidRPr="005C401C" w:rsidRDefault="00724360" w:rsidP="00724360">
      <w:pPr>
        <w:spacing w:after="0" w:line="240" w:lineRule="auto"/>
        <w:ind w:right="-15"/>
        <w:jc w:val="both"/>
        <w:textAlignment w:val="baseline"/>
        <w:rPr>
          <w:rFonts w:ascii="Segoe UI" w:eastAsia="Times New Roman" w:hAnsi="Segoe UI" w:cs="Segoe UI"/>
          <w:sz w:val="18"/>
          <w:szCs w:val="18"/>
          <w:lang w:eastAsia="hr-HR"/>
        </w:rPr>
      </w:pPr>
      <w:r w:rsidRPr="005C401C">
        <w:rPr>
          <w:rFonts w:ascii="Book Antiqua" w:eastAsia="Times New Roman" w:hAnsi="Book Antiqua" w:cs="Segoe UI"/>
          <w:lang w:eastAsia="hr-HR"/>
        </w:rPr>
        <w:t>  </w:t>
      </w:r>
    </w:p>
    <w:p w14:paraId="3D4B563D" w14:textId="77777777" w:rsidR="00724360" w:rsidRPr="005C401C" w:rsidRDefault="00724360" w:rsidP="00724360">
      <w:pPr>
        <w:spacing w:after="0" w:line="240" w:lineRule="auto"/>
        <w:ind w:left="360"/>
        <w:jc w:val="both"/>
        <w:textAlignment w:val="baseline"/>
        <w:rPr>
          <w:rFonts w:ascii="Segoe UI" w:eastAsia="Times New Roman" w:hAnsi="Segoe UI" w:cs="Segoe UI"/>
          <w:sz w:val="18"/>
          <w:szCs w:val="18"/>
          <w:lang w:eastAsia="hr-HR"/>
        </w:rPr>
      </w:pPr>
      <w:r w:rsidRPr="005C401C">
        <w:rPr>
          <w:rFonts w:ascii="Book Antiqua" w:eastAsia="Times New Roman" w:hAnsi="Book Antiqua" w:cs="Segoe UI"/>
          <w:lang w:eastAsia="hr-HR"/>
        </w:rPr>
        <w:t>  </w:t>
      </w:r>
    </w:p>
    <w:p w14:paraId="0E3824C7" w14:textId="77777777" w:rsidR="00724360" w:rsidRPr="005C401C" w:rsidRDefault="00724360" w:rsidP="00724360">
      <w:pPr>
        <w:spacing w:after="0" w:line="240" w:lineRule="auto"/>
        <w:ind w:left="720"/>
        <w:textAlignment w:val="baseline"/>
        <w:rPr>
          <w:rFonts w:ascii="Segoe UI" w:eastAsia="Times New Roman" w:hAnsi="Segoe UI" w:cs="Segoe UI"/>
          <w:sz w:val="18"/>
          <w:szCs w:val="18"/>
          <w:lang w:eastAsia="hr-HR"/>
        </w:rPr>
      </w:pPr>
      <w:r w:rsidRPr="005C401C">
        <w:rPr>
          <w:rFonts w:ascii="Book Antiqua" w:eastAsia="Times New Roman" w:hAnsi="Book Antiqua" w:cs="Segoe UI"/>
          <w:lang w:eastAsia="hr-HR"/>
        </w:rPr>
        <w:t>Daje se pregled financijskih sredstava po programima: </w:t>
      </w:r>
    </w:p>
    <w:p w14:paraId="1AE79CC5" w14:textId="77777777" w:rsidR="00724360" w:rsidRPr="005C401C" w:rsidRDefault="00724360" w:rsidP="00724360">
      <w:pPr>
        <w:spacing w:after="0" w:line="240" w:lineRule="auto"/>
        <w:ind w:left="720"/>
        <w:textAlignment w:val="baseline"/>
        <w:rPr>
          <w:rFonts w:ascii="Segoe UI" w:eastAsia="Times New Roman" w:hAnsi="Segoe UI" w:cs="Segoe UI"/>
          <w:sz w:val="18"/>
          <w:szCs w:val="18"/>
          <w:lang w:eastAsia="hr-HR"/>
        </w:rPr>
      </w:pPr>
      <w:r w:rsidRPr="005C401C">
        <w:rPr>
          <w:rFonts w:ascii="Book Antiqua" w:eastAsia="Times New Roman" w:hAnsi="Book Antiqua" w:cs="Segoe UI"/>
          <w:lang w:eastAsia="hr-HR"/>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2"/>
        <w:gridCol w:w="1560"/>
        <w:gridCol w:w="1557"/>
        <w:gridCol w:w="1557"/>
      </w:tblGrid>
      <w:tr w:rsidR="00724360" w:rsidRPr="00F764DF" w14:paraId="339270A4" w14:textId="77777777" w:rsidTr="00D1733B">
        <w:trPr>
          <w:trHeight w:val="300"/>
        </w:trPr>
        <w:tc>
          <w:tcPr>
            <w:tcW w:w="4665" w:type="dxa"/>
            <w:tcBorders>
              <w:top w:val="single" w:sz="6" w:space="0" w:color="auto"/>
              <w:left w:val="single" w:sz="6" w:space="0" w:color="auto"/>
              <w:bottom w:val="single" w:sz="6" w:space="0" w:color="auto"/>
              <w:right w:val="single" w:sz="6" w:space="0" w:color="auto"/>
            </w:tcBorders>
            <w:vAlign w:val="center"/>
            <w:hideMark/>
          </w:tcPr>
          <w:p w14:paraId="4275E711"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b/>
                <w:bCs/>
                <w:lang w:eastAsia="hr-HR"/>
              </w:rPr>
              <w:t>Naziv programa iz Proračuna</w:t>
            </w:r>
            <w:r w:rsidRPr="00F764DF">
              <w:rPr>
                <w:rFonts w:ascii="Book Antiqua" w:eastAsia="Times New Roman" w:hAnsi="Book Antiqua"/>
                <w:lang w:eastAsia="hr-HR"/>
              </w:rPr>
              <w:t>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402E452D"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b/>
                <w:bCs/>
                <w:lang w:eastAsia="hr-HR"/>
              </w:rPr>
              <w:t>Proračun 2026.</w:t>
            </w:r>
            <w:r w:rsidRPr="00F764DF">
              <w:rPr>
                <w:rFonts w:ascii="Book Antiqua" w:eastAsia="Times New Roman" w:hAnsi="Book Antiqua"/>
                <w:lang w:eastAsia="hr-HR"/>
              </w:rPr>
              <w:t>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4A20AC8F"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b/>
                <w:bCs/>
                <w:lang w:eastAsia="hr-HR"/>
              </w:rPr>
              <w:t>Projekcija 2027.</w:t>
            </w:r>
            <w:r w:rsidRPr="00F764DF">
              <w:rPr>
                <w:rFonts w:ascii="Book Antiqua" w:eastAsia="Times New Roman" w:hAnsi="Book Antiqua"/>
                <w:lang w:eastAsia="hr-HR"/>
              </w:rPr>
              <w:t>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6288C24A"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b/>
                <w:bCs/>
                <w:lang w:eastAsia="hr-HR"/>
              </w:rPr>
              <w:t>Projekcija 2028.</w:t>
            </w:r>
            <w:r w:rsidRPr="00F764DF">
              <w:rPr>
                <w:rFonts w:ascii="Book Antiqua" w:eastAsia="Times New Roman" w:hAnsi="Book Antiqua"/>
                <w:lang w:eastAsia="hr-HR"/>
              </w:rPr>
              <w:t> </w:t>
            </w:r>
          </w:p>
        </w:tc>
      </w:tr>
      <w:tr w:rsidR="00724360" w:rsidRPr="00F764DF" w14:paraId="7C9543E1" w14:textId="77777777" w:rsidTr="00D1733B">
        <w:trPr>
          <w:trHeight w:val="300"/>
        </w:trPr>
        <w:tc>
          <w:tcPr>
            <w:tcW w:w="4665" w:type="dxa"/>
            <w:tcBorders>
              <w:top w:val="single" w:sz="6" w:space="0" w:color="auto"/>
              <w:left w:val="single" w:sz="6" w:space="0" w:color="auto"/>
              <w:bottom w:val="single" w:sz="6" w:space="0" w:color="auto"/>
              <w:right w:val="single" w:sz="6" w:space="0" w:color="auto"/>
            </w:tcBorders>
            <w:hideMark/>
          </w:tcPr>
          <w:p w14:paraId="13F822AA" w14:textId="77777777" w:rsidR="00724360" w:rsidRPr="00F764DF" w:rsidRDefault="00724360" w:rsidP="00D1733B">
            <w:pPr>
              <w:spacing w:after="0" w:line="240" w:lineRule="auto"/>
              <w:textAlignment w:val="baseline"/>
              <w:rPr>
                <w:rFonts w:ascii="Times New Roman" w:eastAsia="Times New Roman" w:hAnsi="Times New Roman"/>
                <w:sz w:val="24"/>
                <w:szCs w:val="24"/>
                <w:lang w:eastAsia="hr-HR"/>
              </w:rPr>
            </w:pPr>
            <w:r w:rsidRPr="00F764DF">
              <w:rPr>
                <w:rFonts w:ascii="Book Antiqua" w:eastAsia="Times New Roman" w:hAnsi="Book Antiqua"/>
                <w:lang w:eastAsia="hr-HR"/>
              </w:rPr>
              <w:t xml:space="preserve">Program </w:t>
            </w:r>
            <w:r w:rsidRPr="00F764DF">
              <w:rPr>
                <w:rFonts w:ascii="Book Antiqua" w:eastAsia="Times New Roman" w:hAnsi="Book Antiqua"/>
                <w:b/>
                <w:bCs/>
                <w:lang w:eastAsia="hr-HR"/>
              </w:rPr>
              <w:t>1028</w:t>
            </w:r>
            <w:r w:rsidRPr="00F764DF">
              <w:rPr>
                <w:rFonts w:ascii="Book Antiqua" w:eastAsia="Times New Roman" w:hAnsi="Book Antiqua"/>
                <w:lang w:eastAsia="hr-HR"/>
              </w:rPr>
              <w:t xml:space="preserve"> Redovna djelatnost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31569A7E"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sz w:val="20"/>
                <w:szCs w:val="20"/>
                <w:lang w:eastAsia="hr-HR"/>
              </w:rPr>
              <w:t>330.400,00 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6271993B"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sz w:val="20"/>
                <w:szCs w:val="20"/>
                <w:lang w:eastAsia="hr-HR"/>
              </w:rPr>
              <w:t>347.000,00 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3B1054E2"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sz w:val="20"/>
                <w:szCs w:val="20"/>
                <w:lang w:eastAsia="hr-HR"/>
              </w:rPr>
              <w:t>364.200,00 </w:t>
            </w:r>
          </w:p>
        </w:tc>
      </w:tr>
      <w:tr w:rsidR="00724360" w:rsidRPr="00F764DF" w14:paraId="34B4E305" w14:textId="77777777" w:rsidTr="00D1733B">
        <w:trPr>
          <w:trHeight w:val="300"/>
        </w:trPr>
        <w:tc>
          <w:tcPr>
            <w:tcW w:w="4665" w:type="dxa"/>
            <w:tcBorders>
              <w:top w:val="single" w:sz="6" w:space="0" w:color="auto"/>
              <w:left w:val="single" w:sz="6" w:space="0" w:color="auto"/>
              <w:bottom w:val="single" w:sz="6" w:space="0" w:color="auto"/>
              <w:right w:val="single" w:sz="6" w:space="0" w:color="auto"/>
            </w:tcBorders>
            <w:hideMark/>
          </w:tcPr>
          <w:p w14:paraId="055A1085" w14:textId="77777777" w:rsidR="00724360" w:rsidRPr="00F764DF" w:rsidRDefault="00724360" w:rsidP="00D1733B">
            <w:pPr>
              <w:spacing w:after="0" w:line="240" w:lineRule="auto"/>
              <w:textAlignment w:val="baseline"/>
              <w:rPr>
                <w:rFonts w:ascii="Times New Roman" w:eastAsia="Times New Roman" w:hAnsi="Times New Roman"/>
                <w:sz w:val="24"/>
                <w:szCs w:val="24"/>
                <w:lang w:eastAsia="hr-HR"/>
              </w:rPr>
            </w:pPr>
            <w:r w:rsidRPr="00F764DF">
              <w:rPr>
                <w:rFonts w:ascii="Book Antiqua" w:eastAsia="Times New Roman" w:hAnsi="Book Antiqua"/>
                <w:lang w:eastAsia="hr-HR"/>
              </w:rPr>
              <w:t xml:space="preserve">Program </w:t>
            </w:r>
            <w:r w:rsidRPr="00F764DF">
              <w:rPr>
                <w:rFonts w:ascii="Book Antiqua" w:eastAsia="Times New Roman" w:hAnsi="Book Antiqua"/>
                <w:b/>
                <w:bCs/>
                <w:lang w:eastAsia="hr-HR"/>
              </w:rPr>
              <w:t>1029</w:t>
            </w:r>
            <w:r w:rsidRPr="00F764DF">
              <w:rPr>
                <w:rFonts w:ascii="Book Antiqua" w:eastAsia="Times New Roman" w:hAnsi="Book Antiqua"/>
                <w:lang w:eastAsia="hr-HR"/>
              </w:rPr>
              <w:t xml:space="preserve"> Kulturna i izložbena djelatnost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6B386281"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sz w:val="20"/>
                <w:szCs w:val="20"/>
                <w:lang w:eastAsia="hr-HR"/>
              </w:rPr>
              <w:t>93.700,00 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6D27E4CC"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sz w:val="20"/>
                <w:szCs w:val="20"/>
                <w:lang w:eastAsia="hr-HR"/>
              </w:rPr>
              <w:t>98.400,00 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2E8162B7"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sz w:val="20"/>
                <w:szCs w:val="20"/>
                <w:lang w:eastAsia="hr-HR"/>
              </w:rPr>
              <w:t>103.400,00 </w:t>
            </w:r>
          </w:p>
        </w:tc>
      </w:tr>
      <w:tr w:rsidR="00724360" w:rsidRPr="00F764DF" w14:paraId="75A9418C" w14:textId="77777777" w:rsidTr="00D1733B">
        <w:trPr>
          <w:trHeight w:val="300"/>
        </w:trPr>
        <w:tc>
          <w:tcPr>
            <w:tcW w:w="4665" w:type="dxa"/>
            <w:tcBorders>
              <w:top w:val="single" w:sz="6" w:space="0" w:color="auto"/>
              <w:left w:val="single" w:sz="6" w:space="0" w:color="auto"/>
              <w:bottom w:val="single" w:sz="6" w:space="0" w:color="auto"/>
              <w:right w:val="single" w:sz="6" w:space="0" w:color="auto"/>
            </w:tcBorders>
            <w:hideMark/>
          </w:tcPr>
          <w:p w14:paraId="1A75F6CF" w14:textId="77777777" w:rsidR="00724360" w:rsidRPr="00F764DF" w:rsidRDefault="00724360" w:rsidP="00D1733B">
            <w:pPr>
              <w:spacing w:after="0" w:line="240" w:lineRule="auto"/>
              <w:textAlignment w:val="baseline"/>
              <w:rPr>
                <w:rFonts w:ascii="Times New Roman" w:eastAsia="Times New Roman" w:hAnsi="Times New Roman"/>
                <w:sz w:val="24"/>
                <w:szCs w:val="24"/>
                <w:lang w:eastAsia="hr-HR"/>
              </w:rPr>
            </w:pPr>
            <w:r w:rsidRPr="00F764DF">
              <w:rPr>
                <w:rFonts w:ascii="Book Antiqua" w:eastAsia="Times New Roman" w:hAnsi="Book Antiqua"/>
                <w:lang w:eastAsia="hr-HR"/>
              </w:rPr>
              <w:t xml:space="preserve">Program </w:t>
            </w:r>
            <w:r w:rsidRPr="00F764DF">
              <w:rPr>
                <w:rFonts w:ascii="Book Antiqua" w:eastAsia="Times New Roman" w:hAnsi="Book Antiqua"/>
                <w:b/>
                <w:bCs/>
                <w:lang w:eastAsia="hr-HR"/>
              </w:rPr>
              <w:t>1030</w:t>
            </w:r>
            <w:r w:rsidRPr="00F764DF">
              <w:rPr>
                <w:rFonts w:ascii="Book Antiqua" w:eastAsia="Times New Roman" w:hAnsi="Book Antiqua"/>
                <w:lang w:eastAsia="hr-HR"/>
              </w:rPr>
              <w:t xml:space="preserve"> Obrazovna djelatnost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3A8A1B52"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sz w:val="20"/>
                <w:szCs w:val="20"/>
                <w:lang w:eastAsia="hr-HR"/>
              </w:rPr>
              <w:t>38.000,00 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5F46F480"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sz w:val="20"/>
                <w:szCs w:val="20"/>
                <w:lang w:eastAsia="hr-HR"/>
              </w:rPr>
              <w:t>40.100,00 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401EB8ED"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sz w:val="20"/>
                <w:szCs w:val="20"/>
                <w:lang w:eastAsia="hr-HR"/>
              </w:rPr>
              <w:t>42.200,00 </w:t>
            </w:r>
          </w:p>
        </w:tc>
      </w:tr>
      <w:tr w:rsidR="00724360" w:rsidRPr="00F764DF" w14:paraId="6F3C60C8" w14:textId="77777777" w:rsidTr="00D1733B">
        <w:trPr>
          <w:trHeight w:val="300"/>
        </w:trPr>
        <w:tc>
          <w:tcPr>
            <w:tcW w:w="4665" w:type="dxa"/>
            <w:tcBorders>
              <w:top w:val="single" w:sz="6" w:space="0" w:color="auto"/>
              <w:left w:val="single" w:sz="6" w:space="0" w:color="auto"/>
              <w:bottom w:val="single" w:sz="6" w:space="0" w:color="auto"/>
              <w:right w:val="single" w:sz="6" w:space="0" w:color="auto"/>
            </w:tcBorders>
            <w:hideMark/>
          </w:tcPr>
          <w:p w14:paraId="794495D0" w14:textId="77777777" w:rsidR="00724360" w:rsidRPr="00F764DF" w:rsidRDefault="00724360" w:rsidP="00D1733B">
            <w:pPr>
              <w:spacing w:after="0" w:line="240" w:lineRule="auto"/>
              <w:textAlignment w:val="baseline"/>
              <w:rPr>
                <w:rFonts w:ascii="Times New Roman" w:eastAsia="Times New Roman" w:hAnsi="Times New Roman"/>
                <w:sz w:val="24"/>
                <w:szCs w:val="24"/>
                <w:lang w:eastAsia="hr-HR"/>
              </w:rPr>
            </w:pPr>
            <w:r w:rsidRPr="00F764DF">
              <w:rPr>
                <w:rFonts w:ascii="Book Antiqua" w:eastAsia="Times New Roman" w:hAnsi="Book Antiqua"/>
                <w:lang w:eastAsia="hr-HR"/>
              </w:rPr>
              <w:t xml:space="preserve">Program </w:t>
            </w:r>
            <w:r w:rsidRPr="00F764DF">
              <w:rPr>
                <w:rFonts w:ascii="Book Antiqua" w:eastAsia="Times New Roman" w:hAnsi="Book Antiqua"/>
                <w:b/>
                <w:bCs/>
                <w:lang w:eastAsia="hr-HR"/>
              </w:rPr>
              <w:t>1031</w:t>
            </w:r>
            <w:r w:rsidRPr="00F764DF">
              <w:rPr>
                <w:rFonts w:ascii="Book Antiqua" w:eastAsia="Times New Roman" w:hAnsi="Book Antiqua"/>
                <w:lang w:eastAsia="hr-HR"/>
              </w:rPr>
              <w:t xml:space="preserve"> Informiranje i naklada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57343370"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sz w:val="20"/>
                <w:szCs w:val="20"/>
                <w:lang w:eastAsia="hr-HR"/>
              </w:rPr>
              <w:t>36.000,00 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08A638AA"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sz w:val="20"/>
                <w:szCs w:val="20"/>
                <w:lang w:eastAsia="hr-HR"/>
              </w:rPr>
              <w:t>37.800,00 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6BD89797"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sz w:val="20"/>
                <w:szCs w:val="20"/>
                <w:lang w:eastAsia="hr-HR"/>
              </w:rPr>
              <w:t>39.700,00 </w:t>
            </w:r>
          </w:p>
        </w:tc>
      </w:tr>
      <w:tr w:rsidR="00724360" w:rsidRPr="00F764DF" w14:paraId="6B74428F" w14:textId="77777777" w:rsidTr="00D1733B">
        <w:trPr>
          <w:trHeight w:val="300"/>
        </w:trPr>
        <w:tc>
          <w:tcPr>
            <w:tcW w:w="4665" w:type="dxa"/>
            <w:tcBorders>
              <w:top w:val="single" w:sz="6" w:space="0" w:color="auto"/>
              <w:left w:val="single" w:sz="6" w:space="0" w:color="auto"/>
              <w:bottom w:val="single" w:sz="6" w:space="0" w:color="auto"/>
              <w:right w:val="single" w:sz="6" w:space="0" w:color="auto"/>
            </w:tcBorders>
            <w:hideMark/>
          </w:tcPr>
          <w:p w14:paraId="7A59CC44" w14:textId="77777777" w:rsidR="00724360" w:rsidRPr="00F764DF" w:rsidRDefault="00724360" w:rsidP="00D1733B">
            <w:pPr>
              <w:spacing w:after="0" w:line="240" w:lineRule="auto"/>
              <w:textAlignment w:val="baseline"/>
              <w:rPr>
                <w:rFonts w:ascii="Times New Roman" w:eastAsia="Times New Roman" w:hAnsi="Times New Roman"/>
                <w:sz w:val="24"/>
                <w:szCs w:val="24"/>
                <w:lang w:eastAsia="hr-HR"/>
              </w:rPr>
            </w:pPr>
            <w:r w:rsidRPr="00F764DF">
              <w:rPr>
                <w:rFonts w:ascii="Book Antiqua" w:eastAsia="Times New Roman" w:hAnsi="Book Antiqua"/>
                <w:lang w:eastAsia="hr-HR"/>
              </w:rPr>
              <w:t xml:space="preserve">Program </w:t>
            </w:r>
            <w:r w:rsidRPr="00F764DF">
              <w:rPr>
                <w:rFonts w:ascii="Book Antiqua" w:eastAsia="Times New Roman" w:hAnsi="Book Antiqua"/>
                <w:b/>
                <w:bCs/>
                <w:lang w:eastAsia="hr-HR"/>
              </w:rPr>
              <w:t>1032</w:t>
            </w:r>
            <w:r w:rsidRPr="00F764DF">
              <w:rPr>
                <w:rFonts w:ascii="Book Antiqua" w:eastAsia="Times New Roman" w:hAnsi="Book Antiqua"/>
                <w:lang w:eastAsia="hr-HR"/>
              </w:rPr>
              <w:t xml:space="preserve"> Izdavačka djelatnost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61FE5765"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sz w:val="20"/>
                <w:szCs w:val="20"/>
                <w:lang w:eastAsia="hr-HR"/>
              </w:rPr>
              <w:t>1.500,00 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756B9FEB"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sz w:val="20"/>
                <w:szCs w:val="20"/>
                <w:lang w:eastAsia="hr-HR"/>
              </w:rPr>
              <w:t>1.600,00 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3CE2FF98"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sz w:val="20"/>
                <w:szCs w:val="20"/>
                <w:lang w:eastAsia="hr-HR"/>
              </w:rPr>
              <w:t>1.700,00 </w:t>
            </w:r>
          </w:p>
        </w:tc>
      </w:tr>
      <w:tr w:rsidR="00724360" w:rsidRPr="00F764DF" w14:paraId="29CD20E9" w14:textId="77777777" w:rsidTr="00D1733B">
        <w:trPr>
          <w:trHeight w:val="300"/>
        </w:trPr>
        <w:tc>
          <w:tcPr>
            <w:tcW w:w="4665" w:type="dxa"/>
            <w:tcBorders>
              <w:top w:val="single" w:sz="6" w:space="0" w:color="auto"/>
              <w:left w:val="single" w:sz="6" w:space="0" w:color="auto"/>
              <w:bottom w:val="single" w:sz="6" w:space="0" w:color="auto"/>
              <w:right w:val="single" w:sz="6" w:space="0" w:color="auto"/>
            </w:tcBorders>
            <w:hideMark/>
          </w:tcPr>
          <w:p w14:paraId="662A47B5" w14:textId="77777777" w:rsidR="00724360" w:rsidRPr="00F764DF" w:rsidRDefault="00724360" w:rsidP="00D1733B">
            <w:pPr>
              <w:spacing w:after="0" w:line="240" w:lineRule="auto"/>
              <w:textAlignment w:val="baseline"/>
              <w:rPr>
                <w:rFonts w:ascii="Times New Roman" w:eastAsia="Times New Roman" w:hAnsi="Times New Roman"/>
                <w:sz w:val="24"/>
                <w:szCs w:val="24"/>
                <w:lang w:eastAsia="hr-HR"/>
              </w:rPr>
            </w:pPr>
            <w:r w:rsidRPr="00F764DF">
              <w:rPr>
                <w:rFonts w:ascii="Book Antiqua" w:eastAsia="Times New Roman" w:hAnsi="Book Antiqua"/>
                <w:lang w:eastAsia="hr-HR"/>
              </w:rPr>
              <w:t xml:space="preserve">Program </w:t>
            </w:r>
            <w:r w:rsidRPr="00F764DF">
              <w:rPr>
                <w:rFonts w:ascii="Book Antiqua" w:eastAsia="Times New Roman" w:hAnsi="Book Antiqua"/>
                <w:b/>
                <w:bCs/>
                <w:lang w:eastAsia="hr-HR"/>
              </w:rPr>
              <w:t>1013</w:t>
            </w:r>
            <w:r w:rsidRPr="00F764DF">
              <w:rPr>
                <w:rFonts w:ascii="Book Antiqua" w:eastAsia="Times New Roman" w:hAnsi="Book Antiqua"/>
                <w:lang w:eastAsia="hr-HR"/>
              </w:rPr>
              <w:t xml:space="preserve"> Radost življenja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7F0DC9FC"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sz w:val="20"/>
                <w:szCs w:val="20"/>
                <w:lang w:eastAsia="hr-HR"/>
              </w:rPr>
              <w:t>20.000,00 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4F0AC394"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sz w:val="20"/>
                <w:szCs w:val="20"/>
                <w:lang w:eastAsia="hr-HR"/>
              </w:rPr>
              <w:t>21.000,00 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6AFDE87E"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sz w:val="20"/>
                <w:szCs w:val="20"/>
                <w:lang w:eastAsia="hr-HR"/>
              </w:rPr>
              <w:t>22.100,00 </w:t>
            </w:r>
          </w:p>
        </w:tc>
      </w:tr>
      <w:tr w:rsidR="00724360" w:rsidRPr="00F764DF" w14:paraId="11F77883" w14:textId="77777777" w:rsidTr="00D1733B">
        <w:trPr>
          <w:trHeight w:val="300"/>
        </w:trPr>
        <w:tc>
          <w:tcPr>
            <w:tcW w:w="4665" w:type="dxa"/>
            <w:tcBorders>
              <w:top w:val="single" w:sz="6" w:space="0" w:color="auto"/>
              <w:left w:val="single" w:sz="6" w:space="0" w:color="auto"/>
              <w:bottom w:val="single" w:sz="6" w:space="0" w:color="auto"/>
              <w:right w:val="single" w:sz="6" w:space="0" w:color="auto"/>
            </w:tcBorders>
            <w:hideMark/>
          </w:tcPr>
          <w:p w14:paraId="3D745D4A" w14:textId="77777777" w:rsidR="00724360" w:rsidRPr="00F764DF" w:rsidRDefault="00724360" w:rsidP="00D1733B">
            <w:pPr>
              <w:spacing w:after="0" w:line="240" w:lineRule="auto"/>
              <w:textAlignment w:val="baseline"/>
              <w:rPr>
                <w:rFonts w:ascii="Times New Roman" w:eastAsia="Times New Roman" w:hAnsi="Times New Roman"/>
                <w:sz w:val="24"/>
                <w:szCs w:val="24"/>
                <w:lang w:eastAsia="hr-HR"/>
              </w:rPr>
            </w:pPr>
            <w:r w:rsidRPr="00F764DF">
              <w:rPr>
                <w:rFonts w:ascii="Book Antiqua" w:eastAsia="Times New Roman" w:hAnsi="Book Antiqua"/>
                <w:lang w:eastAsia="hr-HR"/>
              </w:rPr>
              <w:t>Program 1017 Energetska obnova zgrade pučkog učilišta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342BC723"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lang w:eastAsia="hr-HR"/>
              </w:rPr>
              <w:t>402.550,00 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0E8348BC"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lang w:eastAsia="hr-HR"/>
              </w:rPr>
              <w:t>0,00 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5D89FE8E"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lang w:eastAsia="hr-HR"/>
              </w:rPr>
              <w:t>0,00 </w:t>
            </w:r>
          </w:p>
        </w:tc>
      </w:tr>
    </w:tbl>
    <w:p w14:paraId="5DD6F4C8" w14:textId="77777777" w:rsidR="00724360" w:rsidRPr="00F764DF" w:rsidRDefault="00724360" w:rsidP="00724360">
      <w:pPr>
        <w:spacing w:after="0" w:line="240" w:lineRule="auto"/>
        <w:textAlignment w:val="baseline"/>
        <w:rPr>
          <w:rFonts w:ascii="Segoe UI" w:eastAsia="Times New Roman" w:hAnsi="Segoe UI" w:cs="Segoe UI"/>
          <w:sz w:val="18"/>
          <w:szCs w:val="18"/>
          <w:lang w:eastAsia="hr-HR"/>
        </w:rPr>
      </w:pPr>
      <w:r w:rsidRPr="00F764DF">
        <w:rPr>
          <w:rFonts w:ascii="Book Antiqua" w:eastAsia="Times New Roman" w:hAnsi="Book Antiqua" w:cs="Segoe UI"/>
          <w:color w:val="EE0000"/>
          <w:lang w:eastAsia="hr-HR"/>
        </w:rPr>
        <w:t>  </w:t>
      </w:r>
    </w:p>
    <w:p w14:paraId="1A798988" w14:textId="77777777" w:rsidR="00724360" w:rsidRPr="00AF3E5D" w:rsidRDefault="00724360" w:rsidP="00724360">
      <w:pPr>
        <w:spacing w:after="0" w:line="240" w:lineRule="auto"/>
        <w:ind w:left="720" w:hanging="360"/>
        <w:textAlignment w:val="baseline"/>
        <w:rPr>
          <w:rFonts w:ascii="Segoe UI" w:eastAsia="Times New Roman" w:hAnsi="Segoe UI" w:cs="Segoe UI"/>
          <w:sz w:val="18"/>
          <w:szCs w:val="18"/>
          <w:lang w:eastAsia="hr-HR"/>
        </w:rPr>
      </w:pPr>
      <w:r w:rsidRPr="00AF3E5D">
        <w:rPr>
          <w:rFonts w:ascii="Book Antiqua" w:eastAsia="Times New Roman" w:hAnsi="Book Antiqua" w:cs="Segoe UI"/>
          <w:b/>
          <w:bCs/>
          <w:lang w:eastAsia="hr-HR"/>
        </w:rPr>
        <w:t>OBRAZLOŽENJE PROGRAMA</w:t>
      </w:r>
      <w:r w:rsidRPr="00AF3E5D">
        <w:rPr>
          <w:rFonts w:ascii="Book Antiqua" w:eastAsia="Times New Roman" w:hAnsi="Book Antiqua" w:cs="Segoe UI"/>
          <w:lang w:eastAsia="hr-HR"/>
        </w:rPr>
        <w:t> </w:t>
      </w:r>
    </w:p>
    <w:p w14:paraId="439DD6F6" w14:textId="77777777" w:rsidR="00724360" w:rsidRPr="00AF3E5D" w:rsidRDefault="00724360" w:rsidP="00724360">
      <w:pPr>
        <w:spacing w:after="0" w:line="240" w:lineRule="auto"/>
        <w:textAlignment w:val="baseline"/>
        <w:rPr>
          <w:rFonts w:ascii="Segoe UI" w:eastAsia="Times New Roman" w:hAnsi="Segoe UI" w:cs="Segoe UI"/>
          <w:sz w:val="18"/>
          <w:szCs w:val="18"/>
          <w:lang w:eastAsia="hr-HR"/>
        </w:rPr>
      </w:pPr>
      <w:r w:rsidRPr="00AF3E5D">
        <w:rPr>
          <w:rFonts w:ascii="Book Antiqua" w:eastAsia="Times New Roman" w:hAnsi="Book Antiqua" w:cs="Segoe UI"/>
          <w:lang w:eastAsia="hr-HR"/>
        </w:rPr>
        <w:t>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66"/>
      </w:tblGrid>
      <w:tr w:rsidR="00724360" w:rsidRPr="00AF3E5D" w14:paraId="23845796"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194C69D2" w14:textId="77777777" w:rsidR="00724360" w:rsidRPr="00AF3E5D" w:rsidRDefault="00724360" w:rsidP="00D1733B">
            <w:pPr>
              <w:spacing w:after="0" w:line="240" w:lineRule="auto"/>
              <w:textAlignment w:val="baseline"/>
              <w:rPr>
                <w:rFonts w:ascii="Times New Roman" w:eastAsia="Times New Roman" w:hAnsi="Times New Roman"/>
                <w:sz w:val="24"/>
                <w:szCs w:val="24"/>
                <w:lang w:eastAsia="hr-HR"/>
              </w:rPr>
            </w:pPr>
            <w:r w:rsidRPr="00AF3E5D">
              <w:rPr>
                <w:rFonts w:ascii="Book Antiqua" w:eastAsia="Times New Roman" w:hAnsi="Book Antiqua"/>
                <w:b/>
                <w:bCs/>
                <w:i/>
                <w:iCs/>
                <w:lang w:eastAsia="hr-HR"/>
              </w:rPr>
              <w:t>Program 1028</w:t>
            </w:r>
            <w:r w:rsidRPr="00AF3E5D">
              <w:rPr>
                <w:rFonts w:ascii="Book Antiqua" w:eastAsia="Times New Roman" w:hAnsi="Book Antiqua"/>
                <w:i/>
                <w:iCs/>
                <w:lang w:eastAsia="hr-HR"/>
              </w:rPr>
              <w:t xml:space="preserve"> </w:t>
            </w:r>
            <w:r w:rsidRPr="00AF3E5D">
              <w:rPr>
                <w:rFonts w:ascii="Book Antiqua" w:eastAsia="Times New Roman" w:hAnsi="Book Antiqua"/>
                <w:b/>
                <w:bCs/>
                <w:i/>
                <w:iCs/>
                <w:lang w:eastAsia="hr-HR"/>
              </w:rPr>
              <w:t>REDOVNA DJELATNOST </w:t>
            </w:r>
            <w:r w:rsidRPr="00AF3E5D">
              <w:rPr>
                <w:rFonts w:ascii="Book Antiqua" w:eastAsia="Times New Roman" w:hAnsi="Book Antiqua"/>
                <w:lang w:eastAsia="hr-HR"/>
              </w:rPr>
              <w:t> </w:t>
            </w:r>
          </w:p>
        </w:tc>
      </w:tr>
      <w:tr w:rsidR="00724360" w:rsidRPr="00AF3E5D" w14:paraId="548871E1"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2720D51C" w14:textId="77777777" w:rsidR="00724360" w:rsidRPr="00AF3E5D" w:rsidRDefault="00724360" w:rsidP="00D1733B">
            <w:pPr>
              <w:spacing w:after="0" w:line="240" w:lineRule="auto"/>
              <w:textAlignment w:val="baseline"/>
              <w:rPr>
                <w:rFonts w:ascii="Times New Roman" w:eastAsia="Times New Roman" w:hAnsi="Times New Roman"/>
                <w:sz w:val="24"/>
                <w:szCs w:val="24"/>
                <w:lang w:eastAsia="hr-HR"/>
              </w:rPr>
            </w:pPr>
            <w:r w:rsidRPr="00AF3E5D">
              <w:rPr>
                <w:rFonts w:ascii="Book Antiqua" w:eastAsia="Times New Roman" w:hAnsi="Book Antiqua"/>
                <w:b/>
                <w:bCs/>
                <w:lang w:eastAsia="hr-HR"/>
              </w:rPr>
              <w:t>Opis programa</w:t>
            </w:r>
            <w:r w:rsidRPr="00AF3E5D">
              <w:rPr>
                <w:rFonts w:ascii="Book Antiqua" w:eastAsia="Times New Roman" w:hAnsi="Book Antiqua"/>
                <w:lang w:eastAsia="hr-HR"/>
              </w:rPr>
              <w:t>:  </w:t>
            </w:r>
          </w:p>
          <w:p w14:paraId="319C4ED1" w14:textId="77777777" w:rsidR="00724360" w:rsidRPr="00AF3E5D" w:rsidRDefault="00724360" w:rsidP="00D1733B">
            <w:pPr>
              <w:spacing w:after="0" w:line="240" w:lineRule="auto"/>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Program obuhvaća aktivnosti kojima se osiguravaju sredstva za redovno financiranje prava zaposlenika (4)  iz radnog odnosa te drugi materijalni rashodi za potrebe poslovanje. </w:t>
            </w:r>
          </w:p>
        </w:tc>
      </w:tr>
      <w:tr w:rsidR="00724360" w:rsidRPr="00AF3E5D" w14:paraId="7163F862"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1185A94C" w14:textId="77777777" w:rsidR="00724360" w:rsidRPr="00AF3E5D" w:rsidRDefault="00724360" w:rsidP="00D1733B">
            <w:pPr>
              <w:spacing w:after="0" w:line="240" w:lineRule="auto"/>
              <w:textAlignment w:val="baseline"/>
              <w:rPr>
                <w:rFonts w:ascii="Times New Roman" w:eastAsia="Times New Roman" w:hAnsi="Times New Roman"/>
                <w:sz w:val="24"/>
                <w:szCs w:val="24"/>
                <w:lang w:eastAsia="hr-HR"/>
              </w:rPr>
            </w:pPr>
            <w:r w:rsidRPr="00AF3E5D">
              <w:rPr>
                <w:rFonts w:ascii="Book Antiqua" w:eastAsia="Times New Roman" w:hAnsi="Book Antiqua"/>
                <w:b/>
                <w:bCs/>
                <w:lang w:eastAsia="hr-HR"/>
              </w:rPr>
              <w:t>Zakonske i druge pravne osnove programa</w:t>
            </w:r>
            <w:r w:rsidRPr="00AF3E5D">
              <w:rPr>
                <w:rFonts w:ascii="Book Antiqua" w:eastAsia="Times New Roman" w:hAnsi="Book Antiqua"/>
                <w:lang w:eastAsia="hr-HR"/>
              </w:rPr>
              <w:t>: </w:t>
            </w:r>
          </w:p>
          <w:p w14:paraId="4FBC72F1" w14:textId="77777777" w:rsidR="00724360" w:rsidRPr="00AF3E5D" w:rsidRDefault="00724360" w:rsidP="00D1733B">
            <w:pPr>
              <w:spacing w:after="0" w:line="240" w:lineRule="auto"/>
              <w:jc w:val="both"/>
              <w:textAlignment w:val="baseline"/>
              <w:rPr>
                <w:rFonts w:ascii="Times New Roman" w:eastAsia="Times New Roman" w:hAnsi="Times New Roman"/>
                <w:sz w:val="24"/>
                <w:szCs w:val="24"/>
                <w:lang w:eastAsia="hr-HR"/>
              </w:rPr>
            </w:pPr>
            <w:r w:rsidRPr="00AF3E5D">
              <w:rPr>
                <w:rFonts w:ascii="Book Antiqua" w:eastAsia="Times New Roman" w:hAnsi="Book Antiqua"/>
                <w:i/>
                <w:iCs/>
                <w:lang w:eastAsia="hr-HR"/>
              </w:rPr>
              <w:t>•</w:t>
            </w:r>
            <w:r w:rsidRPr="00AF3E5D">
              <w:rPr>
                <w:rFonts w:ascii="Book Antiqua" w:eastAsia="Times New Roman" w:hAnsi="Book Antiqua"/>
                <w:lang w:eastAsia="hr-HR"/>
              </w:rPr>
              <w:t xml:space="preserve"> Zakon o pučkim otvorenim učilištima </w:t>
            </w:r>
          </w:p>
          <w:p w14:paraId="0B927972" w14:textId="77777777" w:rsidR="00724360" w:rsidRPr="00AF3E5D" w:rsidRDefault="00724360" w:rsidP="00D1733B">
            <w:pPr>
              <w:spacing w:after="0" w:line="240" w:lineRule="auto"/>
              <w:jc w:val="both"/>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 Zakon o ustanovama </w:t>
            </w:r>
          </w:p>
          <w:p w14:paraId="0D49C17D" w14:textId="77777777" w:rsidR="00724360" w:rsidRPr="00AF3E5D" w:rsidRDefault="00724360" w:rsidP="00D1733B">
            <w:pPr>
              <w:spacing w:after="0" w:line="240" w:lineRule="auto"/>
              <w:jc w:val="both"/>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 Statut Pučkog otvorenog učilišta Dugo Selo  </w:t>
            </w:r>
          </w:p>
          <w:p w14:paraId="61909F4A" w14:textId="77777777" w:rsidR="00724360" w:rsidRPr="00AF3E5D" w:rsidRDefault="00724360" w:rsidP="00D1733B">
            <w:pPr>
              <w:spacing w:after="0" w:line="240" w:lineRule="auto"/>
              <w:jc w:val="both"/>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 Zakon o fiskalnoj odgovornosti   </w:t>
            </w:r>
          </w:p>
          <w:p w14:paraId="043BD3A5" w14:textId="77777777" w:rsidR="00724360" w:rsidRPr="00AF3E5D" w:rsidRDefault="00724360" w:rsidP="00D1733B">
            <w:pPr>
              <w:spacing w:after="0" w:line="240" w:lineRule="auto"/>
              <w:jc w:val="both"/>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 Uredba o fiskalnoj odgovornosti  </w:t>
            </w:r>
          </w:p>
          <w:p w14:paraId="06331ACA" w14:textId="77777777" w:rsidR="00724360" w:rsidRPr="00AF3E5D" w:rsidRDefault="00724360" w:rsidP="00D1733B">
            <w:pPr>
              <w:spacing w:after="0" w:line="240" w:lineRule="auto"/>
              <w:jc w:val="both"/>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 Zakon o proračunu  </w:t>
            </w:r>
          </w:p>
          <w:p w14:paraId="7197738C" w14:textId="77777777" w:rsidR="00724360" w:rsidRPr="00AF3E5D" w:rsidRDefault="00724360" w:rsidP="00D1733B">
            <w:pPr>
              <w:spacing w:after="0" w:line="240" w:lineRule="auto"/>
              <w:jc w:val="both"/>
              <w:textAlignment w:val="baseline"/>
              <w:rPr>
                <w:rFonts w:ascii="Times New Roman" w:eastAsia="Times New Roman" w:hAnsi="Times New Roman"/>
                <w:sz w:val="24"/>
                <w:szCs w:val="24"/>
                <w:lang w:eastAsia="hr-HR"/>
              </w:rPr>
            </w:pPr>
            <w:r w:rsidRPr="00AF3E5D">
              <w:rPr>
                <w:rFonts w:ascii="Book Antiqua" w:eastAsia="Times New Roman" w:hAnsi="Book Antiqua"/>
                <w:i/>
                <w:iCs/>
                <w:lang w:eastAsia="hr-HR"/>
              </w:rPr>
              <w:t>•</w:t>
            </w:r>
            <w:r w:rsidRPr="00AF3E5D">
              <w:rPr>
                <w:rFonts w:ascii="Book Antiqua" w:eastAsia="Times New Roman" w:hAnsi="Book Antiqua"/>
                <w:lang w:eastAsia="hr-HR"/>
              </w:rPr>
              <w:t xml:space="preserve"> Pravilniku o proračunskim klasifikacijama  </w:t>
            </w:r>
          </w:p>
          <w:p w14:paraId="5A38BC97" w14:textId="77777777" w:rsidR="00724360" w:rsidRPr="00AF3E5D" w:rsidRDefault="00724360" w:rsidP="00D1733B">
            <w:pPr>
              <w:spacing w:after="0" w:line="240" w:lineRule="auto"/>
              <w:jc w:val="both"/>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 Pravilnik o proračunskom računovodstvu i računskom planu  </w:t>
            </w:r>
          </w:p>
          <w:p w14:paraId="4DA7DB13" w14:textId="77777777" w:rsidR="00724360" w:rsidRPr="00AF3E5D" w:rsidRDefault="00724360" w:rsidP="00D1733B">
            <w:pPr>
              <w:spacing w:after="0" w:line="240" w:lineRule="auto"/>
              <w:jc w:val="both"/>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 Zakon o zaštiti na radu  </w:t>
            </w:r>
          </w:p>
          <w:p w14:paraId="3B8C4929" w14:textId="77777777" w:rsidR="00724360" w:rsidRPr="00AF3E5D" w:rsidRDefault="00724360" w:rsidP="00D1733B">
            <w:pPr>
              <w:spacing w:after="0" w:line="240" w:lineRule="auto"/>
              <w:jc w:val="both"/>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 Zakon o obveznim odnosima  </w:t>
            </w:r>
          </w:p>
          <w:p w14:paraId="0FDF7AE5" w14:textId="77777777" w:rsidR="00724360" w:rsidRPr="00AF3E5D" w:rsidRDefault="00724360" w:rsidP="00D1733B">
            <w:pPr>
              <w:spacing w:after="0" w:line="240" w:lineRule="auto"/>
              <w:jc w:val="both"/>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 Zakon o radu </w:t>
            </w:r>
          </w:p>
          <w:p w14:paraId="0B7A643C" w14:textId="77777777" w:rsidR="00724360" w:rsidRPr="00AF3E5D" w:rsidRDefault="00724360" w:rsidP="00D1733B">
            <w:pPr>
              <w:spacing w:after="0" w:line="240" w:lineRule="auto"/>
              <w:jc w:val="both"/>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 Ostali interni akti učilišta </w:t>
            </w:r>
          </w:p>
        </w:tc>
      </w:tr>
      <w:tr w:rsidR="00724360" w:rsidRPr="00AF3E5D" w14:paraId="1AB1E2D6" w14:textId="77777777" w:rsidTr="00D1733B">
        <w:trPr>
          <w:trHeight w:val="300"/>
        </w:trPr>
        <w:tc>
          <w:tcPr>
            <w:tcW w:w="10440" w:type="dxa"/>
            <w:tcBorders>
              <w:top w:val="single" w:sz="6" w:space="0" w:color="auto"/>
              <w:left w:val="single" w:sz="6" w:space="0" w:color="auto"/>
              <w:bottom w:val="single" w:sz="6" w:space="0" w:color="auto"/>
              <w:right w:val="single" w:sz="6" w:space="0" w:color="000000"/>
            </w:tcBorders>
            <w:hideMark/>
          </w:tcPr>
          <w:p w14:paraId="233CB659" w14:textId="77777777" w:rsidR="00724360" w:rsidRPr="00AF3E5D" w:rsidRDefault="00724360" w:rsidP="00D1733B">
            <w:pPr>
              <w:spacing w:after="0" w:line="240" w:lineRule="auto"/>
              <w:textAlignment w:val="baseline"/>
              <w:rPr>
                <w:rFonts w:ascii="Times New Roman" w:eastAsia="Times New Roman" w:hAnsi="Times New Roman"/>
                <w:sz w:val="24"/>
                <w:szCs w:val="24"/>
                <w:lang w:eastAsia="hr-HR"/>
              </w:rPr>
            </w:pPr>
            <w:r w:rsidRPr="00AF3E5D">
              <w:rPr>
                <w:rFonts w:ascii="Book Antiqua" w:eastAsia="Times New Roman" w:hAnsi="Book Antiqua"/>
                <w:b/>
                <w:bCs/>
                <w:lang w:eastAsia="hr-HR"/>
              </w:rPr>
              <w:t>Ciljevi provedbe programa u razdoblju 2026.-2028.</w:t>
            </w:r>
            <w:r w:rsidRPr="00AF3E5D">
              <w:rPr>
                <w:rFonts w:ascii="Book Antiqua" w:eastAsia="Times New Roman" w:hAnsi="Book Antiqua"/>
                <w:lang w:eastAsia="hr-HR"/>
              </w:rPr>
              <w:t> </w:t>
            </w:r>
          </w:p>
          <w:p w14:paraId="6B2C39CA" w14:textId="77777777" w:rsidR="00724360" w:rsidRPr="00AF3E5D" w:rsidRDefault="00724360" w:rsidP="00D1733B">
            <w:pPr>
              <w:spacing w:after="0" w:line="240" w:lineRule="auto"/>
              <w:jc w:val="both"/>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lastRenderedPageBreak/>
              <w:t>Osiguranje uvjeta za provođenje programske djelatnosti Pučkog otvorenog učilišta i zadovoljenje kulturnih potreba stanovnika Grada Dugog Sela te općina Brckovljani i Rugvica, uz povećanje standarda usluge u obrazovnoj i kulturnoj djelatnosti te cjelovito informiranje građana na području navedenih triju jedinica lokalne samouprave. </w:t>
            </w:r>
          </w:p>
        </w:tc>
      </w:tr>
    </w:tbl>
    <w:p w14:paraId="3557E750" w14:textId="77777777" w:rsidR="00724360" w:rsidRPr="00AF3E5D" w:rsidRDefault="00724360" w:rsidP="00724360">
      <w:pPr>
        <w:spacing w:after="0" w:line="240" w:lineRule="auto"/>
        <w:textAlignment w:val="baseline"/>
        <w:rPr>
          <w:rFonts w:ascii="Segoe UI" w:eastAsia="Times New Roman" w:hAnsi="Segoe UI" w:cs="Segoe UI"/>
          <w:sz w:val="18"/>
          <w:szCs w:val="18"/>
          <w:lang w:eastAsia="hr-HR"/>
        </w:rPr>
      </w:pPr>
      <w:r w:rsidRPr="00AF3E5D">
        <w:rPr>
          <w:rFonts w:ascii="Book Antiqua" w:eastAsia="Times New Roman" w:hAnsi="Book Antiqua" w:cs="Segoe UI"/>
          <w:lang w:eastAsia="hr-HR"/>
        </w:rPr>
        <w:lastRenderedPageBreak/>
        <w:t>  </w:t>
      </w:r>
    </w:p>
    <w:p w14:paraId="0851AB0D" w14:textId="77777777" w:rsidR="00724360" w:rsidRPr="00AF3E5D" w:rsidRDefault="00724360" w:rsidP="00724360">
      <w:pPr>
        <w:spacing w:after="0" w:line="240" w:lineRule="auto"/>
        <w:ind w:left="720"/>
        <w:textAlignment w:val="baseline"/>
        <w:rPr>
          <w:rFonts w:ascii="Segoe UI" w:eastAsia="Times New Roman" w:hAnsi="Segoe UI" w:cs="Segoe UI"/>
          <w:sz w:val="18"/>
          <w:szCs w:val="18"/>
          <w:lang w:eastAsia="hr-HR"/>
        </w:rPr>
      </w:pPr>
      <w:r w:rsidRPr="00AF3E5D">
        <w:rPr>
          <w:rFonts w:ascii="Book Antiqua" w:eastAsia="Times New Roman" w:hAnsi="Book Antiqua" w:cs="Segoe UI"/>
          <w:lang w:eastAsia="hr-HR"/>
        </w:rPr>
        <w:t>Procjena i ishodište potrebnih sredstava za aktivnosti/projekte unutar programa: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5"/>
        <w:gridCol w:w="1517"/>
        <w:gridCol w:w="1517"/>
        <w:gridCol w:w="1517"/>
      </w:tblGrid>
      <w:tr w:rsidR="00724360" w:rsidRPr="00AF3E5D" w14:paraId="4B9E6565" w14:textId="77777777" w:rsidTr="00D1733B">
        <w:trPr>
          <w:trHeight w:val="300"/>
        </w:trPr>
        <w:tc>
          <w:tcPr>
            <w:tcW w:w="4695" w:type="dxa"/>
            <w:tcBorders>
              <w:top w:val="single" w:sz="6" w:space="0" w:color="auto"/>
              <w:left w:val="single" w:sz="6" w:space="0" w:color="auto"/>
              <w:bottom w:val="single" w:sz="6" w:space="0" w:color="auto"/>
              <w:right w:val="single" w:sz="6" w:space="0" w:color="auto"/>
            </w:tcBorders>
            <w:vAlign w:val="center"/>
            <w:hideMark/>
          </w:tcPr>
          <w:p w14:paraId="401BD409"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b/>
                <w:bCs/>
                <w:lang w:eastAsia="hr-HR"/>
              </w:rPr>
              <w:t>Naziv aktivnosti</w:t>
            </w:r>
            <w:r w:rsidRPr="00AF3E5D">
              <w:rPr>
                <w:rFonts w:ascii="Book Antiqua" w:eastAsia="Times New Roman" w:hAnsi="Book Antiqua"/>
                <w:lang w:eastAsia="hr-HR"/>
              </w:rPr>
              <w:t>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06A22D99"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b/>
                <w:bCs/>
                <w:lang w:eastAsia="hr-HR"/>
              </w:rPr>
              <w:t>Proračun 2026.</w:t>
            </w:r>
            <w:r w:rsidRPr="00AF3E5D">
              <w:rPr>
                <w:rFonts w:ascii="Book Antiqua" w:eastAsia="Times New Roman" w:hAnsi="Book Antiqua"/>
                <w:lang w:eastAsia="hr-HR"/>
              </w:rPr>
              <w:t>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16BBEF45"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b/>
                <w:bCs/>
                <w:lang w:eastAsia="hr-HR"/>
              </w:rPr>
              <w:t>Projekcija 2027.</w:t>
            </w:r>
            <w:r w:rsidRPr="00AF3E5D">
              <w:rPr>
                <w:rFonts w:ascii="Book Antiqua" w:eastAsia="Times New Roman" w:hAnsi="Book Antiqua"/>
                <w:lang w:eastAsia="hr-HR"/>
              </w:rPr>
              <w:t>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42D6F5BE"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b/>
                <w:bCs/>
                <w:lang w:eastAsia="hr-HR"/>
              </w:rPr>
              <w:t>Projekcija 2028.</w:t>
            </w:r>
            <w:r w:rsidRPr="00AF3E5D">
              <w:rPr>
                <w:rFonts w:ascii="Book Antiqua" w:eastAsia="Times New Roman" w:hAnsi="Book Antiqua"/>
                <w:lang w:eastAsia="hr-HR"/>
              </w:rPr>
              <w:t> </w:t>
            </w:r>
          </w:p>
        </w:tc>
      </w:tr>
      <w:tr w:rsidR="00724360" w:rsidRPr="00AF3E5D" w14:paraId="6F350CB5" w14:textId="77777777" w:rsidTr="00D1733B">
        <w:trPr>
          <w:trHeight w:val="300"/>
        </w:trPr>
        <w:tc>
          <w:tcPr>
            <w:tcW w:w="4695" w:type="dxa"/>
            <w:tcBorders>
              <w:top w:val="single" w:sz="6" w:space="0" w:color="auto"/>
              <w:left w:val="single" w:sz="6" w:space="0" w:color="auto"/>
              <w:bottom w:val="single" w:sz="6" w:space="0" w:color="auto"/>
              <w:right w:val="single" w:sz="6" w:space="0" w:color="auto"/>
            </w:tcBorders>
            <w:hideMark/>
          </w:tcPr>
          <w:p w14:paraId="16A4B8B3" w14:textId="77777777" w:rsidR="00724360" w:rsidRPr="00AF3E5D" w:rsidRDefault="00724360" w:rsidP="00D1733B">
            <w:pPr>
              <w:spacing w:after="0" w:line="240" w:lineRule="auto"/>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Aktivnost A10001 Administracija i upravljanje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484E58CF"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299.400,00 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00B1D65E"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314.400,00 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41798D78"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330.000,00 </w:t>
            </w:r>
          </w:p>
        </w:tc>
      </w:tr>
      <w:tr w:rsidR="00724360" w:rsidRPr="00AF3E5D" w14:paraId="3B768A60" w14:textId="77777777" w:rsidTr="00D1733B">
        <w:trPr>
          <w:trHeight w:val="300"/>
        </w:trPr>
        <w:tc>
          <w:tcPr>
            <w:tcW w:w="4695" w:type="dxa"/>
            <w:tcBorders>
              <w:top w:val="single" w:sz="6" w:space="0" w:color="auto"/>
              <w:left w:val="single" w:sz="6" w:space="0" w:color="auto"/>
              <w:bottom w:val="single" w:sz="6" w:space="0" w:color="auto"/>
              <w:right w:val="single" w:sz="6" w:space="0" w:color="auto"/>
            </w:tcBorders>
            <w:vAlign w:val="center"/>
            <w:hideMark/>
          </w:tcPr>
          <w:p w14:paraId="6135786F" w14:textId="77777777" w:rsidR="00724360" w:rsidRPr="00AF3E5D" w:rsidRDefault="00724360" w:rsidP="00D1733B">
            <w:pPr>
              <w:spacing w:after="0" w:line="240" w:lineRule="auto"/>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Aktivnost A100002 Troškovi održavanja zgrade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5B5A1DC1"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21.000,00 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2B345061"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22.100,00 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10FC55DC"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23.200,00 </w:t>
            </w:r>
          </w:p>
        </w:tc>
      </w:tr>
      <w:tr w:rsidR="00724360" w:rsidRPr="00AF3E5D" w14:paraId="29C1C8F6" w14:textId="77777777" w:rsidTr="00D1733B">
        <w:trPr>
          <w:trHeight w:val="300"/>
        </w:trPr>
        <w:tc>
          <w:tcPr>
            <w:tcW w:w="4695" w:type="dxa"/>
            <w:tcBorders>
              <w:top w:val="single" w:sz="6" w:space="0" w:color="auto"/>
              <w:left w:val="single" w:sz="6" w:space="0" w:color="auto"/>
              <w:bottom w:val="single" w:sz="6" w:space="0" w:color="auto"/>
              <w:right w:val="single" w:sz="6" w:space="0" w:color="auto"/>
            </w:tcBorders>
            <w:hideMark/>
          </w:tcPr>
          <w:p w14:paraId="4DA75A38" w14:textId="77777777" w:rsidR="00724360" w:rsidRPr="00AF3E5D" w:rsidRDefault="00724360" w:rsidP="00D1733B">
            <w:pPr>
              <w:spacing w:after="0" w:line="240" w:lineRule="auto"/>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Aktivnost A100003 Nabava opreme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283CEBEA"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10.000,00 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4433341E"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10.500,00 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7B634101"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11.000,00 </w:t>
            </w:r>
          </w:p>
        </w:tc>
      </w:tr>
    </w:tbl>
    <w:p w14:paraId="0A475A1D" w14:textId="77777777" w:rsidR="00724360" w:rsidRPr="00AF3E5D" w:rsidRDefault="00724360" w:rsidP="00724360">
      <w:pPr>
        <w:spacing w:after="0" w:line="240" w:lineRule="auto"/>
        <w:textAlignment w:val="baseline"/>
        <w:rPr>
          <w:rFonts w:ascii="Segoe UI" w:eastAsia="Times New Roman" w:hAnsi="Segoe UI" w:cs="Segoe UI"/>
          <w:sz w:val="18"/>
          <w:szCs w:val="18"/>
          <w:lang w:eastAsia="hr-HR"/>
        </w:rPr>
      </w:pPr>
      <w:r w:rsidRPr="00AF3E5D">
        <w:rPr>
          <w:rFonts w:ascii="Book Antiqua" w:eastAsia="Times New Roman" w:hAnsi="Book Antiqua" w:cs="Segoe UI"/>
          <w:lang w:eastAsia="hr-HR"/>
        </w:rPr>
        <w:t>  </w:t>
      </w:r>
    </w:p>
    <w:p w14:paraId="6E58CEB8" w14:textId="77777777" w:rsidR="00724360" w:rsidRDefault="00724360" w:rsidP="00724360">
      <w:pPr>
        <w:spacing w:after="0" w:line="240" w:lineRule="auto"/>
        <w:ind w:left="720"/>
        <w:textAlignment w:val="baseline"/>
        <w:rPr>
          <w:rFonts w:ascii="Book Antiqua" w:eastAsia="Times New Roman" w:hAnsi="Book Antiqua" w:cs="Segoe UI"/>
          <w:lang w:eastAsia="hr-HR"/>
        </w:rPr>
      </w:pPr>
    </w:p>
    <w:p w14:paraId="5FFF4DEC" w14:textId="77777777" w:rsidR="00724360" w:rsidRPr="00AF3E5D" w:rsidRDefault="00724360" w:rsidP="00724360">
      <w:pPr>
        <w:spacing w:after="0" w:line="240" w:lineRule="auto"/>
        <w:ind w:left="720"/>
        <w:textAlignment w:val="baseline"/>
        <w:rPr>
          <w:rFonts w:ascii="Segoe UI" w:eastAsia="Times New Roman" w:hAnsi="Segoe UI" w:cs="Segoe UI"/>
          <w:sz w:val="18"/>
          <w:szCs w:val="18"/>
          <w:lang w:eastAsia="hr-HR"/>
        </w:rPr>
      </w:pPr>
      <w:r w:rsidRPr="00AF3E5D">
        <w:rPr>
          <w:rFonts w:ascii="Book Antiqua" w:eastAsia="Times New Roman" w:hAnsi="Book Antiqua" w:cs="Segoe UI"/>
          <w:lang w:eastAsia="hr-HR"/>
        </w:rPr>
        <w:t>U nastavku se za svaku aktivnost/projekt daje obrazloženje i definiraju pokazatelji rezultata: </w:t>
      </w:r>
    </w:p>
    <w:p w14:paraId="605D31EC" w14:textId="77777777" w:rsidR="00724360" w:rsidRPr="00AF3E5D" w:rsidRDefault="00724360" w:rsidP="00724360">
      <w:pPr>
        <w:spacing w:after="0" w:line="240" w:lineRule="auto"/>
        <w:ind w:left="720"/>
        <w:textAlignment w:val="baseline"/>
        <w:rPr>
          <w:rFonts w:ascii="Segoe UI" w:eastAsia="Times New Roman" w:hAnsi="Segoe UI" w:cs="Segoe UI"/>
          <w:sz w:val="18"/>
          <w:szCs w:val="18"/>
          <w:lang w:eastAsia="hr-HR"/>
        </w:rPr>
      </w:pPr>
      <w:r w:rsidRPr="00AF3E5D">
        <w:rPr>
          <w:rFonts w:ascii="Book Antiqua" w:eastAsia="Times New Roman" w:hAnsi="Book Antiqua" w:cs="Segoe UI"/>
          <w:lang w:eastAsia="hr-HR"/>
        </w:rPr>
        <w:t>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66"/>
      </w:tblGrid>
      <w:tr w:rsidR="00724360" w:rsidRPr="00AF3E5D" w14:paraId="297CA953"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725106BE" w14:textId="77777777" w:rsidR="00724360" w:rsidRPr="00AF3E5D" w:rsidRDefault="00724360" w:rsidP="00D1733B">
            <w:pPr>
              <w:spacing w:after="0" w:line="240" w:lineRule="auto"/>
              <w:textAlignment w:val="baseline"/>
              <w:rPr>
                <w:rFonts w:ascii="Times New Roman" w:eastAsia="Times New Roman" w:hAnsi="Times New Roman"/>
                <w:sz w:val="24"/>
                <w:szCs w:val="24"/>
                <w:lang w:eastAsia="hr-HR"/>
              </w:rPr>
            </w:pPr>
            <w:r w:rsidRPr="00AF3E5D">
              <w:rPr>
                <w:rFonts w:ascii="Book Antiqua" w:eastAsia="Times New Roman" w:hAnsi="Book Antiqua"/>
                <w:b/>
                <w:bCs/>
                <w:lang w:eastAsia="hr-HR"/>
              </w:rPr>
              <w:t>Naziv aktivnosti/projekta u Proračunu: Aktivnost A100001 Administracija i upravljanje</w:t>
            </w:r>
            <w:r w:rsidRPr="00AF3E5D">
              <w:rPr>
                <w:rFonts w:ascii="Book Antiqua" w:eastAsia="Times New Roman" w:hAnsi="Book Antiqua"/>
                <w:lang w:eastAsia="hr-HR"/>
              </w:rPr>
              <w:t> </w:t>
            </w:r>
          </w:p>
        </w:tc>
      </w:tr>
      <w:tr w:rsidR="00724360" w:rsidRPr="00AF3E5D" w14:paraId="66262038"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2E78AA33" w14:textId="77777777" w:rsidR="00724360" w:rsidRPr="00AF3E5D" w:rsidRDefault="00724360" w:rsidP="00D1733B">
            <w:pPr>
              <w:spacing w:after="0" w:line="240" w:lineRule="auto"/>
              <w:jc w:val="both"/>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Pod ovom aktivnosti osiguravaju se sredstva za plaće i doprinose, nagrade, naknade, stručno usavršavanje, uredski materijal i sitni inventar, održavanje računala, grafičke i tiskarske usluge, osiguranja, poštarina, usluge telefona, interneta, računalne usluge, licence, trošak PDV-a i dr. </w:t>
            </w:r>
          </w:p>
        </w:tc>
      </w:tr>
    </w:tbl>
    <w:p w14:paraId="5FAEFF4D" w14:textId="77777777" w:rsidR="00724360" w:rsidRDefault="00724360" w:rsidP="00724360">
      <w:pPr>
        <w:spacing w:after="0" w:line="240" w:lineRule="auto"/>
        <w:textAlignment w:val="baseline"/>
        <w:rPr>
          <w:rFonts w:ascii="Book Antiqua" w:eastAsia="Times New Roman" w:hAnsi="Book Antiqua" w:cs="Segoe UI"/>
          <w:lang w:eastAsia="hr-HR"/>
        </w:rPr>
      </w:pPr>
      <w:r w:rsidRPr="00AF3E5D">
        <w:rPr>
          <w:rFonts w:ascii="Book Antiqua" w:eastAsia="Times New Roman" w:hAnsi="Book Antiqua" w:cs="Segoe UI"/>
          <w:lang w:eastAsia="hr-HR"/>
        </w:rPr>
        <w:t>  POU Dugo Selo je u 2025. godini imalo ukupno 5 zaposlenika s tim da je jedan zaposlenik bio na određeno vrijeme. U 2026. godini planiramo trajno zaposliti zaposlenika na mjesto koordinatora za obrazovanje te predvidjeti sredstva za stručno usavršavanje zaposlenika koji bi radio u Centru za kulturu.</w:t>
      </w:r>
    </w:p>
    <w:p w14:paraId="57850995" w14:textId="77777777" w:rsidR="00724360" w:rsidRDefault="00724360" w:rsidP="00724360">
      <w:pPr>
        <w:spacing w:after="0" w:line="240" w:lineRule="auto"/>
        <w:textAlignment w:val="baseline"/>
        <w:rPr>
          <w:rFonts w:ascii="Book Antiqua" w:eastAsia="Times New Roman" w:hAnsi="Book Antiqua" w:cs="Segoe UI"/>
          <w:lang w:eastAsia="hr-HR"/>
        </w:rPr>
      </w:pPr>
    </w:p>
    <w:p w14:paraId="25CD8674" w14:textId="77777777" w:rsidR="00724360" w:rsidRDefault="00724360" w:rsidP="00724360">
      <w:pPr>
        <w:spacing w:after="0" w:line="240" w:lineRule="auto"/>
        <w:textAlignment w:val="baseline"/>
        <w:rPr>
          <w:rFonts w:ascii="Book Antiqua" w:eastAsia="Times New Roman" w:hAnsi="Book Antiqua" w:cs="Segoe UI"/>
          <w:lang w:eastAsia="hr-HR"/>
        </w:rPr>
      </w:pPr>
    </w:p>
    <w:p w14:paraId="58ABC424" w14:textId="77777777" w:rsidR="00724360" w:rsidRDefault="00724360" w:rsidP="00724360">
      <w:pPr>
        <w:spacing w:after="0" w:line="240" w:lineRule="auto"/>
        <w:textAlignment w:val="baseline"/>
        <w:rPr>
          <w:rFonts w:ascii="Book Antiqua" w:eastAsia="Times New Roman" w:hAnsi="Book Antiqua" w:cs="Segoe UI"/>
          <w:lang w:eastAsia="hr-HR"/>
        </w:rPr>
      </w:pPr>
    </w:p>
    <w:p w14:paraId="5090752A" w14:textId="77777777" w:rsidR="00724360" w:rsidRDefault="00724360" w:rsidP="00724360">
      <w:pPr>
        <w:spacing w:after="0" w:line="240" w:lineRule="auto"/>
        <w:textAlignment w:val="baseline"/>
        <w:rPr>
          <w:rFonts w:ascii="Book Antiqua" w:eastAsia="Times New Roman" w:hAnsi="Book Antiqua" w:cs="Segoe UI"/>
          <w:lang w:eastAsia="hr-HR"/>
        </w:rPr>
      </w:pPr>
    </w:p>
    <w:p w14:paraId="50EBAF2A" w14:textId="77777777" w:rsidR="00724360" w:rsidRDefault="00724360" w:rsidP="00724360">
      <w:pPr>
        <w:spacing w:after="0" w:line="240" w:lineRule="auto"/>
        <w:textAlignment w:val="baseline"/>
        <w:rPr>
          <w:rFonts w:ascii="Book Antiqua" w:eastAsia="Times New Roman" w:hAnsi="Book Antiqua" w:cs="Segoe UI"/>
          <w:lang w:eastAsia="hr-HR"/>
        </w:rPr>
      </w:pPr>
    </w:p>
    <w:p w14:paraId="7CABAF1A" w14:textId="77777777" w:rsidR="00724360" w:rsidRPr="00AF3E5D" w:rsidRDefault="00724360" w:rsidP="00724360">
      <w:pPr>
        <w:spacing w:after="0" w:line="240" w:lineRule="auto"/>
        <w:textAlignment w:val="baseline"/>
        <w:rPr>
          <w:rFonts w:ascii="Segoe UI" w:eastAsia="Times New Roman" w:hAnsi="Segoe UI" w:cs="Segoe UI"/>
          <w:sz w:val="18"/>
          <w:szCs w:val="18"/>
          <w:lang w:eastAsia="hr-HR"/>
        </w:rPr>
      </w:pPr>
    </w:p>
    <w:p w14:paraId="61697845" w14:textId="77777777" w:rsidR="00724360" w:rsidRPr="00AF3E5D" w:rsidRDefault="00724360" w:rsidP="00724360">
      <w:pPr>
        <w:spacing w:after="0" w:line="240" w:lineRule="auto"/>
        <w:ind w:left="720"/>
        <w:textAlignment w:val="baseline"/>
        <w:rPr>
          <w:rFonts w:ascii="Segoe UI" w:eastAsia="Times New Roman" w:hAnsi="Segoe UI" w:cs="Segoe UI"/>
          <w:sz w:val="18"/>
          <w:szCs w:val="18"/>
          <w:lang w:eastAsia="hr-HR"/>
        </w:rPr>
      </w:pPr>
      <w:r w:rsidRPr="00AF3E5D">
        <w:rPr>
          <w:rFonts w:ascii="Book Antiqua" w:eastAsia="Times New Roman" w:hAnsi="Book Antiqua" w:cs="Segoe UI"/>
          <w:lang w:eastAsia="hr-HR"/>
        </w:rPr>
        <w:t>Pokazatelji rezultata: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1"/>
        <w:gridCol w:w="1870"/>
        <w:gridCol w:w="1015"/>
        <w:gridCol w:w="1319"/>
        <w:gridCol w:w="1153"/>
        <w:gridCol w:w="1170"/>
        <w:gridCol w:w="1248"/>
      </w:tblGrid>
      <w:tr w:rsidR="00724360" w:rsidRPr="00AF3E5D" w14:paraId="391AE2EE" w14:textId="77777777" w:rsidTr="00D1733B">
        <w:trPr>
          <w:trHeight w:val="300"/>
        </w:trPr>
        <w:tc>
          <w:tcPr>
            <w:tcW w:w="1440" w:type="dxa"/>
            <w:tcBorders>
              <w:top w:val="single" w:sz="6" w:space="0" w:color="auto"/>
              <w:left w:val="single" w:sz="6" w:space="0" w:color="auto"/>
              <w:bottom w:val="single" w:sz="6" w:space="0" w:color="auto"/>
              <w:right w:val="single" w:sz="6" w:space="0" w:color="auto"/>
            </w:tcBorders>
            <w:vAlign w:val="center"/>
            <w:hideMark/>
          </w:tcPr>
          <w:p w14:paraId="2637EAC6"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Pokazatelj </w:t>
            </w:r>
          </w:p>
          <w:p w14:paraId="4A36837F"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rezultata </w:t>
            </w:r>
          </w:p>
        </w:tc>
        <w:tc>
          <w:tcPr>
            <w:tcW w:w="2385" w:type="dxa"/>
            <w:tcBorders>
              <w:top w:val="single" w:sz="6" w:space="0" w:color="auto"/>
              <w:left w:val="single" w:sz="6" w:space="0" w:color="auto"/>
              <w:bottom w:val="single" w:sz="6" w:space="0" w:color="auto"/>
              <w:right w:val="single" w:sz="6" w:space="0" w:color="auto"/>
            </w:tcBorders>
            <w:vAlign w:val="center"/>
            <w:hideMark/>
          </w:tcPr>
          <w:p w14:paraId="285F899D"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Definicija pokazatelja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742F03C7"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Jedinica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4AB0EEE4"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Polazna vrijednost 2025.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00C97594"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Ciljana vrijednost </w:t>
            </w:r>
          </w:p>
          <w:p w14:paraId="4BB04C96"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2026. 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4576FB92"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Ciljana vrijednost </w:t>
            </w:r>
          </w:p>
          <w:p w14:paraId="009DF69F"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2027. </w:t>
            </w:r>
          </w:p>
        </w:tc>
        <w:tc>
          <w:tcPr>
            <w:tcW w:w="1395" w:type="dxa"/>
            <w:tcBorders>
              <w:top w:val="single" w:sz="6" w:space="0" w:color="auto"/>
              <w:left w:val="single" w:sz="6" w:space="0" w:color="auto"/>
              <w:bottom w:val="single" w:sz="6" w:space="0" w:color="auto"/>
              <w:right w:val="single" w:sz="6" w:space="0" w:color="auto"/>
            </w:tcBorders>
            <w:hideMark/>
          </w:tcPr>
          <w:p w14:paraId="470AD86D"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Ciljana vrijednost </w:t>
            </w:r>
          </w:p>
          <w:p w14:paraId="061D9CF4"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2028. </w:t>
            </w:r>
          </w:p>
        </w:tc>
      </w:tr>
      <w:tr w:rsidR="00724360" w:rsidRPr="00AF3E5D" w14:paraId="7D84CFA6" w14:textId="77777777" w:rsidTr="00D1733B">
        <w:trPr>
          <w:trHeight w:val="300"/>
        </w:trPr>
        <w:tc>
          <w:tcPr>
            <w:tcW w:w="1440" w:type="dxa"/>
            <w:tcBorders>
              <w:top w:val="single" w:sz="6" w:space="0" w:color="auto"/>
              <w:left w:val="single" w:sz="6" w:space="0" w:color="auto"/>
              <w:bottom w:val="single" w:sz="6" w:space="0" w:color="auto"/>
              <w:right w:val="single" w:sz="6" w:space="0" w:color="auto"/>
            </w:tcBorders>
            <w:vAlign w:val="center"/>
            <w:hideMark/>
          </w:tcPr>
          <w:p w14:paraId="57809755"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Ostvarenje godišnjeg plana i programa </w:t>
            </w:r>
          </w:p>
        </w:tc>
        <w:tc>
          <w:tcPr>
            <w:tcW w:w="2385" w:type="dxa"/>
            <w:tcBorders>
              <w:top w:val="single" w:sz="6" w:space="0" w:color="auto"/>
              <w:left w:val="single" w:sz="6" w:space="0" w:color="auto"/>
              <w:bottom w:val="single" w:sz="6" w:space="0" w:color="auto"/>
              <w:right w:val="single" w:sz="6" w:space="0" w:color="auto"/>
            </w:tcBorders>
            <w:vAlign w:val="center"/>
            <w:hideMark/>
          </w:tcPr>
          <w:p w14:paraId="7B3A6DAB"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Osigurana financijska sredstva i uvjeti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0B8E3881"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6A1A583F"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100 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0FB8493F"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100 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2BDEBFFE"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100 </w:t>
            </w:r>
          </w:p>
        </w:tc>
        <w:tc>
          <w:tcPr>
            <w:tcW w:w="1395" w:type="dxa"/>
            <w:tcBorders>
              <w:top w:val="single" w:sz="6" w:space="0" w:color="auto"/>
              <w:left w:val="single" w:sz="6" w:space="0" w:color="auto"/>
              <w:bottom w:val="single" w:sz="6" w:space="0" w:color="auto"/>
              <w:right w:val="single" w:sz="6" w:space="0" w:color="auto"/>
            </w:tcBorders>
            <w:hideMark/>
          </w:tcPr>
          <w:p w14:paraId="1B783F67"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  </w:t>
            </w:r>
          </w:p>
          <w:p w14:paraId="6F251ADF"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100 </w:t>
            </w:r>
          </w:p>
        </w:tc>
      </w:tr>
    </w:tbl>
    <w:p w14:paraId="6B1F1035" w14:textId="77777777" w:rsidR="00724360" w:rsidRPr="00AF3E5D" w:rsidRDefault="00724360" w:rsidP="00724360">
      <w:pPr>
        <w:spacing w:after="0" w:line="240" w:lineRule="auto"/>
        <w:textAlignment w:val="baseline"/>
        <w:rPr>
          <w:rFonts w:ascii="Segoe UI" w:eastAsia="Times New Roman" w:hAnsi="Segoe UI" w:cs="Segoe UI"/>
          <w:sz w:val="18"/>
          <w:szCs w:val="18"/>
          <w:lang w:eastAsia="hr-HR"/>
        </w:rPr>
      </w:pPr>
      <w:r w:rsidRPr="00AF3E5D">
        <w:rPr>
          <w:rFonts w:ascii="Book Antiqua" w:eastAsia="Times New Roman" w:hAnsi="Book Antiqua" w:cs="Segoe UI"/>
          <w:lang w:eastAsia="hr-HR"/>
        </w:rPr>
        <w:t>  </w:t>
      </w:r>
    </w:p>
    <w:p w14:paraId="21BDB9AA" w14:textId="77777777" w:rsidR="00724360" w:rsidRPr="00AF3E5D" w:rsidRDefault="00724360" w:rsidP="00724360">
      <w:pPr>
        <w:spacing w:after="0" w:line="240" w:lineRule="auto"/>
        <w:textAlignment w:val="baseline"/>
        <w:rPr>
          <w:rFonts w:ascii="Segoe UI" w:eastAsia="Times New Roman" w:hAnsi="Segoe UI" w:cs="Segoe UI"/>
          <w:sz w:val="18"/>
          <w:szCs w:val="18"/>
          <w:lang w:eastAsia="hr-HR"/>
        </w:rPr>
      </w:pPr>
      <w:r w:rsidRPr="00AF3E5D">
        <w:rPr>
          <w:rFonts w:ascii="Book Antiqua" w:eastAsia="Times New Roman" w:hAnsi="Book Antiqua" w:cs="Segoe UI"/>
          <w:b/>
          <w:bCs/>
          <w:lang w:eastAsia="hr-HR"/>
        </w:rPr>
        <w:t>Pokazatelj rezultata</w:t>
      </w:r>
      <w:r w:rsidRPr="00AF3E5D">
        <w:rPr>
          <w:rFonts w:ascii="Book Antiqua" w:eastAsia="Times New Roman" w:hAnsi="Book Antiqua" w:cs="Segoe UI"/>
          <w:lang w:eastAsia="hr-HR"/>
        </w:rPr>
        <w:t> </w:t>
      </w:r>
    </w:p>
    <w:p w14:paraId="068884B4" w14:textId="77777777" w:rsidR="00724360" w:rsidRPr="00AF3E5D" w:rsidRDefault="00724360" w:rsidP="00724360">
      <w:pPr>
        <w:spacing w:after="0" w:line="240" w:lineRule="auto"/>
        <w:ind w:right="555"/>
        <w:textAlignment w:val="baseline"/>
        <w:rPr>
          <w:rFonts w:ascii="Segoe UI" w:eastAsia="Times New Roman" w:hAnsi="Segoe UI" w:cs="Segoe UI"/>
          <w:sz w:val="18"/>
          <w:szCs w:val="18"/>
          <w:lang w:eastAsia="hr-HR"/>
        </w:rPr>
      </w:pPr>
      <w:r w:rsidRPr="00AF3E5D">
        <w:rPr>
          <w:rFonts w:ascii="Book Antiqua" w:eastAsia="Times New Roman" w:hAnsi="Book Antiqua" w:cs="Segoe UI"/>
          <w:lang w:eastAsia="hr-HR"/>
        </w:rPr>
        <w:t>Realizacija planiranih aktivnosti i učinkovito obavljanje poslova iz nadležnosti, uspješno provođenje svih projekata aktivnosti navedene u planu i programu rada Pučkog otvorenog učilišta. </w:t>
      </w:r>
    </w:p>
    <w:p w14:paraId="3E57ADFB" w14:textId="77777777" w:rsidR="00724360" w:rsidRPr="00AF3E5D" w:rsidRDefault="00724360" w:rsidP="00724360">
      <w:pPr>
        <w:spacing w:after="0" w:line="240" w:lineRule="auto"/>
        <w:textAlignment w:val="baseline"/>
        <w:rPr>
          <w:rFonts w:ascii="Segoe UI" w:eastAsia="Times New Roman" w:hAnsi="Segoe UI" w:cs="Segoe UI"/>
          <w:sz w:val="18"/>
          <w:szCs w:val="18"/>
          <w:lang w:eastAsia="hr-HR"/>
        </w:rPr>
      </w:pPr>
      <w:r w:rsidRPr="00AF3E5D">
        <w:rPr>
          <w:rFonts w:ascii="Book Antiqua" w:eastAsia="Times New Roman" w:hAnsi="Book Antiqua" w:cs="Segoe UI"/>
          <w:b/>
          <w:bCs/>
          <w:lang w:eastAsia="hr-HR"/>
        </w:rPr>
        <w:t> </w:t>
      </w:r>
      <w:r w:rsidRPr="00AF3E5D">
        <w:rPr>
          <w:rFonts w:ascii="Book Antiqua" w:eastAsia="Times New Roman" w:hAnsi="Book Antiqua" w:cs="Segoe UI"/>
          <w:lang w:eastAsia="hr-HR"/>
        </w:rPr>
        <w:t>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66"/>
      </w:tblGrid>
      <w:tr w:rsidR="00724360" w:rsidRPr="00AF3E5D" w14:paraId="382A240C"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44BA3FB0" w14:textId="77777777" w:rsidR="00724360" w:rsidRPr="00AF3E5D" w:rsidRDefault="00724360" w:rsidP="00D1733B">
            <w:pPr>
              <w:spacing w:after="0" w:line="240" w:lineRule="auto"/>
              <w:textAlignment w:val="baseline"/>
              <w:rPr>
                <w:rFonts w:ascii="Times New Roman" w:eastAsia="Times New Roman" w:hAnsi="Times New Roman"/>
                <w:sz w:val="24"/>
                <w:szCs w:val="24"/>
                <w:lang w:eastAsia="hr-HR"/>
              </w:rPr>
            </w:pPr>
            <w:r w:rsidRPr="00AF3E5D">
              <w:rPr>
                <w:rFonts w:ascii="Book Antiqua" w:eastAsia="Times New Roman" w:hAnsi="Book Antiqua"/>
                <w:b/>
                <w:bCs/>
                <w:lang w:eastAsia="hr-HR"/>
              </w:rPr>
              <w:t>Naziv aktivnosti/projekta u Proračunu: Aktivnost A100002</w:t>
            </w:r>
            <w:r w:rsidRPr="00AF3E5D">
              <w:rPr>
                <w:rFonts w:ascii="Book Antiqua" w:eastAsia="Times New Roman" w:hAnsi="Book Antiqua"/>
                <w:lang w:eastAsia="hr-HR"/>
              </w:rPr>
              <w:t xml:space="preserve"> </w:t>
            </w:r>
            <w:r w:rsidRPr="00AF3E5D">
              <w:rPr>
                <w:rFonts w:ascii="Book Antiqua" w:eastAsia="Times New Roman" w:hAnsi="Book Antiqua"/>
                <w:b/>
                <w:bCs/>
                <w:lang w:eastAsia="hr-HR"/>
              </w:rPr>
              <w:t>Troškovi održavanja zgrade </w:t>
            </w:r>
            <w:r w:rsidRPr="00AF3E5D">
              <w:rPr>
                <w:rFonts w:ascii="Book Antiqua" w:eastAsia="Times New Roman" w:hAnsi="Book Antiqua"/>
                <w:lang w:eastAsia="hr-HR"/>
              </w:rPr>
              <w:t> </w:t>
            </w:r>
          </w:p>
        </w:tc>
      </w:tr>
      <w:tr w:rsidR="00724360" w:rsidRPr="00AF3E5D" w14:paraId="2A4B2F84"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43B5A36C" w14:textId="77777777" w:rsidR="00724360" w:rsidRPr="00AF3E5D" w:rsidRDefault="00724360" w:rsidP="00D1733B">
            <w:pPr>
              <w:spacing w:after="0" w:line="240" w:lineRule="auto"/>
              <w:jc w:val="both"/>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 xml:space="preserve">U ovoj aktivnosti planirani su troškovi energije i komunalnih usluga, premije osiguranja objekta i održavanje zgrade. Zgrada Pučkog otvorenog učilišta Dugo Selo je građevina starija </w:t>
            </w:r>
            <w:r w:rsidRPr="00AF3E5D">
              <w:rPr>
                <w:rFonts w:ascii="Book Antiqua" w:eastAsia="Times New Roman" w:hAnsi="Book Antiqua"/>
                <w:lang w:eastAsia="hr-HR"/>
              </w:rPr>
              <w:lastRenderedPageBreak/>
              <w:t>od 60 godina, neredovito održavana i više puta preuređivana u unutarnjem dijelu jer je imala više korisnika. Trenutačno zgrada služi svrsi i ustanova ima tehničke uvjete za programe koje sprovodi, ali, s jedne strane ne posjeduje dovoljno kapaciteta, a s druge potrebno je stalno obnavljati dijelove zgrade s obzirom na njenu starost te se planiraju sredstva za popravke i održavanje </w:t>
            </w:r>
          </w:p>
        </w:tc>
      </w:tr>
    </w:tbl>
    <w:p w14:paraId="216AA728" w14:textId="77777777" w:rsidR="00724360" w:rsidRPr="00AF3E5D" w:rsidRDefault="00724360" w:rsidP="00724360">
      <w:pPr>
        <w:spacing w:after="0" w:line="240" w:lineRule="auto"/>
        <w:textAlignment w:val="baseline"/>
        <w:rPr>
          <w:rFonts w:ascii="Segoe UI" w:eastAsia="Times New Roman" w:hAnsi="Segoe UI" w:cs="Segoe UI"/>
          <w:sz w:val="18"/>
          <w:szCs w:val="18"/>
          <w:lang w:eastAsia="hr-HR"/>
        </w:rPr>
      </w:pPr>
      <w:r w:rsidRPr="00AF3E5D">
        <w:rPr>
          <w:rFonts w:ascii="Book Antiqua" w:eastAsia="Times New Roman" w:hAnsi="Book Antiqua" w:cs="Segoe UI"/>
          <w:b/>
          <w:bCs/>
          <w:lang w:eastAsia="hr-HR"/>
        </w:rPr>
        <w:lastRenderedPageBreak/>
        <w:t> </w:t>
      </w:r>
      <w:r w:rsidRPr="00AF3E5D">
        <w:rPr>
          <w:rFonts w:ascii="Book Antiqua" w:eastAsia="Times New Roman" w:hAnsi="Book Antiqua" w:cs="Segoe UI"/>
          <w:lang w:eastAsia="hr-HR"/>
        </w:rPr>
        <w:t> </w:t>
      </w:r>
    </w:p>
    <w:p w14:paraId="139B78F5" w14:textId="77777777" w:rsidR="00724360" w:rsidRPr="00AF3E5D" w:rsidRDefault="00724360" w:rsidP="00724360">
      <w:pPr>
        <w:spacing w:after="0" w:line="240" w:lineRule="auto"/>
        <w:ind w:left="720"/>
        <w:textAlignment w:val="baseline"/>
        <w:rPr>
          <w:rFonts w:ascii="Segoe UI" w:eastAsia="Times New Roman" w:hAnsi="Segoe UI" w:cs="Segoe UI"/>
          <w:sz w:val="18"/>
          <w:szCs w:val="18"/>
          <w:lang w:eastAsia="hr-HR"/>
        </w:rPr>
      </w:pPr>
      <w:r w:rsidRPr="00AF3E5D">
        <w:rPr>
          <w:rFonts w:ascii="Book Antiqua" w:eastAsia="Times New Roman" w:hAnsi="Book Antiqua" w:cs="Segoe UI"/>
          <w:lang w:eastAsia="hr-HR"/>
        </w:rPr>
        <w:t>Pokazatelji rezultata: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2"/>
        <w:gridCol w:w="1411"/>
        <w:gridCol w:w="1130"/>
        <w:gridCol w:w="1222"/>
        <w:gridCol w:w="1197"/>
        <w:gridCol w:w="1312"/>
        <w:gridCol w:w="1402"/>
      </w:tblGrid>
      <w:tr w:rsidR="00724360" w:rsidRPr="00AF3E5D" w14:paraId="141E9575" w14:textId="77777777" w:rsidTr="00D1733B">
        <w:trPr>
          <w:trHeight w:val="300"/>
        </w:trPr>
        <w:tc>
          <w:tcPr>
            <w:tcW w:w="1485" w:type="dxa"/>
            <w:tcBorders>
              <w:top w:val="single" w:sz="6" w:space="0" w:color="auto"/>
              <w:left w:val="single" w:sz="6" w:space="0" w:color="auto"/>
              <w:bottom w:val="single" w:sz="6" w:space="0" w:color="auto"/>
              <w:right w:val="single" w:sz="6" w:space="0" w:color="auto"/>
            </w:tcBorders>
            <w:vAlign w:val="center"/>
            <w:hideMark/>
          </w:tcPr>
          <w:p w14:paraId="4E7C1729"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Pokazatelj </w:t>
            </w:r>
          </w:p>
          <w:p w14:paraId="099156AA"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rezultata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27B67846"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Definicija pokazatelja </w:t>
            </w:r>
          </w:p>
        </w:tc>
        <w:tc>
          <w:tcPr>
            <w:tcW w:w="1365" w:type="dxa"/>
            <w:tcBorders>
              <w:top w:val="single" w:sz="6" w:space="0" w:color="auto"/>
              <w:left w:val="single" w:sz="6" w:space="0" w:color="auto"/>
              <w:bottom w:val="single" w:sz="6" w:space="0" w:color="auto"/>
              <w:right w:val="single" w:sz="6" w:space="0" w:color="auto"/>
            </w:tcBorders>
            <w:vAlign w:val="center"/>
            <w:hideMark/>
          </w:tcPr>
          <w:p w14:paraId="1E30D7F8"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Jedinica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52DA03F5"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Polazna vrijednost 2025. </w:t>
            </w:r>
          </w:p>
        </w:tc>
        <w:tc>
          <w:tcPr>
            <w:tcW w:w="1320" w:type="dxa"/>
            <w:tcBorders>
              <w:top w:val="single" w:sz="6" w:space="0" w:color="auto"/>
              <w:left w:val="single" w:sz="6" w:space="0" w:color="auto"/>
              <w:bottom w:val="single" w:sz="6" w:space="0" w:color="auto"/>
              <w:right w:val="single" w:sz="6" w:space="0" w:color="auto"/>
            </w:tcBorders>
            <w:vAlign w:val="center"/>
            <w:hideMark/>
          </w:tcPr>
          <w:p w14:paraId="10D6B70E"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Ciljana vrijednost </w:t>
            </w:r>
          </w:p>
          <w:p w14:paraId="183960E4"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2026. </w:t>
            </w:r>
          </w:p>
        </w:tc>
        <w:tc>
          <w:tcPr>
            <w:tcW w:w="1530" w:type="dxa"/>
            <w:tcBorders>
              <w:top w:val="single" w:sz="6" w:space="0" w:color="auto"/>
              <w:left w:val="single" w:sz="6" w:space="0" w:color="auto"/>
              <w:bottom w:val="single" w:sz="6" w:space="0" w:color="auto"/>
              <w:right w:val="single" w:sz="6" w:space="0" w:color="auto"/>
            </w:tcBorders>
            <w:vAlign w:val="center"/>
            <w:hideMark/>
          </w:tcPr>
          <w:p w14:paraId="6C46C545"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Ciljana vrijednost </w:t>
            </w:r>
          </w:p>
          <w:p w14:paraId="720ADBFA"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2027. </w:t>
            </w:r>
          </w:p>
        </w:tc>
        <w:tc>
          <w:tcPr>
            <w:tcW w:w="1695" w:type="dxa"/>
            <w:tcBorders>
              <w:top w:val="single" w:sz="6" w:space="0" w:color="auto"/>
              <w:left w:val="single" w:sz="6" w:space="0" w:color="auto"/>
              <w:bottom w:val="single" w:sz="6" w:space="0" w:color="auto"/>
              <w:right w:val="single" w:sz="6" w:space="0" w:color="auto"/>
            </w:tcBorders>
            <w:hideMark/>
          </w:tcPr>
          <w:p w14:paraId="25A60606"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Ciljana vrijednost </w:t>
            </w:r>
          </w:p>
          <w:p w14:paraId="6D41E5ED"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2028. </w:t>
            </w:r>
          </w:p>
        </w:tc>
      </w:tr>
      <w:tr w:rsidR="00724360" w:rsidRPr="00AF3E5D" w14:paraId="6CDB4C8D" w14:textId="77777777" w:rsidTr="00D1733B">
        <w:trPr>
          <w:trHeight w:val="300"/>
        </w:trPr>
        <w:tc>
          <w:tcPr>
            <w:tcW w:w="1485" w:type="dxa"/>
            <w:tcBorders>
              <w:top w:val="single" w:sz="6" w:space="0" w:color="auto"/>
              <w:left w:val="single" w:sz="6" w:space="0" w:color="auto"/>
              <w:bottom w:val="single" w:sz="6" w:space="0" w:color="auto"/>
              <w:right w:val="single" w:sz="6" w:space="0" w:color="auto"/>
            </w:tcBorders>
            <w:vAlign w:val="center"/>
            <w:hideMark/>
          </w:tcPr>
          <w:p w14:paraId="745873C1" w14:textId="77777777" w:rsidR="00724360" w:rsidRPr="00AF3E5D" w:rsidRDefault="00724360" w:rsidP="00D1733B">
            <w:pPr>
              <w:spacing w:after="0" w:line="240" w:lineRule="auto"/>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Smanjiti proračunsku potrošnju vodeći brigu o potrošnji i prilagoditi nesmetano odvijanje poslova.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005DB38B" w14:textId="77777777" w:rsidR="00724360" w:rsidRPr="00AF3E5D" w:rsidRDefault="00724360" w:rsidP="00D1733B">
            <w:pPr>
              <w:spacing w:after="0" w:line="240" w:lineRule="auto"/>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 Ušteda potrošnje financijskih sredstava </w:t>
            </w:r>
          </w:p>
        </w:tc>
        <w:tc>
          <w:tcPr>
            <w:tcW w:w="1365" w:type="dxa"/>
            <w:tcBorders>
              <w:top w:val="single" w:sz="6" w:space="0" w:color="auto"/>
              <w:left w:val="single" w:sz="6" w:space="0" w:color="auto"/>
              <w:bottom w:val="single" w:sz="6" w:space="0" w:color="auto"/>
              <w:right w:val="single" w:sz="6" w:space="0" w:color="auto"/>
            </w:tcBorders>
            <w:vAlign w:val="center"/>
            <w:hideMark/>
          </w:tcPr>
          <w:p w14:paraId="25BD9BDD" w14:textId="77777777" w:rsidR="00724360" w:rsidRPr="00AF3E5D" w:rsidRDefault="00724360" w:rsidP="00D1733B">
            <w:pPr>
              <w:spacing w:after="0" w:line="240" w:lineRule="auto"/>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EUR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61121E2"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26.400,00 </w:t>
            </w:r>
          </w:p>
        </w:tc>
        <w:tc>
          <w:tcPr>
            <w:tcW w:w="1320" w:type="dxa"/>
            <w:tcBorders>
              <w:top w:val="single" w:sz="6" w:space="0" w:color="auto"/>
              <w:left w:val="single" w:sz="6" w:space="0" w:color="auto"/>
              <w:bottom w:val="single" w:sz="6" w:space="0" w:color="auto"/>
              <w:right w:val="single" w:sz="6" w:space="0" w:color="auto"/>
            </w:tcBorders>
            <w:vAlign w:val="center"/>
            <w:hideMark/>
          </w:tcPr>
          <w:p w14:paraId="0A4DD6F6"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Pr>
                <w:rFonts w:ascii="Book Antiqua" w:eastAsia="Times New Roman" w:hAnsi="Book Antiqua"/>
                <w:lang w:eastAsia="hr-HR"/>
              </w:rPr>
              <w:t>21.000,00</w:t>
            </w:r>
            <w:r w:rsidRPr="00AF3E5D">
              <w:rPr>
                <w:rFonts w:ascii="Book Antiqua" w:eastAsia="Times New Roman" w:hAnsi="Book Antiqua"/>
                <w:lang w:eastAsia="hr-HR"/>
              </w:rPr>
              <w:t> </w:t>
            </w:r>
          </w:p>
        </w:tc>
        <w:tc>
          <w:tcPr>
            <w:tcW w:w="1530" w:type="dxa"/>
            <w:tcBorders>
              <w:top w:val="single" w:sz="6" w:space="0" w:color="auto"/>
              <w:left w:val="single" w:sz="6" w:space="0" w:color="auto"/>
              <w:bottom w:val="single" w:sz="6" w:space="0" w:color="auto"/>
              <w:right w:val="single" w:sz="6" w:space="0" w:color="auto"/>
            </w:tcBorders>
            <w:vAlign w:val="center"/>
            <w:hideMark/>
          </w:tcPr>
          <w:p w14:paraId="673C5895" w14:textId="77777777" w:rsidR="00724360" w:rsidRPr="00AF3E5D" w:rsidRDefault="00724360" w:rsidP="00D1733B">
            <w:pPr>
              <w:spacing w:after="0" w:line="240" w:lineRule="auto"/>
              <w:textAlignment w:val="baseline"/>
              <w:rPr>
                <w:rFonts w:ascii="Times New Roman" w:eastAsia="Times New Roman" w:hAnsi="Times New Roman"/>
                <w:sz w:val="24"/>
                <w:szCs w:val="24"/>
                <w:lang w:eastAsia="hr-HR"/>
              </w:rPr>
            </w:pPr>
            <w:r>
              <w:rPr>
                <w:rFonts w:ascii="Book Antiqua" w:eastAsia="Times New Roman" w:hAnsi="Book Antiqua"/>
                <w:lang w:eastAsia="hr-HR"/>
              </w:rPr>
              <w:t xml:space="preserve">    22.100,00</w:t>
            </w:r>
            <w:r w:rsidRPr="00AF3E5D">
              <w:rPr>
                <w:rFonts w:ascii="Book Antiqua" w:eastAsia="Times New Roman" w:hAnsi="Book Antiqua"/>
                <w:lang w:eastAsia="hr-HR"/>
              </w:rPr>
              <w:t>  </w:t>
            </w:r>
          </w:p>
        </w:tc>
        <w:tc>
          <w:tcPr>
            <w:tcW w:w="1695" w:type="dxa"/>
            <w:tcBorders>
              <w:top w:val="single" w:sz="6" w:space="0" w:color="auto"/>
              <w:left w:val="single" w:sz="6" w:space="0" w:color="auto"/>
              <w:bottom w:val="single" w:sz="6" w:space="0" w:color="auto"/>
              <w:right w:val="single" w:sz="6" w:space="0" w:color="auto"/>
            </w:tcBorders>
            <w:hideMark/>
          </w:tcPr>
          <w:p w14:paraId="111F3555" w14:textId="77777777" w:rsidR="00724360" w:rsidRPr="00AF3E5D" w:rsidRDefault="00724360" w:rsidP="00D1733B">
            <w:pPr>
              <w:spacing w:after="0" w:line="240" w:lineRule="auto"/>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  </w:t>
            </w:r>
          </w:p>
          <w:p w14:paraId="754DB240" w14:textId="77777777" w:rsidR="00724360" w:rsidRPr="00AF3E5D" w:rsidRDefault="00724360" w:rsidP="00D1733B">
            <w:pPr>
              <w:spacing w:after="0" w:line="240" w:lineRule="auto"/>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  </w:t>
            </w:r>
          </w:p>
          <w:p w14:paraId="40BC402E" w14:textId="77777777" w:rsidR="00724360" w:rsidRPr="00AF3E5D" w:rsidRDefault="00724360" w:rsidP="00D1733B">
            <w:pPr>
              <w:spacing w:after="0" w:line="240" w:lineRule="auto"/>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  </w:t>
            </w:r>
          </w:p>
          <w:p w14:paraId="46C302CD" w14:textId="77777777" w:rsidR="0095587D" w:rsidRDefault="00724360" w:rsidP="00D1733B">
            <w:pPr>
              <w:spacing w:after="0" w:line="240" w:lineRule="auto"/>
              <w:textAlignment w:val="baseline"/>
              <w:rPr>
                <w:rFonts w:ascii="Book Antiqua" w:eastAsia="Times New Roman" w:hAnsi="Book Antiqua"/>
                <w:lang w:eastAsia="hr-HR"/>
              </w:rPr>
            </w:pPr>
            <w:r>
              <w:rPr>
                <w:rFonts w:ascii="Book Antiqua" w:eastAsia="Times New Roman" w:hAnsi="Book Antiqua"/>
                <w:lang w:eastAsia="hr-HR"/>
              </w:rPr>
              <w:t xml:space="preserve">      </w:t>
            </w:r>
          </w:p>
          <w:p w14:paraId="10F6F32A" w14:textId="424F4378" w:rsidR="00724360" w:rsidRPr="00AF3E5D" w:rsidRDefault="00724360" w:rsidP="0095587D">
            <w:pPr>
              <w:spacing w:after="0" w:line="240" w:lineRule="auto"/>
              <w:jc w:val="center"/>
              <w:textAlignment w:val="baseline"/>
              <w:rPr>
                <w:rFonts w:ascii="Times New Roman" w:eastAsia="Times New Roman" w:hAnsi="Times New Roman"/>
                <w:sz w:val="24"/>
                <w:szCs w:val="24"/>
                <w:lang w:eastAsia="hr-HR"/>
              </w:rPr>
            </w:pPr>
            <w:r>
              <w:rPr>
                <w:rFonts w:ascii="Book Antiqua" w:eastAsia="Times New Roman" w:hAnsi="Book Antiqua"/>
                <w:lang w:eastAsia="hr-HR"/>
              </w:rPr>
              <w:t>23.200,00</w:t>
            </w:r>
          </w:p>
        </w:tc>
      </w:tr>
    </w:tbl>
    <w:p w14:paraId="3414A333" w14:textId="77777777" w:rsidR="00724360" w:rsidRPr="00AF3E5D" w:rsidRDefault="00724360" w:rsidP="00724360">
      <w:pPr>
        <w:spacing w:after="0" w:line="240" w:lineRule="auto"/>
        <w:textAlignment w:val="baseline"/>
        <w:rPr>
          <w:rFonts w:ascii="Segoe UI" w:eastAsia="Times New Roman" w:hAnsi="Segoe UI" w:cs="Segoe UI"/>
          <w:sz w:val="18"/>
          <w:szCs w:val="18"/>
          <w:lang w:eastAsia="hr-HR"/>
        </w:rPr>
      </w:pPr>
      <w:r w:rsidRPr="00AF3E5D">
        <w:rPr>
          <w:rFonts w:ascii="Book Antiqua" w:eastAsia="Times New Roman" w:hAnsi="Book Antiqua" w:cs="Segoe UI"/>
          <w:b/>
          <w:bCs/>
          <w:lang w:eastAsia="hr-HR"/>
        </w:rPr>
        <w:t> </w:t>
      </w:r>
      <w:r w:rsidRPr="00AF3E5D">
        <w:rPr>
          <w:rFonts w:ascii="Book Antiqua" w:eastAsia="Times New Roman" w:hAnsi="Book Antiqua" w:cs="Segoe UI"/>
          <w:lang w:eastAsia="hr-HR"/>
        </w:rPr>
        <w:t>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66"/>
      </w:tblGrid>
      <w:tr w:rsidR="00724360" w:rsidRPr="00AF3E5D" w14:paraId="3B07DA98" w14:textId="77777777" w:rsidTr="00D1733B">
        <w:trPr>
          <w:trHeight w:val="300"/>
        </w:trPr>
        <w:tc>
          <w:tcPr>
            <w:tcW w:w="10125" w:type="dxa"/>
            <w:tcBorders>
              <w:top w:val="single" w:sz="6" w:space="0" w:color="auto"/>
              <w:left w:val="single" w:sz="6" w:space="0" w:color="auto"/>
              <w:bottom w:val="single" w:sz="6" w:space="0" w:color="auto"/>
              <w:right w:val="single" w:sz="6" w:space="0" w:color="auto"/>
            </w:tcBorders>
            <w:hideMark/>
          </w:tcPr>
          <w:p w14:paraId="16C5BD9C" w14:textId="77777777" w:rsidR="00724360" w:rsidRPr="00AF3E5D" w:rsidRDefault="00724360" w:rsidP="00D1733B">
            <w:pPr>
              <w:spacing w:after="0" w:line="240" w:lineRule="auto"/>
              <w:textAlignment w:val="baseline"/>
              <w:rPr>
                <w:rFonts w:ascii="Times New Roman" w:eastAsia="Times New Roman" w:hAnsi="Times New Roman"/>
                <w:sz w:val="24"/>
                <w:szCs w:val="24"/>
                <w:lang w:eastAsia="hr-HR"/>
              </w:rPr>
            </w:pPr>
            <w:r w:rsidRPr="00AF3E5D">
              <w:rPr>
                <w:rFonts w:ascii="Book Antiqua" w:eastAsia="Times New Roman" w:hAnsi="Book Antiqua"/>
                <w:b/>
                <w:bCs/>
                <w:lang w:eastAsia="hr-HR"/>
              </w:rPr>
              <w:t>Naziv aktivnosti/projekta u Proračunu: Aktivnost A100003 Nabava opreme</w:t>
            </w:r>
            <w:r w:rsidRPr="00AF3E5D">
              <w:rPr>
                <w:rFonts w:ascii="Book Antiqua" w:eastAsia="Times New Roman" w:hAnsi="Book Antiqua"/>
                <w:lang w:eastAsia="hr-HR"/>
              </w:rPr>
              <w:t> </w:t>
            </w:r>
          </w:p>
        </w:tc>
      </w:tr>
      <w:tr w:rsidR="00724360" w:rsidRPr="00AF3E5D" w14:paraId="0CFFACBE" w14:textId="77777777" w:rsidTr="00D1733B">
        <w:trPr>
          <w:trHeight w:val="300"/>
        </w:trPr>
        <w:tc>
          <w:tcPr>
            <w:tcW w:w="10125" w:type="dxa"/>
            <w:tcBorders>
              <w:top w:val="single" w:sz="6" w:space="0" w:color="auto"/>
              <w:left w:val="single" w:sz="6" w:space="0" w:color="auto"/>
              <w:bottom w:val="single" w:sz="6" w:space="0" w:color="auto"/>
              <w:right w:val="single" w:sz="6" w:space="0" w:color="auto"/>
            </w:tcBorders>
            <w:hideMark/>
          </w:tcPr>
          <w:p w14:paraId="3759D9A7" w14:textId="77777777" w:rsidR="00724360" w:rsidRPr="00AF3E5D" w:rsidRDefault="00724360" w:rsidP="00D1733B">
            <w:pPr>
              <w:spacing w:after="0" w:line="240" w:lineRule="auto"/>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Nabava potrebne opreme, zamjena dotrajale. </w:t>
            </w:r>
          </w:p>
        </w:tc>
      </w:tr>
    </w:tbl>
    <w:p w14:paraId="4792BD08" w14:textId="77777777" w:rsidR="00724360" w:rsidRPr="00AF3E5D" w:rsidRDefault="00724360" w:rsidP="00724360">
      <w:pPr>
        <w:spacing w:after="0" w:line="240" w:lineRule="auto"/>
        <w:textAlignment w:val="baseline"/>
        <w:rPr>
          <w:rFonts w:ascii="Segoe UI" w:eastAsia="Times New Roman" w:hAnsi="Segoe UI" w:cs="Segoe UI"/>
          <w:sz w:val="18"/>
          <w:szCs w:val="18"/>
          <w:lang w:eastAsia="hr-HR"/>
        </w:rPr>
      </w:pPr>
      <w:r w:rsidRPr="00AF3E5D">
        <w:rPr>
          <w:rFonts w:ascii="Book Antiqua" w:eastAsia="Times New Roman" w:hAnsi="Book Antiqua" w:cs="Segoe UI"/>
          <w:b/>
          <w:bCs/>
          <w:lang w:eastAsia="hr-HR"/>
        </w:rPr>
        <w:t> </w:t>
      </w:r>
      <w:r w:rsidRPr="00AF3E5D">
        <w:rPr>
          <w:rFonts w:ascii="Book Antiqua" w:eastAsia="Times New Roman" w:hAnsi="Book Antiqua" w:cs="Segoe UI"/>
          <w:lang w:eastAsia="hr-HR"/>
        </w:rPr>
        <w:t xml:space="preserve"> Neophodna oprema je opremanje informatičke radionice novim računalima, a svakako bi trebalo vidjeti i mogućnost nabavke novog vozila jer je jedno, od dva postojeća, u lošem stanju. </w:t>
      </w:r>
    </w:p>
    <w:p w14:paraId="636AA4BC" w14:textId="77777777" w:rsidR="00724360" w:rsidRPr="00AF3E5D" w:rsidRDefault="00724360" w:rsidP="00724360">
      <w:pPr>
        <w:spacing w:after="0" w:line="240" w:lineRule="auto"/>
        <w:ind w:left="720"/>
        <w:textAlignment w:val="baseline"/>
        <w:rPr>
          <w:rFonts w:ascii="Segoe UI" w:eastAsia="Times New Roman" w:hAnsi="Segoe UI" w:cs="Segoe UI"/>
          <w:sz w:val="18"/>
          <w:szCs w:val="18"/>
          <w:lang w:eastAsia="hr-HR"/>
        </w:rPr>
      </w:pPr>
      <w:r w:rsidRPr="00AF3E5D">
        <w:rPr>
          <w:rFonts w:ascii="Book Antiqua" w:eastAsia="Times New Roman" w:hAnsi="Book Antiqua" w:cs="Segoe UI"/>
          <w:lang w:eastAsia="hr-HR"/>
        </w:rPr>
        <w:t>Pokazatelji rezultata: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4"/>
        <w:gridCol w:w="1656"/>
        <w:gridCol w:w="1025"/>
        <w:gridCol w:w="1125"/>
        <w:gridCol w:w="1197"/>
        <w:gridCol w:w="1232"/>
        <w:gridCol w:w="1301"/>
        <w:gridCol w:w="226"/>
      </w:tblGrid>
      <w:tr w:rsidR="00724360" w:rsidRPr="00AF3E5D" w14:paraId="497E7941" w14:textId="77777777" w:rsidTr="00D1733B">
        <w:trPr>
          <w:gridAfter w:val="1"/>
          <w:wAfter w:w="480" w:type="dxa"/>
          <w:trHeight w:val="300"/>
        </w:trPr>
        <w:tc>
          <w:tcPr>
            <w:tcW w:w="1335" w:type="dxa"/>
            <w:tcBorders>
              <w:top w:val="single" w:sz="6" w:space="0" w:color="auto"/>
              <w:left w:val="single" w:sz="6" w:space="0" w:color="auto"/>
              <w:bottom w:val="single" w:sz="6" w:space="0" w:color="auto"/>
              <w:right w:val="single" w:sz="6" w:space="0" w:color="auto"/>
            </w:tcBorders>
            <w:vAlign w:val="center"/>
            <w:hideMark/>
          </w:tcPr>
          <w:p w14:paraId="0D3EAF6B"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Pokazatelj </w:t>
            </w:r>
          </w:p>
          <w:p w14:paraId="38DC5DA9"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rezultata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7901E24D"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Definicija pokazatelja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58538FDE"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Jedinica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18C32712"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Polazna vrijednost 2025. </w:t>
            </w:r>
          </w:p>
        </w:tc>
        <w:tc>
          <w:tcPr>
            <w:tcW w:w="1365" w:type="dxa"/>
            <w:tcBorders>
              <w:top w:val="single" w:sz="6" w:space="0" w:color="auto"/>
              <w:left w:val="single" w:sz="6" w:space="0" w:color="auto"/>
              <w:bottom w:val="single" w:sz="6" w:space="0" w:color="auto"/>
              <w:right w:val="single" w:sz="6" w:space="0" w:color="auto"/>
            </w:tcBorders>
            <w:vAlign w:val="center"/>
            <w:hideMark/>
          </w:tcPr>
          <w:p w14:paraId="11BE94D7"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Ciljana vrijednost </w:t>
            </w:r>
          </w:p>
          <w:p w14:paraId="5760B187"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2026. 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33877570"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Ciljana vrijednost </w:t>
            </w:r>
          </w:p>
          <w:p w14:paraId="6EB12B04"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2027. </w:t>
            </w:r>
          </w:p>
        </w:tc>
        <w:tc>
          <w:tcPr>
            <w:tcW w:w="1590" w:type="dxa"/>
            <w:tcBorders>
              <w:top w:val="single" w:sz="6" w:space="0" w:color="auto"/>
              <w:left w:val="single" w:sz="6" w:space="0" w:color="auto"/>
              <w:bottom w:val="single" w:sz="6" w:space="0" w:color="auto"/>
              <w:right w:val="single" w:sz="6" w:space="0" w:color="auto"/>
            </w:tcBorders>
            <w:hideMark/>
          </w:tcPr>
          <w:p w14:paraId="1DCC36C9"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Ciljana vrijednost </w:t>
            </w:r>
          </w:p>
          <w:p w14:paraId="3E5E7A16"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2027. </w:t>
            </w:r>
          </w:p>
        </w:tc>
      </w:tr>
      <w:tr w:rsidR="00724360" w:rsidRPr="00AF3E5D" w14:paraId="3F9AB942" w14:textId="77777777" w:rsidTr="00D1733B">
        <w:trPr>
          <w:gridAfter w:val="1"/>
          <w:wAfter w:w="480" w:type="dxa"/>
          <w:trHeight w:val="300"/>
        </w:trPr>
        <w:tc>
          <w:tcPr>
            <w:tcW w:w="1335" w:type="dxa"/>
            <w:tcBorders>
              <w:top w:val="single" w:sz="6" w:space="0" w:color="auto"/>
              <w:left w:val="single" w:sz="6" w:space="0" w:color="auto"/>
              <w:bottom w:val="single" w:sz="6" w:space="0" w:color="auto"/>
              <w:right w:val="single" w:sz="6" w:space="0" w:color="auto"/>
            </w:tcBorders>
            <w:vAlign w:val="center"/>
            <w:hideMark/>
          </w:tcPr>
          <w:p w14:paraId="13FE9599" w14:textId="77777777" w:rsidR="00724360" w:rsidRPr="00AF3E5D" w:rsidRDefault="00724360" w:rsidP="00D1733B">
            <w:pPr>
              <w:spacing w:after="0" w:line="240" w:lineRule="auto"/>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Smanjiti proračunsku potrošnju vodeći brigu o potrošnji i prilagoditi nesmetano odvijanje poslova.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28BDC009" w14:textId="77777777" w:rsidR="00724360" w:rsidRPr="00AF3E5D" w:rsidRDefault="00724360" w:rsidP="00D1733B">
            <w:pPr>
              <w:spacing w:after="0" w:line="240" w:lineRule="auto"/>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 Nabavom nove opreme unaprijediti uvjete rada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127CEE9E" w14:textId="77777777" w:rsidR="00724360" w:rsidRPr="00AF3E5D" w:rsidRDefault="00724360" w:rsidP="00D1733B">
            <w:pPr>
              <w:spacing w:after="0" w:line="240" w:lineRule="auto"/>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eur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5DDAD29A"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15.000,00 </w:t>
            </w:r>
          </w:p>
        </w:tc>
        <w:tc>
          <w:tcPr>
            <w:tcW w:w="1365" w:type="dxa"/>
            <w:tcBorders>
              <w:top w:val="single" w:sz="6" w:space="0" w:color="auto"/>
              <w:left w:val="single" w:sz="6" w:space="0" w:color="auto"/>
              <w:bottom w:val="single" w:sz="6" w:space="0" w:color="auto"/>
              <w:right w:val="single" w:sz="6" w:space="0" w:color="auto"/>
            </w:tcBorders>
            <w:vAlign w:val="center"/>
            <w:hideMark/>
          </w:tcPr>
          <w:p w14:paraId="2ECE486B" w14:textId="77777777" w:rsidR="00724360" w:rsidRPr="00AF3E5D" w:rsidRDefault="00724360" w:rsidP="00D1733B">
            <w:pPr>
              <w:spacing w:after="0" w:line="240" w:lineRule="auto"/>
              <w:jc w:val="center"/>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1</w:t>
            </w:r>
            <w:r>
              <w:rPr>
                <w:rFonts w:ascii="Book Antiqua" w:eastAsia="Times New Roman" w:hAnsi="Book Antiqua"/>
                <w:lang w:eastAsia="hr-HR"/>
              </w:rPr>
              <w:t>0</w:t>
            </w:r>
            <w:r w:rsidRPr="00AF3E5D">
              <w:rPr>
                <w:rFonts w:ascii="Book Antiqua" w:eastAsia="Times New Roman" w:hAnsi="Book Antiqua"/>
                <w:lang w:eastAsia="hr-HR"/>
              </w:rPr>
              <w:t>.000,00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3ABD0EFB" w14:textId="77777777" w:rsidR="00724360" w:rsidRPr="00AF3E5D" w:rsidRDefault="00724360" w:rsidP="00D1733B">
            <w:pPr>
              <w:spacing w:after="0" w:line="240" w:lineRule="auto"/>
              <w:textAlignment w:val="baseline"/>
              <w:rPr>
                <w:rFonts w:ascii="Times New Roman" w:eastAsia="Times New Roman" w:hAnsi="Times New Roman"/>
                <w:sz w:val="24"/>
                <w:szCs w:val="24"/>
                <w:lang w:eastAsia="hr-HR"/>
              </w:rPr>
            </w:pPr>
            <w:r>
              <w:rPr>
                <w:rFonts w:ascii="Book Antiqua" w:eastAsia="Times New Roman" w:hAnsi="Book Antiqua"/>
                <w:lang w:eastAsia="hr-HR"/>
              </w:rPr>
              <w:t xml:space="preserve">   10.500,00</w:t>
            </w:r>
            <w:r w:rsidRPr="00AF3E5D">
              <w:rPr>
                <w:rFonts w:ascii="Book Antiqua" w:eastAsia="Times New Roman" w:hAnsi="Book Antiqua"/>
                <w:lang w:eastAsia="hr-HR"/>
              </w:rPr>
              <w:t> </w:t>
            </w:r>
          </w:p>
        </w:tc>
        <w:tc>
          <w:tcPr>
            <w:tcW w:w="1590" w:type="dxa"/>
            <w:tcBorders>
              <w:top w:val="single" w:sz="6" w:space="0" w:color="auto"/>
              <w:left w:val="single" w:sz="6" w:space="0" w:color="auto"/>
              <w:bottom w:val="single" w:sz="6" w:space="0" w:color="auto"/>
              <w:right w:val="single" w:sz="6" w:space="0" w:color="auto"/>
            </w:tcBorders>
            <w:hideMark/>
          </w:tcPr>
          <w:p w14:paraId="01F4926C" w14:textId="77777777" w:rsidR="00724360" w:rsidRPr="00AF3E5D" w:rsidRDefault="00724360" w:rsidP="00D1733B">
            <w:pPr>
              <w:spacing w:after="0" w:line="240" w:lineRule="auto"/>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  </w:t>
            </w:r>
          </w:p>
          <w:p w14:paraId="1EA1E78B" w14:textId="77777777" w:rsidR="00724360" w:rsidRPr="00AF3E5D" w:rsidRDefault="00724360" w:rsidP="00D1733B">
            <w:pPr>
              <w:spacing w:after="0" w:line="240" w:lineRule="auto"/>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  </w:t>
            </w:r>
          </w:p>
          <w:p w14:paraId="443C7CB7" w14:textId="77777777" w:rsidR="00724360" w:rsidRPr="00AF3E5D" w:rsidRDefault="00724360" w:rsidP="00D1733B">
            <w:pPr>
              <w:spacing w:after="0" w:line="240" w:lineRule="auto"/>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  </w:t>
            </w:r>
          </w:p>
          <w:p w14:paraId="5F895251" w14:textId="77777777" w:rsidR="00724360" w:rsidRPr="00AF3E5D" w:rsidRDefault="00724360" w:rsidP="00D1733B">
            <w:pPr>
              <w:spacing w:after="0" w:line="240" w:lineRule="auto"/>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  </w:t>
            </w:r>
          </w:p>
          <w:p w14:paraId="3227E576" w14:textId="77777777" w:rsidR="00724360" w:rsidRPr="00AF3E5D" w:rsidRDefault="00724360" w:rsidP="00D1733B">
            <w:pPr>
              <w:spacing w:after="0" w:line="240" w:lineRule="auto"/>
              <w:textAlignment w:val="baseline"/>
              <w:rPr>
                <w:rFonts w:ascii="Times New Roman" w:eastAsia="Times New Roman" w:hAnsi="Times New Roman"/>
                <w:sz w:val="24"/>
                <w:szCs w:val="24"/>
                <w:lang w:eastAsia="hr-HR"/>
              </w:rPr>
            </w:pPr>
            <w:r>
              <w:rPr>
                <w:rFonts w:ascii="Book Antiqua" w:eastAsia="Times New Roman" w:hAnsi="Book Antiqua"/>
                <w:lang w:eastAsia="hr-HR"/>
              </w:rPr>
              <w:t xml:space="preserve">     11.000,00</w:t>
            </w:r>
            <w:r w:rsidRPr="00AF3E5D">
              <w:rPr>
                <w:rFonts w:ascii="Book Antiqua" w:eastAsia="Times New Roman" w:hAnsi="Book Antiqua"/>
                <w:lang w:eastAsia="hr-HR"/>
              </w:rPr>
              <w:t> </w:t>
            </w:r>
          </w:p>
        </w:tc>
      </w:tr>
      <w:tr w:rsidR="00724360" w:rsidRPr="00AF3E5D" w14:paraId="02CF81A6" w14:textId="77777777" w:rsidTr="00D1733B">
        <w:trPr>
          <w:trHeight w:val="300"/>
        </w:trPr>
        <w:tc>
          <w:tcPr>
            <w:tcW w:w="10545" w:type="dxa"/>
            <w:gridSpan w:val="8"/>
            <w:tcBorders>
              <w:top w:val="single" w:sz="6" w:space="0" w:color="auto"/>
              <w:left w:val="single" w:sz="6" w:space="0" w:color="auto"/>
              <w:bottom w:val="single" w:sz="6" w:space="0" w:color="auto"/>
              <w:right w:val="single" w:sz="6" w:space="0" w:color="auto"/>
            </w:tcBorders>
            <w:hideMark/>
          </w:tcPr>
          <w:p w14:paraId="2DC1E734" w14:textId="77777777" w:rsidR="00724360" w:rsidRPr="00AF3E5D" w:rsidRDefault="00724360" w:rsidP="00D1733B">
            <w:pPr>
              <w:spacing w:after="0" w:line="240" w:lineRule="auto"/>
              <w:textAlignment w:val="baseline"/>
              <w:rPr>
                <w:rFonts w:ascii="Times New Roman" w:eastAsia="Times New Roman" w:hAnsi="Times New Roman"/>
                <w:sz w:val="24"/>
                <w:szCs w:val="24"/>
                <w:lang w:eastAsia="hr-HR"/>
              </w:rPr>
            </w:pPr>
            <w:r w:rsidRPr="00AF3E5D">
              <w:rPr>
                <w:rFonts w:ascii="Book Antiqua" w:eastAsia="Times New Roman" w:hAnsi="Book Antiqua"/>
                <w:b/>
                <w:bCs/>
                <w:i/>
                <w:iCs/>
                <w:lang w:eastAsia="hr-HR"/>
              </w:rPr>
              <w:t>Program 1029 KULTURNA I IZLOŽBENA DJELATNOST</w:t>
            </w:r>
            <w:r w:rsidRPr="00AF3E5D">
              <w:rPr>
                <w:rFonts w:ascii="Book Antiqua" w:eastAsia="Times New Roman" w:hAnsi="Book Antiqua"/>
                <w:lang w:eastAsia="hr-HR"/>
              </w:rPr>
              <w:t> </w:t>
            </w:r>
          </w:p>
        </w:tc>
      </w:tr>
      <w:tr w:rsidR="00724360" w:rsidRPr="00AF3E5D" w14:paraId="5B9B5322" w14:textId="77777777" w:rsidTr="00D1733B">
        <w:trPr>
          <w:trHeight w:val="300"/>
        </w:trPr>
        <w:tc>
          <w:tcPr>
            <w:tcW w:w="10545" w:type="dxa"/>
            <w:gridSpan w:val="8"/>
            <w:tcBorders>
              <w:top w:val="single" w:sz="6" w:space="0" w:color="auto"/>
              <w:left w:val="single" w:sz="6" w:space="0" w:color="auto"/>
              <w:bottom w:val="single" w:sz="6" w:space="0" w:color="auto"/>
              <w:right w:val="single" w:sz="6" w:space="0" w:color="auto"/>
            </w:tcBorders>
            <w:hideMark/>
          </w:tcPr>
          <w:p w14:paraId="6DAD62EB" w14:textId="77777777" w:rsidR="00724360" w:rsidRPr="00AF3E5D" w:rsidRDefault="00724360" w:rsidP="00D1733B">
            <w:pPr>
              <w:spacing w:after="0" w:line="240" w:lineRule="auto"/>
              <w:textAlignment w:val="baseline"/>
              <w:rPr>
                <w:rFonts w:ascii="Times New Roman" w:eastAsia="Times New Roman" w:hAnsi="Times New Roman"/>
                <w:sz w:val="24"/>
                <w:szCs w:val="24"/>
                <w:lang w:eastAsia="hr-HR"/>
              </w:rPr>
            </w:pPr>
            <w:r w:rsidRPr="00AF3E5D">
              <w:rPr>
                <w:rFonts w:ascii="Book Antiqua" w:eastAsia="Times New Roman" w:hAnsi="Book Antiqua"/>
                <w:b/>
                <w:bCs/>
                <w:lang w:eastAsia="hr-HR"/>
              </w:rPr>
              <w:t>Opis programa: </w:t>
            </w:r>
            <w:r w:rsidRPr="00AF3E5D">
              <w:rPr>
                <w:rFonts w:ascii="Book Antiqua" w:eastAsia="Times New Roman" w:hAnsi="Book Antiqua"/>
                <w:lang w:eastAsia="hr-HR"/>
              </w:rPr>
              <w:t> </w:t>
            </w:r>
          </w:p>
          <w:p w14:paraId="2FB8B242" w14:textId="77777777" w:rsidR="00724360" w:rsidRPr="00AF3E5D" w:rsidRDefault="00724360" w:rsidP="00D1733B">
            <w:pPr>
              <w:spacing w:after="0" w:line="240" w:lineRule="auto"/>
              <w:jc w:val="both"/>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Pučko otvoreno učilište u sklopu svoje kulturne djelatnosti organizira niz događaja u području kulture od izložbi, likovnih kolonija,  kazališnih predstava, glazbenih programa, kino predstava i dr. kojima se obogaćuje kulturna ponuda grada. U kulturnom dijelu programa nastavljaju se sadržaji koji svojom kvalitetom i/ili brojnošću publike zaslužuju biti u programu iz godine u godinu i, s druge strane, stvaraju se novi programi za koje korisnici pokazuju interes. </w:t>
            </w:r>
          </w:p>
        </w:tc>
      </w:tr>
      <w:tr w:rsidR="00724360" w:rsidRPr="00AF3E5D" w14:paraId="5C7B6AAB" w14:textId="77777777" w:rsidTr="00D1733B">
        <w:trPr>
          <w:trHeight w:val="300"/>
        </w:trPr>
        <w:tc>
          <w:tcPr>
            <w:tcW w:w="10545" w:type="dxa"/>
            <w:gridSpan w:val="8"/>
            <w:tcBorders>
              <w:top w:val="single" w:sz="6" w:space="0" w:color="auto"/>
              <w:left w:val="single" w:sz="6" w:space="0" w:color="auto"/>
              <w:bottom w:val="single" w:sz="6" w:space="0" w:color="auto"/>
              <w:right w:val="single" w:sz="6" w:space="0" w:color="auto"/>
            </w:tcBorders>
            <w:hideMark/>
          </w:tcPr>
          <w:p w14:paraId="70D1324A" w14:textId="77777777" w:rsidR="00724360" w:rsidRPr="00AF3E5D" w:rsidRDefault="00724360" w:rsidP="00D1733B">
            <w:pPr>
              <w:spacing w:after="0" w:line="240" w:lineRule="auto"/>
              <w:textAlignment w:val="baseline"/>
              <w:rPr>
                <w:rFonts w:ascii="Times New Roman" w:eastAsia="Times New Roman" w:hAnsi="Times New Roman"/>
                <w:sz w:val="24"/>
                <w:szCs w:val="24"/>
                <w:lang w:eastAsia="hr-HR"/>
              </w:rPr>
            </w:pPr>
            <w:r w:rsidRPr="00AF3E5D">
              <w:rPr>
                <w:rFonts w:ascii="Book Antiqua" w:eastAsia="Times New Roman" w:hAnsi="Book Antiqua"/>
                <w:b/>
                <w:bCs/>
                <w:lang w:eastAsia="hr-HR"/>
              </w:rPr>
              <w:t>Zakonske i druge pravne osnove programa</w:t>
            </w:r>
            <w:r w:rsidRPr="00AF3E5D">
              <w:rPr>
                <w:rFonts w:ascii="Book Antiqua" w:eastAsia="Times New Roman" w:hAnsi="Book Antiqua"/>
                <w:lang w:eastAsia="hr-HR"/>
              </w:rPr>
              <w:t>: </w:t>
            </w:r>
          </w:p>
          <w:p w14:paraId="24833327" w14:textId="77777777" w:rsidR="00724360" w:rsidRPr="00AF3E5D" w:rsidRDefault="00724360" w:rsidP="00D1733B">
            <w:pPr>
              <w:spacing w:after="0" w:line="240" w:lineRule="auto"/>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 Zakon o pučkim otvorenim učilištima  </w:t>
            </w:r>
          </w:p>
          <w:p w14:paraId="584E12CB" w14:textId="77777777" w:rsidR="00724360" w:rsidRPr="00AF3E5D" w:rsidRDefault="00724360" w:rsidP="00D1733B">
            <w:pPr>
              <w:spacing w:after="0" w:line="240" w:lineRule="auto"/>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 Zakon o kazalištima  </w:t>
            </w:r>
          </w:p>
          <w:p w14:paraId="4633D55B" w14:textId="77777777" w:rsidR="00724360" w:rsidRPr="00AF3E5D" w:rsidRDefault="00724360" w:rsidP="00D1733B">
            <w:pPr>
              <w:spacing w:after="0" w:line="240" w:lineRule="auto"/>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 Zakon o audiovizualnim djelatnostima  </w:t>
            </w:r>
          </w:p>
          <w:p w14:paraId="4D8CD535" w14:textId="77777777" w:rsidR="00724360" w:rsidRPr="00AF3E5D" w:rsidRDefault="00724360" w:rsidP="00D1733B">
            <w:pPr>
              <w:spacing w:after="0" w:line="240" w:lineRule="auto"/>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lastRenderedPageBreak/>
              <w:t>• Zakon o pravima samostalnih umjetnika i poticanju kulturno-umjetničkog stvaralaštva  </w:t>
            </w:r>
          </w:p>
          <w:p w14:paraId="2EDC213B" w14:textId="77777777" w:rsidR="00724360" w:rsidRPr="00AF3E5D" w:rsidRDefault="00724360" w:rsidP="00D1733B">
            <w:pPr>
              <w:spacing w:after="0" w:line="240" w:lineRule="auto"/>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 Zakon o medijima  </w:t>
            </w:r>
          </w:p>
          <w:p w14:paraId="4DF39924" w14:textId="77777777" w:rsidR="00724360" w:rsidRPr="00AF3E5D" w:rsidRDefault="00724360" w:rsidP="00D1733B">
            <w:pPr>
              <w:spacing w:after="0" w:line="240" w:lineRule="auto"/>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 Zakon o autorskim i srodnim pravima </w:t>
            </w:r>
          </w:p>
          <w:p w14:paraId="1546E993" w14:textId="77777777" w:rsidR="00724360" w:rsidRPr="00AF3E5D" w:rsidRDefault="00724360" w:rsidP="00D1733B">
            <w:pPr>
              <w:spacing w:after="0" w:line="240" w:lineRule="auto"/>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 Zakon o elektroničkim medijima </w:t>
            </w:r>
          </w:p>
        </w:tc>
      </w:tr>
      <w:tr w:rsidR="00724360" w:rsidRPr="00AF3E5D" w14:paraId="74DE0031" w14:textId="77777777" w:rsidTr="00D1733B">
        <w:trPr>
          <w:trHeight w:val="300"/>
        </w:trPr>
        <w:tc>
          <w:tcPr>
            <w:tcW w:w="10545" w:type="dxa"/>
            <w:gridSpan w:val="8"/>
            <w:tcBorders>
              <w:top w:val="single" w:sz="6" w:space="0" w:color="auto"/>
              <w:left w:val="single" w:sz="6" w:space="0" w:color="auto"/>
              <w:bottom w:val="single" w:sz="6" w:space="0" w:color="auto"/>
              <w:right w:val="single" w:sz="6" w:space="0" w:color="000000"/>
            </w:tcBorders>
            <w:hideMark/>
          </w:tcPr>
          <w:p w14:paraId="05B7F9CB" w14:textId="77777777" w:rsidR="00724360" w:rsidRPr="00AF3E5D" w:rsidRDefault="00724360" w:rsidP="00D1733B">
            <w:pPr>
              <w:spacing w:after="0" w:line="240" w:lineRule="auto"/>
              <w:textAlignment w:val="baseline"/>
              <w:rPr>
                <w:rFonts w:ascii="Times New Roman" w:eastAsia="Times New Roman" w:hAnsi="Times New Roman"/>
                <w:sz w:val="24"/>
                <w:szCs w:val="24"/>
                <w:lang w:eastAsia="hr-HR"/>
              </w:rPr>
            </w:pPr>
            <w:r w:rsidRPr="00AF3E5D">
              <w:rPr>
                <w:rFonts w:ascii="Book Antiqua" w:eastAsia="Times New Roman" w:hAnsi="Book Antiqua"/>
                <w:b/>
                <w:bCs/>
                <w:lang w:eastAsia="hr-HR"/>
              </w:rPr>
              <w:lastRenderedPageBreak/>
              <w:t>Ciljevi provedbe programa u razdoblju 2026.-2028.</w:t>
            </w:r>
            <w:r w:rsidRPr="00AF3E5D">
              <w:rPr>
                <w:rFonts w:ascii="Book Antiqua" w:eastAsia="Times New Roman" w:hAnsi="Book Antiqua"/>
                <w:lang w:eastAsia="hr-HR"/>
              </w:rPr>
              <w:t> </w:t>
            </w:r>
          </w:p>
          <w:p w14:paraId="7DF681C9" w14:textId="77777777" w:rsidR="00724360" w:rsidRPr="00AF3E5D" w:rsidRDefault="00724360" w:rsidP="00D1733B">
            <w:pPr>
              <w:spacing w:after="0" w:line="240" w:lineRule="auto"/>
              <w:jc w:val="both"/>
              <w:textAlignment w:val="baseline"/>
              <w:rPr>
                <w:rFonts w:ascii="Times New Roman" w:eastAsia="Times New Roman" w:hAnsi="Times New Roman"/>
                <w:sz w:val="24"/>
                <w:szCs w:val="24"/>
                <w:lang w:eastAsia="hr-HR"/>
              </w:rPr>
            </w:pPr>
            <w:r w:rsidRPr="00AF3E5D">
              <w:rPr>
                <w:rFonts w:ascii="Book Antiqua" w:eastAsia="Times New Roman" w:hAnsi="Book Antiqua"/>
                <w:lang w:eastAsia="hr-HR"/>
              </w:rPr>
              <w:t>Obogaćivanje kulturne ponude grada i općina te osvješćivanje potrebe mladih da se u slobodno vrijeme bave kulturnim aktivnostima, stvaranje kulturne navike stanovništva radi poboljšanja kvalitete života i boravka u lokalnoj sredini. </w:t>
            </w:r>
          </w:p>
        </w:tc>
      </w:tr>
    </w:tbl>
    <w:p w14:paraId="03BA4187" w14:textId="77777777" w:rsidR="00724360" w:rsidRDefault="00724360" w:rsidP="00724360">
      <w:pPr>
        <w:spacing w:after="0" w:line="240" w:lineRule="auto"/>
        <w:textAlignment w:val="baseline"/>
        <w:rPr>
          <w:rFonts w:ascii="Book Antiqua" w:eastAsia="Times New Roman" w:hAnsi="Book Antiqua" w:cs="Segoe UI"/>
          <w:lang w:eastAsia="hr-HR"/>
        </w:rPr>
      </w:pPr>
      <w:r w:rsidRPr="00AF3E5D">
        <w:rPr>
          <w:rFonts w:ascii="Book Antiqua" w:eastAsia="Times New Roman" w:hAnsi="Book Antiqua" w:cs="Segoe UI"/>
          <w:lang w:eastAsia="hr-HR"/>
        </w:rPr>
        <w:t>  </w:t>
      </w:r>
    </w:p>
    <w:p w14:paraId="1B7096E9" w14:textId="77777777" w:rsidR="00724360" w:rsidRPr="00AF3E5D" w:rsidRDefault="00724360" w:rsidP="00724360">
      <w:pPr>
        <w:spacing w:after="0" w:line="240" w:lineRule="auto"/>
        <w:textAlignment w:val="baseline"/>
        <w:rPr>
          <w:rFonts w:ascii="Segoe UI" w:eastAsia="Times New Roman" w:hAnsi="Segoe UI" w:cs="Segoe UI"/>
          <w:sz w:val="18"/>
          <w:szCs w:val="18"/>
          <w:lang w:eastAsia="hr-HR"/>
        </w:rPr>
      </w:pPr>
    </w:p>
    <w:p w14:paraId="495A2B55" w14:textId="77777777" w:rsidR="00724360" w:rsidRPr="005C401C" w:rsidRDefault="00724360" w:rsidP="00724360">
      <w:pPr>
        <w:spacing w:after="0" w:line="240" w:lineRule="auto"/>
        <w:ind w:left="720"/>
        <w:textAlignment w:val="baseline"/>
        <w:rPr>
          <w:rFonts w:ascii="Segoe UI" w:eastAsia="Times New Roman" w:hAnsi="Segoe UI" w:cs="Segoe UI"/>
          <w:sz w:val="18"/>
          <w:szCs w:val="18"/>
          <w:lang w:eastAsia="hr-HR"/>
        </w:rPr>
      </w:pPr>
      <w:r w:rsidRPr="005C401C">
        <w:rPr>
          <w:rFonts w:ascii="Book Antiqua" w:eastAsia="Times New Roman" w:hAnsi="Book Antiqua" w:cs="Segoe UI"/>
          <w:lang w:eastAsia="hr-HR"/>
        </w:rPr>
        <w:t>Procjena i ishodište potrebnih sredstava za aktivnosti/projekte unutar programa: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9"/>
        <w:gridCol w:w="1553"/>
        <w:gridCol w:w="1557"/>
        <w:gridCol w:w="1557"/>
      </w:tblGrid>
      <w:tr w:rsidR="00724360" w:rsidRPr="00F764DF" w14:paraId="644EC085" w14:textId="77777777" w:rsidTr="00D1733B">
        <w:trPr>
          <w:trHeight w:val="300"/>
        </w:trPr>
        <w:tc>
          <w:tcPr>
            <w:tcW w:w="4665" w:type="dxa"/>
            <w:tcBorders>
              <w:top w:val="single" w:sz="6" w:space="0" w:color="auto"/>
              <w:left w:val="single" w:sz="6" w:space="0" w:color="auto"/>
              <w:bottom w:val="single" w:sz="6" w:space="0" w:color="auto"/>
              <w:right w:val="single" w:sz="6" w:space="0" w:color="auto"/>
            </w:tcBorders>
            <w:vAlign w:val="center"/>
            <w:hideMark/>
          </w:tcPr>
          <w:p w14:paraId="233D28AF"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b/>
                <w:bCs/>
                <w:lang w:eastAsia="hr-HR"/>
              </w:rPr>
              <w:t>Naziv aktivnosti</w:t>
            </w:r>
            <w:r w:rsidRPr="00F764DF">
              <w:rPr>
                <w:rFonts w:ascii="Book Antiqua" w:eastAsia="Times New Roman" w:hAnsi="Book Antiqua"/>
                <w:lang w:eastAsia="hr-HR"/>
              </w:rPr>
              <w:t>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7C4E7C04"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b/>
                <w:bCs/>
                <w:lang w:eastAsia="hr-HR"/>
              </w:rPr>
              <w:t>Proračun</w:t>
            </w:r>
            <w:r w:rsidRPr="00F764DF">
              <w:rPr>
                <w:rFonts w:ascii="Book Antiqua" w:eastAsia="Times New Roman" w:hAnsi="Book Antiqua"/>
                <w:lang w:eastAsia="hr-HR"/>
              </w:rPr>
              <w:t> </w:t>
            </w:r>
          </w:p>
          <w:p w14:paraId="69F8995D"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b/>
                <w:bCs/>
                <w:lang w:eastAsia="hr-HR"/>
              </w:rPr>
              <w:t>2026.</w:t>
            </w:r>
            <w:r w:rsidRPr="00F764DF">
              <w:rPr>
                <w:rFonts w:ascii="Book Antiqua" w:eastAsia="Times New Roman" w:hAnsi="Book Antiqua"/>
                <w:lang w:eastAsia="hr-HR"/>
              </w:rPr>
              <w:t>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012084FE"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b/>
                <w:bCs/>
                <w:lang w:eastAsia="hr-HR"/>
              </w:rPr>
              <w:t>Projekcija 2027.</w:t>
            </w:r>
            <w:r w:rsidRPr="00F764DF">
              <w:rPr>
                <w:rFonts w:ascii="Book Antiqua" w:eastAsia="Times New Roman" w:hAnsi="Book Antiqua"/>
                <w:lang w:eastAsia="hr-HR"/>
              </w:rPr>
              <w:t>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579AAF95"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b/>
                <w:bCs/>
                <w:lang w:eastAsia="hr-HR"/>
              </w:rPr>
              <w:t>Projekcija 2028.</w:t>
            </w:r>
            <w:r w:rsidRPr="00F764DF">
              <w:rPr>
                <w:rFonts w:ascii="Book Antiqua" w:eastAsia="Times New Roman" w:hAnsi="Book Antiqua"/>
                <w:lang w:eastAsia="hr-HR"/>
              </w:rPr>
              <w:t> </w:t>
            </w:r>
          </w:p>
        </w:tc>
      </w:tr>
      <w:tr w:rsidR="00724360" w:rsidRPr="00F764DF" w14:paraId="7448C07C" w14:textId="77777777" w:rsidTr="00D1733B">
        <w:trPr>
          <w:trHeight w:val="300"/>
        </w:trPr>
        <w:tc>
          <w:tcPr>
            <w:tcW w:w="4665" w:type="dxa"/>
            <w:tcBorders>
              <w:top w:val="single" w:sz="6" w:space="0" w:color="auto"/>
              <w:left w:val="single" w:sz="6" w:space="0" w:color="auto"/>
              <w:bottom w:val="single" w:sz="6" w:space="0" w:color="auto"/>
              <w:right w:val="single" w:sz="6" w:space="0" w:color="auto"/>
            </w:tcBorders>
            <w:vAlign w:val="center"/>
            <w:hideMark/>
          </w:tcPr>
          <w:p w14:paraId="3C3C8802" w14:textId="77777777" w:rsidR="00724360" w:rsidRPr="00F764DF" w:rsidRDefault="00724360" w:rsidP="00D1733B">
            <w:pPr>
              <w:spacing w:after="0" w:line="240" w:lineRule="auto"/>
              <w:textAlignment w:val="baseline"/>
              <w:rPr>
                <w:rFonts w:ascii="Times New Roman" w:eastAsia="Times New Roman" w:hAnsi="Times New Roman"/>
                <w:sz w:val="24"/>
                <w:szCs w:val="24"/>
                <w:lang w:eastAsia="hr-HR"/>
              </w:rPr>
            </w:pPr>
            <w:r w:rsidRPr="00F764DF">
              <w:rPr>
                <w:rFonts w:ascii="Book Antiqua" w:eastAsia="Times New Roman" w:hAnsi="Book Antiqua"/>
                <w:lang w:eastAsia="hr-HR"/>
              </w:rPr>
              <w:t>Aktivnost A100001 Likovna kolonija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793A7875"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lang w:eastAsia="hr-HR"/>
              </w:rPr>
              <w:t>4.700,00 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532C287F"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lang w:eastAsia="hr-HR"/>
              </w:rPr>
              <w:t>5.000,00 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601A840D"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lang w:eastAsia="hr-HR"/>
              </w:rPr>
              <w:t>5.300,00 </w:t>
            </w:r>
          </w:p>
        </w:tc>
      </w:tr>
      <w:tr w:rsidR="00724360" w:rsidRPr="00F764DF" w14:paraId="1EE6079E" w14:textId="77777777" w:rsidTr="00D1733B">
        <w:trPr>
          <w:trHeight w:val="300"/>
        </w:trPr>
        <w:tc>
          <w:tcPr>
            <w:tcW w:w="4665" w:type="dxa"/>
            <w:tcBorders>
              <w:top w:val="single" w:sz="6" w:space="0" w:color="auto"/>
              <w:left w:val="single" w:sz="6" w:space="0" w:color="auto"/>
              <w:bottom w:val="single" w:sz="6" w:space="0" w:color="auto"/>
              <w:right w:val="single" w:sz="6" w:space="0" w:color="auto"/>
            </w:tcBorders>
            <w:vAlign w:val="center"/>
            <w:hideMark/>
          </w:tcPr>
          <w:p w14:paraId="260D461E" w14:textId="77777777" w:rsidR="00724360" w:rsidRPr="00F764DF" w:rsidRDefault="00724360" w:rsidP="00D1733B">
            <w:pPr>
              <w:spacing w:after="0" w:line="240" w:lineRule="auto"/>
              <w:textAlignment w:val="baseline"/>
              <w:rPr>
                <w:rFonts w:ascii="Times New Roman" w:eastAsia="Times New Roman" w:hAnsi="Times New Roman"/>
                <w:sz w:val="24"/>
                <w:szCs w:val="24"/>
                <w:lang w:eastAsia="hr-HR"/>
              </w:rPr>
            </w:pPr>
            <w:r w:rsidRPr="00F764DF">
              <w:rPr>
                <w:rFonts w:ascii="Book Antiqua" w:eastAsia="Times New Roman" w:hAnsi="Book Antiqua"/>
                <w:lang w:eastAsia="hr-HR"/>
              </w:rPr>
              <w:t>Aktivnost A100002 Kazališni programi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6647A41E"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lang w:eastAsia="hr-HR"/>
              </w:rPr>
              <w:t>26.100,00 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65700E14"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lang w:eastAsia="hr-HR"/>
              </w:rPr>
              <w:t>27.200,00 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16D906C9"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lang w:eastAsia="hr-HR"/>
              </w:rPr>
              <w:t>28.500,00 </w:t>
            </w:r>
          </w:p>
        </w:tc>
      </w:tr>
      <w:tr w:rsidR="00724360" w:rsidRPr="00F764DF" w14:paraId="53EC82B1" w14:textId="77777777" w:rsidTr="00D1733B">
        <w:trPr>
          <w:trHeight w:val="300"/>
        </w:trPr>
        <w:tc>
          <w:tcPr>
            <w:tcW w:w="4665" w:type="dxa"/>
            <w:tcBorders>
              <w:top w:val="single" w:sz="6" w:space="0" w:color="auto"/>
              <w:left w:val="single" w:sz="6" w:space="0" w:color="auto"/>
              <w:bottom w:val="single" w:sz="6" w:space="0" w:color="auto"/>
              <w:right w:val="single" w:sz="6" w:space="0" w:color="auto"/>
            </w:tcBorders>
            <w:vAlign w:val="center"/>
            <w:hideMark/>
          </w:tcPr>
          <w:p w14:paraId="79BEED85" w14:textId="77777777" w:rsidR="00724360" w:rsidRPr="00F764DF" w:rsidRDefault="00724360" w:rsidP="00D1733B">
            <w:pPr>
              <w:spacing w:after="0" w:line="240" w:lineRule="auto"/>
              <w:textAlignment w:val="baseline"/>
              <w:rPr>
                <w:rFonts w:ascii="Times New Roman" w:eastAsia="Times New Roman" w:hAnsi="Times New Roman"/>
                <w:sz w:val="24"/>
                <w:szCs w:val="24"/>
                <w:lang w:eastAsia="hr-HR"/>
              </w:rPr>
            </w:pPr>
            <w:r w:rsidRPr="00F764DF">
              <w:rPr>
                <w:rFonts w:ascii="Book Antiqua" w:eastAsia="Times New Roman" w:hAnsi="Book Antiqua"/>
                <w:lang w:eastAsia="hr-HR"/>
              </w:rPr>
              <w:t>Aktivnost A100003 Koncerti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2CAAFF34"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lang w:eastAsia="hr-HR"/>
              </w:rPr>
              <w:t>10.500,00 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370D3958"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lang w:eastAsia="hr-HR"/>
              </w:rPr>
              <w:t>11.100,00 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115DBB70"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lang w:eastAsia="hr-HR"/>
              </w:rPr>
              <w:t>11.700,00 </w:t>
            </w:r>
          </w:p>
        </w:tc>
      </w:tr>
      <w:tr w:rsidR="00724360" w:rsidRPr="00F764DF" w14:paraId="7BE81382" w14:textId="77777777" w:rsidTr="00D1733B">
        <w:trPr>
          <w:trHeight w:val="300"/>
        </w:trPr>
        <w:tc>
          <w:tcPr>
            <w:tcW w:w="4665" w:type="dxa"/>
            <w:tcBorders>
              <w:top w:val="single" w:sz="6" w:space="0" w:color="auto"/>
              <w:left w:val="single" w:sz="6" w:space="0" w:color="auto"/>
              <w:bottom w:val="single" w:sz="6" w:space="0" w:color="auto"/>
              <w:right w:val="single" w:sz="6" w:space="0" w:color="auto"/>
            </w:tcBorders>
            <w:vAlign w:val="center"/>
            <w:hideMark/>
          </w:tcPr>
          <w:p w14:paraId="335E9353" w14:textId="77777777" w:rsidR="00724360" w:rsidRPr="00F764DF" w:rsidRDefault="00724360" w:rsidP="00D1733B">
            <w:pPr>
              <w:spacing w:after="0" w:line="240" w:lineRule="auto"/>
              <w:textAlignment w:val="baseline"/>
              <w:rPr>
                <w:rFonts w:ascii="Times New Roman" w:eastAsia="Times New Roman" w:hAnsi="Times New Roman"/>
                <w:sz w:val="24"/>
                <w:szCs w:val="24"/>
                <w:lang w:eastAsia="hr-HR"/>
              </w:rPr>
            </w:pPr>
            <w:r w:rsidRPr="00F764DF">
              <w:rPr>
                <w:rFonts w:ascii="Book Antiqua" w:eastAsia="Times New Roman" w:hAnsi="Book Antiqua"/>
                <w:lang w:eastAsia="hr-HR"/>
              </w:rPr>
              <w:t>Aktivnost A100004 Održavanje manifestacija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4E469485"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lang w:eastAsia="hr-HR"/>
              </w:rPr>
              <w:t>22.500,00 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04BC8318"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lang w:eastAsia="hr-HR"/>
              </w:rPr>
              <w:t>23.600,00 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4EFDDBDA"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lang w:eastAsia="hr-HR"/>
              </w:rPr>
              <w:t>24.800,00 </w:t>
            </w:r>
          </w:p>
        </w:tc>
      </w:tr>
      <w:tr w:rsidR="00724360" w:rsidRPr="00F764DF" w14:paraId="718B9931" w14:textId="77777777" w:rsidTr="00D1733B">
        <w:trPr>
          <w:trHeight w:val="300"/>
        </w:trPr>
        <w:tc>
          <w:tcPr>
            <w:tcW w:w="4665" w:type="dxa"/>
            <w:tcBorders>
              <w:top w:val="single" w:sz="6" w:space="0" w:color="auto"/>
              <w:left w:val="single" w:sz="6" w:space="0" w:color="auto"/>
              <w:bottom w:val="single" w:sz="6" w:space="0" w:color="auto"/>
              <w:right w:val="single" w:sz="6" w:space="0" w:color="auto"/>
            </w:tcBorders>
            <w:hideMark/>
          </w:tcPr>
          <w:p w14:paraId="11414FDA" w14:textId="77777777" w:rsidR="00724360" w:rsidRPr="00F764DF" w:rsidRDefault="00724360" w:rsidP="00D1733B">
            <w:pPr>
              <w:spacing w:after="0" w:line="240" w:lineRule="auto"/>
              <w:textAlignment w:val="baseline"/>
              <w:rPr>
                <w:rFonts w:ascii="Times New Roman" w:eastAsia="Times New Roman" w:hAnsi="Times New Roman"/>
                <w:sz w:val="24"/>
                <w:szCs w:val="24"/>
                <w:lang w:eastAsia="hr-HR"/>
              </w:rPr>
            </w:pPr>
            <w:r w:rsidRPr="00F764DF">
              <w:rPr>
                <w:rFonts w:ascii="Book Antiqua" w:eastAsia="Times New Roman" w:hAnsi="Book Antiqua"/>
                <w:lang w:eastAsia="hr-HR"/>
              </w:rPr>
              <w:t>Aktivnost A100005 Izložbe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11A107C9"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lang w:eastAsia="hr-HR"/>
              </w:rPr>
              <w:t>3.000,00 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69B4563A"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lang w:eastAsia="hr-HR"/>
              </w:rPr>
              <w:t>3.200,00 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465CCF5A"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lang w:eastAsia="hr-HR"/>
              </w:rPr>
              <w:t>3.400,00 </w:t>
            </w:r>
          </w:p>
        </w:tc>
      </w:tr>
      <w:tr w:rsidR="00724360" w:rsidRPr="00F764DF" w14:paraId="5771D47C" w14:textId="77777777" w:rsidTr="00D1733B">
        <w:trPr>
          <w:trHeight w:val="300"/>
        </w:trPr>
        <w:tc>
          <w:tcPr>
            <w:tcW w:w="4665" w:type="dxa"/>
            <w:tcBorders>
              <w:top w:val="single" w:sz="6" w:space="0" w:color="auto"/>
              <w:left w:val="single" w:sz="6" w:space="0" w:color="auto"/>
              <w:bottom w:val="single" w:sz="6" w:space="0" w:color="auto"/>
              <w:right w:val="single" w:sz="6" w:space="0" w:color="auto"/>
            </w:tcBorders>
            <w:hideMark/>
          </w:tcPr>
          <w:p w14:paraId="1380E36A" w14:textId="77777777" w:rsidR="00724360" w:rsidRPr="00F764DF" w:rsidRDefault="00724360" w:rsidP="00D1733B">
            <w:pPr>
              <w:spacing w:after="0" w:line="240" w:lineRule="auto"/>
              <w:textAlignment w:val="baseline"/>
              <w:rPr>
                <w:rFonts w:ascii="Times New Roman" w:eastAsia="Times New Roman" w:hAnsi="Times New Roman"/>
                <w:sz w:val="24"/>
                <w:szCs w:val="24"/>
                <w:lang w:eastAsia="hr-HR"/>
              </w:rPr>
            </w:pPr>
            <w:r w:rsidRPr="00F764DF">
              <w:rPr>
                <w:rFonts w:ascii="Book Antiqua" w:eastAsia="Times New Roman" w:hAnsi="Book Antiqua"/>
                <w:lang w:eastAsia="hr-HR"/>
              </w:rPr>
              <w:t>Aktivnost A100006 Mjesec kulture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52A121AA"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lang w:eastAsia="hr-HR"/>
              </w:rPr>
              <w:t>2.500,00 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0A954D87"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lang w:eastAsia="hr-HR"/>
              </w:rPr>
              <w:t>2.600,00 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1CCBF48F"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lang w:eastAsia="hr-HR"/>
              </w:rPr>
              <w:t>2.700,00 </w:t>
            </w:r>
          </w:p>
        </w:tc>
      </w:tr>
      <w:tr w:rsidR="00724360" w:rsidRPr="00F764DF" w14:paraId="140F2EFC" w14:textId="77777777" w:rsidTr="00D1733B">
        <w:trPr>
          <w:trHeight w:val="300"/>
        </w:trPr>
        <w:tc>
          <w:tcPr>
            <w:tcW w:w="4665" w:type="dxa"/>
            <w:tcBorders>
              <w:top w:val="single" w:sz="6" w:space="0" w:color="auto"/>
              <w:left w:val="single" w:sz="6" w:space="0" w:color="auto"/>
              <w:bottom w:val="single" w:sz="6" w:space="0" w:color="auto"/>
              <w:right w:val="single" w:sz="6" w:space="0" w:color="auto"/>
            </w:tcBorders>
            <w:vAlign w:val="center"/>
            <w:hideMark/>
          </w:tcPr>
          <w:p w14:paraId="44F17E46" w14:textId="77777777" w:rsidR="00724360" w:rsidRPr="00F764DF" w:rsidRDefault="00724360" w:rsidP="00D1733B">
            <w:pPr>
              <w:spacing w:after="0" w:line="240" w:lineRule="auto"/>
              <w:textAlignment w:val="baseline"/>
              <w:rPr>
                <w:rFonts w:ascii="Times New Roman" w:eastAsia="Times New Roman" w:hAnsi="Times New Roman"/>
                <w:sz w:val="24"/>
                <w:szCs w:val="24"/>
                <w:lang w:eastAsia="hr-HR"/>
              </w:rPr>
            </w:pPr>
            <w:r w:rsidRPr="00F764DF">
              <w:rPr>
                <w:rFonts w:ascii="Book Antiqua" w:eastAsia="Times New Roman" w:hAnsi="Book Antiqua"/>
                <w:lang w:eastAsia="hr-HR"/>
              </w:rPr>
              <w:t>Aktivnost A100007 Natječaj učenika u pjesništvu – Očuvanje jezika i autohtone kulturne baštine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7F862C7A"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lang w:eastAsia="hr-HR"/>
              </w:rPr>
              <w:t>1.400,00 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5965377C"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lang w:eastAsia="hr-HR"/>
              </w:rPr>
              <w:t>1.500,00 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1B0E70EF"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lang w:eastAsia="hr-HR"/>
              </w:rPr>
              <w:t>1.600,00 </w:t>
            </w:r>
          </w:p>
        </w:tc>
      </w:tr>
      <w:tr w:rsidR="00724360" w:rsidRPr="00F764DF" w14:paraId="1ED15DEF" w14:textId="77777777" w:rsidTr="00D1733B">
        <w:trPr>
          <w:trHeight w:val="300"/>
        </w:trPr>
        <w:tc>
          <w:tcPr>
            <w:tcW w:w="4665" w:type="dxa"/>
            <w:tcBorders>
              <w:top w:val="single" w:sz="6" w:space="0" w:color="auto"/>
              <w:left w:val="single" w:sz="6" w:space="0" w:color="auto"/>
              <w:bottom w:val="single" w:sz="6" w:space="0" w:color="auto"/>
              <w:right w:val="single" w:sz="6" w:space="0" w:color="auto"/>
            </w:tcBorders>
            <w:vAlign w:val="center"/>
            <w:hideMark/>
          </w:tcPr>
          <w:p w14:paraId="258A28D4" w14:textId="77777777" w:rsidR="00724360" w:rsidRPr="00F764DF" w:rsidRDefault="00724360" w:rsidP="00D1733B">
            <w:pPr>
              <w:spacing w:after="0" w:line="240" w:lineRule="auto"/>
              <w:textAlignment w:val="baseline"/>
              <w:rPr>
                <w:rFonts w:ascii="Times New Roman" w:eastAsia="Times New Roman" w:hAnsi="Times New Roman"/>
                <w:sz w:val="24"/>
                <w:szCs w:val="24"/>
                <w:lang w:eastAsia="hr-HR"/>
              </w:rPr>
            </w:pPr>
            <w:r w:rsidRPr="00F764DF">
              <w:rPr>
                <w:rFonts w:ascii="Book Antiqua" w:eastAsia="Times New Roman" w:hAnsi="Book Antiqua"/>
                <w:lang w:eastAsia="hr-HR"/>
              </w:rPr>
              <w:t>Aktivnost A100008 Kino predstave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404D1818"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lang w:eastAsia="hr-HR"/>
              </w:rPr>
              <w:t>23.000,00 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68A22AB5"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lang w:eastAsia="hr-HR"/>
              </w:rPr>
              <w:t>24.200,00 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304D415D"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lang w:eastAsia="hr-HR"/>
              </w:rPr>
              <w:t>25.400,00 </w:t>
            </w:r>
          </w:p>
        </w:tc>
      </w:tr>
    </w:tbl>
    <w:p w14:paraId="610D68CC" w14:textId="77777777" w:rsidR="00724360" w:rsidRDefault="00724360" w:rsidP="00724360">
      <w:pPr>
        <w:spacing w:after="0" w:line="240" w:lineRule="auto"/>
        <w:textAlignment w:val="baseline"/>
        <w:rPr>
          <w:rFonts w:ascii="Book Antiqua" w:eastAsia="Times New Roman" w:hAnsi="Book Antiqua" w:cs="Segoe UI"/>
          <w:color w:val="EE0000"/>
          <w:lang w:eastAsia="hr-HR"/>
        </w:rPr>
      </w:pPr>
      <w:r w:rsidRPr="00F764DF">
        <w:rPr>
          <w:rFonts w:ascii="Book Antiqua" w:eastAsia="Times New Roman" w:hAnsi="Book Antiqua" w:cs="Segoe UI"/>
          <w:color w:val="EE0000"/>
          <w:lang w:eastAsia="hr-HR"/>
        </w:rPr>
        <w:t>  </w:t>
      </w:r>
    </w:p>
    <w:p w14:paraId="5A7A452E" w14:textId="77777777" w:rsidR="00724360" w:rsidRPr="00F764DF" w:rsidRDefault="00724360" w:rsidP="00724360">
      <w:pPr>
        <w:spacing w:after="0" w:line="240" w:lineRule="auto"/>
        <w:textAlignment w:val="baseline"/>
        <w:rPr>
          <w:rFonts w:ascii="Segoe UI" w:eastAsia="Times New Roman" w:hAnsi="Segoe UI" w:cs="Segoe UI"/>
          <w:sz w:val="18"/>
          <w:szCs w:val="18"/>
          <w:lang w:eastAsia="hr-HR"/>
        </w:rPr>
      </w:pPr>
    </w:p>
    <w:p w14:paraId="1FBCE535" w14:textId="77777777" w:rsidR="00724360" w:rsidRPr="00AF3E5D" w:rsidRDefault="00724360" w:rsidP="00724360">
      <w:pPr>
        <w:spacing w:after="0" w:line="240" w:lineRule="auto"/>
        <w:ind w:left="720"/>
        <w:textAlignment w:val="baseline"/>
        <w:rPr>
          <w:rFonts w:ascii="Segoe UI" w:eastAsia="Times New Roman" w:hAnsi="Segoe UI" w:cs="Segoe UI"/>
          <w:sz w:val="18"/>
          <w:szCs w:val="18"/>
          <w:lang w:eastAsia="hr-HR"/>
        </w:rPr>
      </w:pPr>
      <w:r w:rsidRPr="00AF3E5D">
        <w:rPr>
          <w:rFonts w:ascii="Book Antiqua" w:eastAsia="Times New Roman" w:hAnsi="Book Antiqua" w:cs="Segoe UI"/>
          <w:lang w:eastAsia="hr-HR"/>
        </w:rPr>
        <w:t>U nastavku se za svaku aktivnost/projekt daje obrazloženje i definiraju pokazatelji rezultata: </w:t>
      </w:r>
    </w:p>
    <w:p w14:paraId="2CB1E085" w14:textId="77777777" w:rsidR="00724360" w:rsidRPr="00AF3E5D" w:rsidRDefault="00724360" w:rsidP="00724360">
      <w:pPr>
        <w:spacing w:after="0" w:line="240" w:lineRule="auto"/>
        <w:textAlignment w:val="baseline"/>
        <w:rPr>
          <w:rFonts w:ascii="Segoe UI" w:eastAsia="Times New Roman" w:hAnsi="Segoe UI" w:cs="Segoe UI"/>
          <w:sz w:val="18"/>
          <w:szCs w:val="18"/>
          <w:lang w:eastAsia="hr-HR"/>
        </w:rPr>
      </w:pPr>
      <w:r w:rsidRPr="00AF3E5D">
        <w:rPr>
          <w:rFonts w:ascii="Book Antiqua" w:eastAsia="Times New Roman" w:hAnsi="Book Antiqua" w:cs="Segoe UI"/>
          <w:lang w:eastAsia="hr-HR"/>
        </w:rPr>
        <w:t>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66"/>
      </w:tblGrid>
      <w:tr w:rsidR="00724360" w:rsidRPr="00AF3E5D" w14:paraId="5D60FBF4"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3EFF25FC" w14:textId="77777777" w:rsidR="00724360" w:rsidRPr="00AF3E5D" w:rsidRDefault="00724360" w:rsidP="00D1733B">
            <w:pPr>
              <w:spacing w:after="0" w:line="240" w:lineRule="auto"/>
              <w:textAlignment w:val="baseline"/>
              <w:rPr>
                <w:rFonts w:ascii="Times New Roman" w:eastAsia="Times New Roman" w:hAnsi="Times New Roman"/>
                <w:sz w:val="24"/>
                <w:szCs w:val="24"/>
                <w:lang w:eastAsia="hr-HR"/>
              </w:rPr>
            </w:pPr>
            <w:r w:rsidRPr="00AF3E5D">
              <w:rPr>
                <w:rFonts w:ascii="Book Antiqua" w:eastAsia="Times New Roman" w:hAnsi="Book Antiqua"/>
                <w:b/>
                <w:bCs/>
                <w:lang w:eastAsia="hr-HR"/>
              </w:rPr>
              <w:t>Naziv aktivnosti/projekta u Proračunu: Aktivnost A100001 Likovna kolonija</w:t>
            </w:r>
            <w:r w:rsidRPr="00AF3E5D">
              <w:rPr>
                <w:rFonts w:ascii="Book Antiqua" w:eastAsia="Times New Roman" w:hAnsi="Book Antiqua"/>
                <w:lang w:eastAsia="hr-HR"/>
              </w:rPr>
              <w:t> </w:t>
            </w:r>
          </w:p>
        </w:tc>
      </w:tr>
      <w:tr w:rsidR="00724360" w:rsidRPr="001D04D5" w14:paraId="5093C9BA"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6CAE9D73" w14:textId="77777777" w:rsidR="00724360" w:rsidRPr="001D04D5" w:rsidRDefault="00724360" w:rsidP="00D1733B">
            <w:pPr>
              <w:spacing w:after="0" w:line="240" w:lineRule="auto"/>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Likovne kolonije koje već 25. godinu za redom organizira Pučko otvoreno učilište Dugo Selo imaju cilj stvaranja novih likovnih djela na zadanu tematiku, koja se iz godine u godinu mijenja, ostvarivati razmjenu ideja između sudionika susreta te poticati popularizaciju likovnog izražavanja.  </w:t>
            </w:r>
          </w:p>
          <w:p w14:paraId="01DB2E81" w14:textId="77777777" w:rsidR="00724360" w:rsidRPr="001D04D5" w:rsidRDefault="00724360" w:rsidP="00D1733B">
            <w:pPr>
              <w:spacing w:after="0" w:line="240" w:lineRule="auto"/>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U Pučkom otvorenom učilištu postoji vrijedan fundus radova nastalih na dosadašnjim likovnim kolonijama.  </w:t>
            </w:r>
          </w:p>
        </w:tc>
      </w:tr>
    </w:tbl>
    <w:p w14:paraId="50AECD9F" w14:textId="77777777" w:rsidR="00724360" w:rsidRDefault="00724360" w:rsidP="00724360">
      <w:pPr>
        <w:spacing w:after="0" w:line="240" w:lineRule="auto"/>
        <w:textAlignment w:val="baseline"/>
        <w:rPr>
          <w:rFonts w:ascii="Book Antiqua" w:eastAsia="Times New Roman" w:hAnsi="Book Antiqua" w:cs="Segoe UI"/>
          <w:lang w:eastAsia="hr-HR"/>
        </w:rPr>
      </w:pPr>
      <w:r w:rsidRPr="001D04D5">
        <w:rPr>
          <w:rFonts w:ascii="Book Antiqua" w:eastAsia="Times New Roman" w:hAnsi="Book Antiqua" w:cs="Segoe UI"/>
          <w:b/>
          <w:bCs/>
          <w:lang w:eastAsia="hr-HR"/>
        </w:rPr>
        <w:t> </w:t>
      </w:r>
      <w:r w:rsidRPr="001D04D5">
        <w:rPr>
          <w:rFonts w:ascii="Book Antiqua" w:eastAsia="Times New Roman" w:hAnsi="Book Antiqua" w:cs="Segoe UI"/>
          <w:lang w:eastAsia="hr-HR"/>
        </w:rPr>
        <w:t> </w:t>
      </w:r>
    </w:p>
    <w:p w14:paraId="5D133091" w14:textId="77777777" w:rsidR="00724360" w:rsidRDefault="00724360" w:rsidP="00724360">
      <w:pPr>
        <w:spacing w:after="0" w:line="240" w:lineRule="auto"/>
        <w:textAlignment w:val="baseline"/>
        <w:rPr>
          <w:rFonts w:ascii="Book Antiqua" w:eastAsia="Times New Roman" w:hAnsi="Book Antiqua" w:cs="Segoe UI"/>
          <w:lang w:eastAsia="hr-HR"/>
        </w:rPr>
      </w:pPr>
    </w:p>
    <w:p w14:paraId="1CA9B897" w14:textId="77777777" w:rsidR="0095587D" w:rsidRDefault="0095587D" w:rsidP="00724360">
      <w:pPr>
        <w:spacing w:after="0" w:line="240" w:lineRule="auto"/>
        <w:textAlignment w:val="baseline"/>
        <w:rPr>
          <w:rFonts w:ascii="Book Antiqua" w:eastAsia="Times New Roman" w:hAnsi="Book Antiqua" w:cs="Segoe UI"/>
          <w:lang w:eastAsia="hr-HR"/>
        </w:rPr>
      </w:pPr>
    </w:p>
    <w:p w14:paraId="4EA56657" w14:textId="77777777" w:rsidR="0095587D" w:rsidRDefault="0095587D" w:rsidP="00724360">
      <w:pPr>
        <w:spacing w:after="0" w:line="240" w:lineRule="auto"/>
        <w:textAlignment w:val="baseline"/>
        <w:rPr>
          <w:rFonts w:ascii="Book Antiqua" w:eastAsia="Times New Roman" w:hAnsi="Book Antiqua" w:cs="Segoe UI"/>
          <w:lang w:eastAsia="hr-HR"/>
        </w:rPr>
      </w:pPr>
    </w:p>
    <w:p w14:paraId="40DE3A09" w14:textId="77777777" w:rsidR="0095587D" w:rsidRDefault="0095587D" w:rsidP="00724360">
      <w:pPr>
        <w:spacing w:after="0" w:line="240" w:lineRule="auto"/>
        <w:textAlignment w:val="baseline"/>
        <w:rPr>
          <w:rFonts w:ascii="Book Antiqua" w:eastAsia="Times New Roman" w:hAnsi="Book Antiqua" w:cs="Segoe UI"/>
          <w:lang w:eastAsia="hr-HR"/>
        </w:rPr>
      </w:pPr>
    </w:p>
    <w:p w14:paraId="4FB19980" w14:textId="77777777" w:rsidR="0095587D" w:rsidRDefault="0095587D" w:rsidP="00724360">
      <w:pPr>
        <w:spacing w:after="0" w:line="240" w:lineRule="auto"/>
        <w:textAlignment w:val="baseline"/>
        <w:rPr>
          <w:rFonts w:ascii="Book Antiqua" w:eastAsia="Times New Roman" w:hAnsi="Book Antiqua" w:cs="Segoe UI"/>
          <w:lang w:eastAsia="hr-HR"/>
        </w:rPr>
      </w:pPr>
    </w:p>
    <w:p w14:paraId="0D7E2DDA" w14:textId="77777777" w:rsidR="0095587D" w:rsidRDefault="0095587D" w:rsidP="00724360">
      <w:pPr>
        <w:spacing w:after="0" w:line="240" w:lineRule="auto"/>
        <w:textAlignment w:val="baseline"/>
        <w:rPr>
          <w:rFonts w:ascii="Book Antiqua" w:eastAsia="Times New Roman" w:hAnsi="Book Antiqua" w:cs="Segoe UI"/>
          <w:lang w:eastAsia="hr-HR"/>
        </w:rPr>
      </w:pPr>
    </w:p>
    <w:p w14:paraId="0884174C" w14:textId="77777777" w:rsidR="0095587D" w:rsidRDefault="0095587D" w:rsidP="00724360">
      <w:pPr>
        <w:spacing w:after="0" w:line="240" w:lineRule="auto"/>
        <w:textAlignment w:val="baseline"/>
        <w:rPr>
          <w:rFonts w:ascii="Book Antiqua" w:eastAsia="Times New Roman" w:hAnsi="Book Antiqua" w:cs="Segoe UI"/>
          <w:lang w:eastAsia="hr-HR"/>
        </w:rPr>
      </w:pPr>
    </w:p>
    <w:p w14:paraId="443B026B" w14:textId="77777777" w:rsidR="00724360" w:rsidRDefault="00724360" w:rsidP="00724360">
      <w:pPr>
        <w:spacing w:after="0" w:line="240" w:lineRule="auto"/>
        <w:textAlignment w:val="baseline"/>
        <w:rPr>
          <w:rFonts w:ascii="Book Antiqua" w:eastAsia="Times New Roman" w:hAnsi="Book Antiqua" w:cs="Segoe UI"/>
          <w:lang w:eastAsia="hr-HR"/>
        </w:rPr>
      </w:pPr>
    </w:p>
    <w:p w14:paraId="26D8913F" w14:textId="77777777" w:rsidR="00724360" w:rsidRDefault="00724360" w:rsidP="00724360">
      <w:pPr>
        <w:spacing w:after="0" w:line="240" w:lineRule="auto"/>
        <w:textAlignment w:val="baseline"/>
        <w:rPr>
          <w:rFonts w:ascii="Book Antiqua" w:eastAsia="Times New Roman" w:hAnsi="Book Antiqua" w:cs="Segoe UI"/>
          <w:lang w:eastAsia="hr-HR"/>
        </w:rPr>
      </w:pPr>
    </w:p>
    <w:p w14:paraId="5D48F793" w14:textId="77777777" w:rsidR="00724360" w:rsidRDefault="00724360" w:rsidP="00724360">
      <w:pPr>
        <w:spacing w:after="0" w:line="240" w:lineRule="auto"/>
        <w:textAlignment w:val="baseline"/>
        <w:rPr>
          <w:rFonts w:ascii="Book Antiqua" w:eastAsia="Times New Roman" w:hAnsi="Book Antiqua" w:cs="Segoe UI"/>
          <w:lang w:eastAsia="hr-HR"/>
        </w:rPr>
      </w:pPr>
    </w:p>
    <w:p w14:paraId="534EAC80" w14:textId="77777777" w:rsidR="00724360" w:rsidRDefault="00724360" w:rsidP="00724360">
      <w:pPr>
        <w:spacing w:after="0" w:line="240" w:lineRule="auto"/>
        <w:textAlignment w:val="baseline"/>
        <w:rPr>
          <w:rFonts w:ascii="Book Antiqua" w:eastAsia="Times New Roman" w:hAnsi="Book Antiqua" w:cs="Segoe UI"/>
          <w:lang w:eastAsia="hr-HR"/>
        </w:rPr>
      </w:pPr>
    </w:p>
    <w:p w14:paraId="0C3C8C23" w14:textId="77777777" w:rsidR="00724360" w:rsidRDefault="00724360" w:rsidP="00724360">
      <w:pPr>
        <w:spacing w:after="0" w:line="240" w:lineRule="auto"/>
        <w:textAlignment w:val="baseline"/>
        <w:rPr>
          <w:rFonts w:ascii="Segoe UI" w:eastAsia="Times New Roman" w:hAnsi="Segoe UI" w:cs="Segoe UI"/>
          <w:sz w:val="18"/>
          <w:szCs w:val="18"/>
          <w:lang w:eastAsia="hr-HR"/>
        </w:rPr>
      </w:pPr>
    </w:p>
    <w:p w14:paraId="09D8C1D5" w14:textId="77777777" w:rsidR="00724360" w:rsidRPr="001D04D5" w:rsidRDefault="00724360" w:rsidP="00724360">
      <w:pPr>
        <w:spacing w:after="0" w:line="240" w:lineRule="auto"/>
        <w:textAlignment w:val="baseline"/>
        <w:rPr>
          <w:rFonts w:ascii="Segoe UI" w:eastAsia="Times New Roman" w:hAnsi="Segoe UI" w:cs="Segoe UI"/>
          <w:sz w:val="18"/>
          <w:szCs w:val="18"/>
          <w:lang w:eastAsia="hr-HR"/>
        </w:rPr>
      </w:pPr>
    </w:p>
    <w:p w14:paraId="5B90B4CF" w14:textId="77777777" w:rsidR="00724360" w:rsidRPr="001D04D5" w:rsidRDefault="00724360" w:rsidP="00724360">
      <w:pPr>
        <w:spacing w:after="0" w:line="240" w:lineRule="auto"/>
        <w:ind w:left="720"/>
        <w:textAlignment w:val="baseline"/>
        <w:rPr>
          <w:rFonts w:ascii="Segoe UI" w:eastAsia="Times New Roman" w:hAnsi="Segoe UI" w:cs="Segoe UI"/>
          <w:sz w:val="18"/>
          <w:szCs w:val="18"/>
          <w:lang w:eastAsia="hr-HR"/>
        </w:rPr>
      </w:pPr>
      <w:r w:rsidRPr="001D04D5">
        <w:rPr>
          <w:rFonts w:ascii="Book Antiqua" w:eastAsia="Times New Roman" w:hAnsi="Book Antiqua" w:cs="Segoe UI"/>
          <w:lang w:eastAsia="hr-HR"/>
        </w:rPr>
        <w:lastRenderedPageBreak/>
        <w:t>Pokazatelji rezultata: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29"/>
        <w:gridCol w:w="1661"/>
        <w:gridCol w:w="1083"/>
        <w:gridCol w:w="1471"/>
        <w:gridCol w:w="1204"/>
        <w:gridCol w:w="1221"/>
        <w:gridCol w:w="1187"/>
      </w:tblGrid>
      <w:tr w:rsidR="00724360" w:rsidRPr="001D04D5" w14:paraId="515F22E0" w14:textId="77777777" w:rsidTr="00D1733B">
        <w:trPr>
          <w:trHeight w:val="300"/>
        </w:trPr>
        <w:tc>
          <w:tcPr>
            <w:tcW w:w="1350" w:type="dxa"/>
            <w:tcBorders>
              <w:top w:val="single" w:sz="6" w:space="0" w:color="auto"/>
              <w:left w:val="single" w:sz="6" w:space="0" w:color="auto"/>
              <w:bottom w:val="single" w:sz="6" w:space="0" w:color="auto"/>
              <w:right w:val="single" w:sz="6" w:space="0" w:color="auto"/>
            </w:tcBorders>
            <w:vAlign w:val="center"/>
            <w:hideMark/>
          </w:tcPr>
          <w:p w14:paraId="59755E63"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Pokazatelj </w:t>
            </w:r>
          </w:p>
          <w:p w14:paraId="06B2D91B"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rezultata </w:t>
            </w:r>
          </w:p>
        </w:tc>
        <w:tc>
          <w:tcPr>
            <w:tcW w:w="2025" w:type="dxa"/>
            <w:tcBorders>
              <w:top w:val="single" w:sz="6" w:space="0" w:color="auto"/>
              <w:left w:val="single" w:sz="6" w:space="0" w:color="auto"/>
              <w:bottom w:val="single" w:sz="6" w:space="0" w:color="auto"/>
              <w:right w:val="single" w:sz="6" w:space="0" w:color="auto"/>
            </w:tcBorders>
            <w:vAlign w:val="center"/>
            <w:hideMark/>
          </w:tcPr>
          <w:p w14:paraId="163F8BD2"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Definicija pokazatelja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1EE3B4CF"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Jedinica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209C218C"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Polazna vrijednost 2025. </w:t>
            </w:r>
          </w:p>
        </w:tc>
        <w:tc>
          <w:tcPr>
            <w:tcW w:w="1320" w:type="dxa"/>
            <w:tcBorders>
              <w:top w:val="single" w:sz="6" w:space="0" w:color="auto"/>
              <w:left w:val="single" w:sz="6" w:space="0" w:color="auto"/>
              <w:bottom w:val="single" w:sz="6" w:space="0" w:color="auto"/>
              <w:right w:val="single" w:sz="6" w:space="0" w:color="auto"/>
            </w:tcBorders>
            <w:vAlign w:val="center"/>
            <w:hideMark/>
          </w:tcPr>
          <w:p w14:paraId="20BFC21E"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Ciljana vrijednost </w:t>
            </w:r>
          </w:p>
          <w:p w14:paraId="7786AC99"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2026. 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0498502A"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Ciljana vrijednost </w:t>
            </w:r>
          </w:p>
          <w:p w14:paraId="624801FE"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2027. </w:t>
            </w:r>
          </w:p>
        </w:tc>
        <w:tc>
          <w:tcPr>
            <w:tcW w:w="1290" w:type="dxa"/>
            <w:tcBorders>
              <w:top w:val="single" w:sz="6" w:space="0" w:color="auto"/>
              <w:left w:val="single" w:sz="6" w:space="0" w:color="auto"/>
              <w:bottom w:val="single" w:sz="6" w:space="0" w:color="auto"/>
              <w:right w:val="single" w:sz="6" w:space="0" w:color="auto"/>
            </w:tcBorders>
            <w:hideMark/>
          </w:tcPr>
          <w:p w14:paraId="7F8169F3"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Ciljana vrijednost </w:t>
            </w:r>
          </w:p>
          <w:p w14:paraId="22CA9913"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2028. </w:t>
            </w:r>
          </w:p>
        </w:tc>
      </w:tr>
      <w:tr w:rsidR="00724360" w:rsidRPr="001D04D5" w14:paraId="7A92F4AA" w14:textId="77777777" w:rsidTr="00D1733B">
        <w:trPr>
          <w:trHeight w:val="300"/>
        </w:trPr>
        <w:tc>
          <w:tcPr>
            <w:tcW w:w="1350" w:type="dxa"/>
            <w:tcBorders>
              <w:top w:val="single" w:sz="6" w:space="0" w:color="auto"/>
              <w:left w:val="single" w:sz="6" w:space="0" w:color="auto"/>
              <w:bottom w:val="single" w:sz="6" w:space="0" w:color="auto"/>
              <w:right w:val="single" w:sz="6" w:space="0" w:color="auto"/>
            </w:tcBorders>
            <w:vAlign w:val="center"/>
            <w:hideMark/>
          </w:tcPr>
          <w:p w14:paraId="49C9D553" w14:textId="77777777" w:rsidR="00724360" w:rsidRPr="001D04D5" w:rsidRDefault="00724360" w:rsidP="00D1733B">
            <w:pPr>
              <w:spacing w:after="0" w:line="240" w:lineRule="auto"/>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Broj sudionika, broj i kvaliteta nastalih djela </w:t>
            </w:r>
          </w:p>
        </w:tc>
        <w:tc>
          <w:tcPr>
            <w:tcW w:w="2025" w:type="dxa"/>
            <w:tcBorders>
              <w:top w:val="single" w:sz="6" w:space="0" w:color="auto"/>
              <w:left w:val="single" w:sz="6" w:space="0" w:color="auto"/>
              <w:bottom w:val="single" w:sz="6" w:space="0" w:color="auto"/>
              <w:right w:val="single" w:sz="6" w:space="0" w:color="auto"/>
            </w:tcBorders>
            <w:vAlign w:val="center"/>
            <w:hideMark/>
          </w:tcPr>
          <w:p w14:paraId="5F09A4D8" w14:textId="77777777" w:rsidR="00724360" w:rsidRPr="001D04D5" w:rsidRDefault="00724360" w:rsidP="00D1733B">
            <w:pPr>
              <w:spacing w:after="0" w:line="240" w:lineRule="auto"/>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 Broj sudionika, broj i kvaliteta nastalih djela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1005EE8E" w14:textId="77777777" w:rsidR="00724360" w:rsidRPr="001D04D5" w:rsidRDefault="00724360" w:rsidP="00D1733B">
            <w:pPr>
              <w:spacing w:after="0" w:line="240" w:lineRule="auto"/>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4E9D6945"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15 </w:t>
            </w:r>
          </w:p>
          <w:p w14:paraId="07DC51F0"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15 </w:t>
            </w:r>
          </w:p>
        </w:tc>
        <w:tc>
          <w:tcPr>
            <w:tcW w:w="1320" w:type="dxa"/>
            <w:tcBorders>
              <w:top w:val="single" w:sz="6" w:space="0" w:color="auto"/>
              <w:left w:val="single" w:sz="6" w:space="0" w:color="auto"/>
              <w:bottom w:val="single" w:sz="6" w:space="0" w:color="auto"/>
              <w:right w:val="single" w:sz="6" w:space="0" w:color="auto"/>
            </w:tcBorders>
            <w:vAlign w:val="center"/>
            <w:hideMark/>
          </w:tcPr>
          <w:p w14:paraId="2A401DCF"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15 </w:t>
            </w:r>
          </w:p>
          <w:p w14:paraId="78C45BD2"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15 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20038E63"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15 </w:t>
            </w:r>
          </w:p>
          <w:p w14:paraId="437A329F"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15 </w:t>
            </w:r>
          </w:p>
        </w:tc>
        <w:tc>
          <w:tcPr>
            <w:tcW w:w="1290" w:type="dxa"/>
            <w:tcBorders>
              <w:top w:val="single" w:sz="6" w:space="0" w:color="auto"/>
              <w:left w:val="single" w:sz="6" w:space="0" w:color="auto"/>
              <w:bottom w:val="single" w:sz="6" w:space="0" w:color="auto"/>
              <w:right w:val="single" w:sz="6" w:space="0" w:color="auto"/>
            </w:tcBorders>
            <w:hideMark/>
          </w:tcPr>
          <w:p w14:paraId="41F4E29E"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  </w:t>
            </w:r>
          </w:p>
          <w:p w14:paraId="6AA68D9B"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  </w:t>
            </w:r>
          </w:p>
          <w:p w14:paraId="129354B8"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15 </w:t>
            </w:r>
          </w:p>
          <w:p w14:paraId="3925CF6A"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15 </w:t>
            </w:r>
          </w:p>
        </w:tc>
      </w:tr>
    </w:tbl>
    <w:p w14:paraId="72C111D2" w14:textId="77777777" w:rsidR="00724360" w:rsidRPr="001D04D5" w:rsidRDefault="00724360" w:rsidP="00724360">
      <w:pPr>
        <w:spacing w:after="0" w:line="240" w:lineRule="auto"/>
        <w:ind w:left="720"/>
        <w:textAlignment w:val="baseline"/>
        <w:rPr>
          <w:rFonts w:ascii="Segoe UI" w:eastAsia="Times New Roman" w:hAnsi="Segoe UI" w:cs="Segoe UI"/>
          <w:sz w:val="18"/>
          <w:szCs w:val="18"/>
          <w:lang w:eastAsia="hr-HR"/>
        </w:rPr>
      </w:pPr>
      <w:r w:rsidRPr="001D04D5">
        <w:rPr>
          <w:rFonts w:ascii="Book Antiqua" w:eastAsia="Times New Roman" w:hAnsi="Book Antiqua" w:cs="Segoe UI"/>
          <w:lang w:eastAsia="hr-HR"/>
        </w:rPr>
        <w:t> </w:t>
      </w:r>
    </w:p>
    <w:p w14:paraId="73D58D10" w14:textId="77777777" w:rsidR="00724360" w:rsidRPr="001D04D5" w:rsidRDefault="00724360" w:rsidP="00724360">
      <w:pPr>
        <w:spacing w:after="0" w:line="240" w:lineRule="auto"/>
        <w:ind w:left="720"/>
        <w:textAlignment w:val="baseline"/>
        <w:rPr>
          <w:rFonts w:ascii="Segoe UI" w:eastAsia="Times New Roman" w:hAnsi="Segoe UI" w:cs="Segoe UI"/>
          <w:sz w:val="18"/>
          <w:szCs w:val="18"/>
          <w:lang w:eastAsia="hr-HR"/>
        </w:rPr>
      </w:pPr>
      <w:r w:rsidRPr="001D04D5">
        <w:rPr>
          <w:rFonts w:ascii="Book Antiqua" w:eastAsia="Times New Roman" w:hAnsi="Book Antiqua" w:cs="Segoe UI"/>
          <w:b/>
          <w:bCs/>
          <w:lang w:eastAsia="hr-HR"/>
        </w:rPr>
        <w:t>Broj sudionika nije potrebno povećavati jer je dostignut optimalni broj za susrete ovakve vrste.</w:t>
      </w:r>
      <w:r w:rsidRPr="001D04D5">
        <w:rPr>
          <w:rFonts w:ascii="Book Antiqua" w:eastAsia="Times New Roman" w:hAnsi="Book Antiqua" w:cs="Segoe UI"/>
          <w:lang w:eastAsia="hr-HR"/>
        </w:rPr>
        <w:t> </w:t>
      </w:r>
    </w:p>
    <w:p w14:paraId="62918EAE" w14:textId="77777777" w:rsidR="00724360" w:rsidRDefault="00724360" w:rsidP="00724360">
      <w:pPr>
        <w:spacing w:after="0" w:line="240" w:lineRule="auto"/>
        <w:ind w:left="720"/>
        <w:textAlignment w:val="baseline"/>
        <w:rPr>
          <w:rFonts w:ascii="Book Antiqua" w:eastAsia="Times New Roman" w:hAnsi="Book Antiqua" w:cs="Segoe UI"/>
          <w:lang w:eastAsia="hr-HR"/>
        </w:rPr>
      </w:pPr>
      <w:r w:rsidRPr="001D04D5">
        <w:rPr>
          <w:rFonts w:ascii="Book Antiqua" w:eastAsia="Times New Roman" w:hAnsi="Book Antiqua" w:cs="Segoe UI"/>
          <w:lang w:eastAsia="hr-HR"/>
        </w:rPr>
        <w:t> </w:t>
      </w:r>
    </w:p>
    <w:p w14:paraId="051B8A66" w14:textId="77777777" w:rsidR="00724360" w:rsidRPr="001D04D5" w:rsidRDefault="00724360" w:rsidP="00724360">
      <w:pPr>
        <w:spacing w:after="0" w:line="240" w:lineRule="auto"/>
        <w:ind w:left="720"/>
        <w:textAlignment w:val="baseline"/>
        <w:rPr>
          <w:rFonts w:ascii="Segoe UI" w:eastAsia="Times New Roman" w:hAnsi="Segoe UI" w:cs="Segoe UI"/>
          <w:sz w:val="18"/>
          <w:szCs w:val="18"/>
          <w:lang w:eastAsia="hr-HR"/>
        </w:rPr>
      </w:pP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66"/>
      </w:tblGrid>
      <w:tr w:rsidR="00724360" w:rsidRPr="001D04D5" w14:paraId="66D6945D"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0C990EB9" w14:textId="77777777" w:rsidR="00724360" w:rsidRPr="001D04D5" w:rsidRDefault="00724360" w:rsidP="00D1733B">
            <w:pPr>
              <w:spacing w:after="0" w:line="240" w:lineRule="auto"/>
              <w:textAlignment w:val="baseline"/>
              <w:rPr>
                <w:rFonts w:ascii="Times New Roman" w:eastAsia="Times New Roman" w:hAnsi="Times New Roman"/>
                <w:sz w:val="24"/>
                <w:szCs w:val="24"/>
                <w:lang w:eastAsia="hr-HR"/>
              </w:rPr>
            </w:pPr>
            <w:r w:rsidRPr="001D04D5">
              <w:rPr>
                <w:rFonts w:ascii="Book Antiqua" w:eastAsia="Times New Roman" w:hAnsi="Book Antiqua"/>
                <w:b/>
                <w:bCs/>
                <w:lang w:eastAsia="hr-HR"/>
              </w:rPr>
              <w:t>Naziv aktivnosti/projekta u Proračunu: Aktivnost A100002 Kazališni programi</w:t>
            </w:r>
            <w:r w:rsidRPr="001D04D5">
              <w:rPr>
                <w:rFonts w:ascii="Book Antiqua" w:eastAsia="Times New Roman" w:hAnsi="Book Antiqua"/>
                <w:lang w:eastAsia="hr-HR"/>
              </w:rPr>
              <w:t> </w:t>
            </w:r>
          </w:p>
        </w:tc>
      </w:tr>
      <w:tr w:rsidR="00724360" w:rsidRPr="001D04D5" w14:paraId="0736F97A"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5106A6B9" w14:textId="77777777" w:rsidR="00724360" w:rsidRPr="001D04D5" w:rsidRDefault="00724360" w:rsidP="00D1733B">
            <w:pPr>
              <w:spacing w:after="0" w:line="240" w:lineRule="auto"/>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Pučko otvoreno učilište organizira kazališne programe tijekom cijele godine, a odabirom raznolikog i kvalitetnog sadržaja nastoji privući što veći broj posjetitelja i povećati razinu kulturnog života u Gradu. </w:t>
            </w:r>
          </w:p>
        </w:tc>
      </w:tr>
    </w:tbl>
    <w:p w14:paraId="630D70DF" w14:textId="77777777" w:rsidR="00724360" w:rsidRPr="001D04D5" w:rsidRDefault="00724360" w:rsidP="00724360">
      <w:pPr>
        <w:spacing w:after="0" w:line="240" w:lineRule="auto"/>
        <w:textAlignment w:val="baseline"/>
        <w:rPr>
          <w:rFonts w:ascii="Segoe UI" w:eastAsia="Times New Roman" w:hAnsi="Segoe UI" w:cs="Segoe UI"/>
          <w:sz w:val="18"/>
          <w:szCs w:val="18"/>
          <w:lang w:eastAsia="hr-HR"/>
        </w:rPr>
      </w:pPr>
      <w:r w:rsidRPr="001D04D5">
        <w:rPr>
          <w:rFonts w:ascii="Book Antiqua" w:eastAsia="Times New Roman" w:hAnsi="Book Antiqua" w:cs="Segoe UI"/>
          <w:lang w:eastAsia="hr-HR"/>
        </w:rPr>
        <w:t>  </w:t>
      </w:r>
    </w:p>
    <w:p w14:paraId="15AFF3A8" w14:textId="77777777" w:rsidR="00724360" w:rsidRPr="001D04D5" w:rsidRDefault="00724360" w:rsidP="00724360">
      <w:pPr>
        <w:spacing w:after="0" w:line="240" w:lineRule="auto"/>
        <w:ind w:left="720"/>
        <w:textAlignment w:val="baseline"/>
        <w:rPr>
          <w:rFonts w:ascii="Segoe UI" w:eastAsia="Times New Roman" w:hAnsi="Segoe UI" w:cs="Segoe UI"/>
          <w:sz w:val="18"/>
          <w:szCs w:val="18"/>
          <w:lang w:eastAsia="hr-HR"/>
        </w:rPr>
      </w:pPr>
      <w:r w:rsidRPr="001D04D5">
        <w:rPr>
          <w:rFonts w:ascii="Book Antiqua" w:eastAsia="Times New Roman" w:hAnsi="Book Antiqua" w:cs="Segoe UI"/>
          <w:lang w:eastAsia="hr-HR"/>
        </w:rPr>
        <w:t>Pokazatelji rezultata: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5"/>
        <w:gridCol w:w="1620"/>
        <w:gridCol w:w="1107"/>
        <w:gridCol w:w="1215"/>
        <w:gridCol w:w="1202"/>
        <w:gridCol w:w="1202"/>
        <w:gridCol w:w="1385"/>
      </w:tblGrid>
      <w:tr w:rsidR="00724360" w:rsidRPr="001D04D5" w14:paraId="539E6EC9" w14:textId="77777777" w:rsidTr="00D1733B">
        <w:trPr>
          <w:trHeight w:val="300"/>
        </w:trPr>
        <w:tc>
          <w:tcPr>
            <w:tcW w:w="1425" w:type="dxa"/>
            <w:tcBorders>
              <w:top w:val="single" w:sz="6" w:space="0" w:color="auto"/>
              <w:left w:val="single" w:sz="6" w:space="0" w:color="auto"/>
              <w:bottom w:val="single" w:sz="6" w:space="0" w:color="auto"/>
              <w:right w:val="single" w:sz="6" w:space="0" w:color="auto"/>
            </w:tcBorders>
            <w:vAlign w:val="center"/>
            <w:hideMark/>
          </w:tcPr>
          <w:p w14:paraId="1A2322F0"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Pokazatelj </w:t>
            </w:r>
          </w:p>
          <w:p w14:paraId="51001FC9"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rezultata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0CD0509E"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Definicija pokazatelja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2EB174C6"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Jedinica </w:t>
            </w:r>
          </w:p>
        </w:tc>
        <w:tc>
          <w:tcPr>
            <w:tcW w:w="1320" w:type="dxa"/>
            <w:tcBorders>
              <w:top w:val="single" w:sz="6" w:space="0" w:color="auto"/>
              <w:left w:val="single" w:sz="6" w:space="0" w:color="auto"/>
              <w:bottom w:val="single" w:sz="6" w:space="0" w:color="auto"/>
              <w:right w:val="single" w:sz="6" w:space="0" w:color="auto"/>
            </w:tcBorders>
            <w:vAlign w:val="center"/>
            <w:hideMark/>
          </w:tcPr>
          <w:p w14:paraId="68D98C52"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Polazna vrijednost 2025.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7CE90F0F"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Ciljana vrijednost </w:t>
            </w:r>
          </w:p>
          <w:p w14:paraId="13F3BA86"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2026. 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084754C4"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Ciljana vrijednost </w:t>
            </w:r>
          </w:p>
          <w:p w14:paraId="338B8B84"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2027. </w:t>
            </w:r>
          </w:p>
        </w:tc>
        <w:tc>
          <w:tcPr>
            <w:tcW w:w="1545" w:type="dxa"/>
            <w:tcBorders>
              <w:top w:val="single" w:sz="6" w:space="0" w:color="auto"/>
              <w:left w:val="single" w:sz="6" w:space="0" w:color="auto"/>
              <w:bottom w:val="single" w:sz="6" w:space="0" w:color="auto"/>
              <w:right w:val="single" w:sz="6" w:space="0" w:color="auto"/>
            </w:tcBorders>
            <w:hideMark/>
          </w:tcPr>
          <w:p w14:paraId="0B741628"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Ciljana vrijednost </w:t>
            </w:r>
          </w:p>
          <w:p w14:paraId="7F82AFC7"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2028. </w:t>
            </w:r>
          </w:p>
        </w:tc>
      </w:tr>
      <w:tr w:rsidR="00724360" w:rsidRPr="001D04D5" w14:paraId="6E3F0EAA" w14:textId="77777777" w:rsidTr="00D1733B">
        <w:trPr>
          <w:trHeight w:val="300"/>
        </w:trPr>
        <w:tc>
          <w:tcPr>
            <w:tcW w:w="1425" w:type="dxa"/>
            <w:tcBorders>
              <w:top w:val="single" w:sz="6" w:space="0" w:color="auto"/>
              <w:left w:val="single" w:sz="6" w:space="0" w:color="auto"/>
              <w:bottom w:val="single" w:sz="6" w:space="0" w:color="auto"/>
              <w:right w:val="single" w:sz="6" w:space="0" w:color="auto"/>
            </w:tcBorders>
            <w:vAlign w:val="center"/>
            <w:hideMark/>
          </w:tcPr>
          <w:p w14:paraId="000CFADA" w14:textId="77777777" w:rsidR="00724360" w:rsidRPr="001D04D5" w:rsidRDefault="00724360" w:rsidP="00D1733B">
            <w:pPr>
              <w:spacing w:after="0" w:line="240" w:lineRule="auto"/>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Broj predstava i broj posjetitelja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0D002AE8" w14:textId="77777777" w:rsidR="00724360" w:rsidRPr="001D04D5" w:rsidRDefault="00724360" w:rsidP="00D1733B">
            <w:pPr>
              <w:spacing w:after="0" w:line="240" w:lineRule="auto"/>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 Broj predstava i broj posjetitelja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5A7AB21D"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broj </w:t>
            </w:r>
          </w:p>
        </w:tc>
        <w:tc>
          <w:tcPr>
            <w:tcW w:w="1320" w:type="dxa"/>
            <w:tcBorders>
              <w:top w:val="single" w:sz="6" w:space="0" w:color="auto"/>
              <w:left w:val="single" w:sz="6" w:space="0" w:color="auto"/>
              <w:bottom w:val="single" w:sz="6" w:space="0" w:color="auto"/>
              <w:right w:val="single" w:sz="6" w:space="0" w:color="auto"/>
            </w:tcBorders>
            <w:vAlign w:val="center"/>
            <w:hideMark/>
          </w:tcPr>
          <w:p w14:paraId="300FF3FF"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10 </w:t>
            </w:r>
          </w:p>
          <w:p w14:paraId="6F104FC1"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2.000 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5FD0A250"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12 </w:t>
            </w:r>
          </w:p>
          <w:p w14:paraId="61EFB2FF"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2.600 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43B2DBF8"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15 </w:t>
            </w:r>
          </w:p>
          <w:p w14:paraId="3FAD922F"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3000 </w:t>
            </w:r>
          </w:p>
        </w:tc>
        <w:tc>
          <w:tcPr>
            <w:tcW w:w="1545" w:type="dxa"/>
            <w:tcBorders>
              <w:top w:val="single" w:sz="6" w:space="0" w:color="auto"/>
              <w:left w:val="single" w:sz="6" w:space="0" w:color="auto"/>
              <w:bottom w:val="single" w:sz="6" w:space="0" w:color="auto"/>
              <w:right w:val="single" w:sz="6" w:space="0" w:color="auto"/>
            </w:tcBorders>
            <w:hideMark/>
          </w:tcPr>
          <w:p w14:paraId="00CDEDCB"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  </w:t>
            </w:r>
          </w:p>
          <w:p w14:paraId="77283A9E"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15 </w:t>
            </w:r>
          </w:p>
          <w:p w14:paraId="5D5DB03D"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3500 </w:t>
            </w:r>
          </w:p>
        </w:tc>
      </w:tr>
    </w:tbl>
    <w:p w14:paraId="04228F4A" w14:textId="77777777" w:rsidR="00724360" w:rsidRDefault="00724360" w:rsidP="00724360">
      <w:pPr>
        <w:spacing w:after="0" w:line="240" w:lineRule="auto"/>
        <w:textAlignment w:val="baseline"/>
        <w:rPr>
          <w:rFonts w:ascii="Book Antiqua" w:eastAsia="Times New Roman" w:hAnsi="Book Antiqua" w:cs="Segoe UI"/>
          <w:lang w:eastAsia="hr-HR"/>
        </w:rPr>
      </w:pPr>
      <w:r w:rsidRPr="001D04D5">
        <w:rPr>
          <w:rFonts w:ascii="Book Antiqua" w:eastAsia="Times New Roman" w:hAnsi="Book Antiqua" w:cs="Segoe UI"/>
          <w:b/>
          <w:bCs/>
          <w:lang w:eastAsia="hr-HR"/>
        </w:rPr>
        <w:t>Broj predstava planiran je na način da se održi po jedna predstava mjesečno, no zbog potreba škola i dječjih vrtića (organizirane predstave) taj broj se u pravilu premašuje.</w:t>
      </w:r>
      <w:r w:rsidRPr="001D04D5">
        <w:rPr>
          <w:rFonts w:ascii="Book Antiqua" w:eastAsia="Times New Roman" w:hAnsi="Book Antiqua" w:cs="Segoe UI"/>
          <w:lang w:eastAsia="hr-HR"/>
        </w:rPr>
        <w:t> </w:t>
      </w:r>
    </w:p>
    <w:p w14:paraId="3CDFC35A" w14:textId="77777777" w:rsidR="00724360" w:rsidRDefault="00724360" w:rsidP="00724360">
      <w:pPr>
        <w:spacing w:after="0" w:line="240" w:lineRule="auto"/>
        <w:textAlignment w:val="baseline"/>
        <w:rPr>
          <w:rFonts w:ascii="Book Antiqua" w:eastAsia="Times New Roman" w:hAnsi="Book Antiqua" w:cs="Segoe UI"/>
          <w:sz w:val="18"/>
          <w:szCs w:val="18"/>
          <w:lang w:eastAsia="hr-HR"/>
        </w:rPr>
      </w:pPr>
    </w:p>
    <w:p w14:paraId="6F5639BF" w14:textId="77777777" w:rsidR="00724360" w:rsidRPr="001D04D5" w:rsidRDefault="00724360" w:rsidP="00724360">
      <w:pPr>
        <w:spacing w:after="0" w:line="240" w:lineRule="auto"/>
        <w:textAlignment w:val="baseline"/>
        <w:rPr>
          <w:rFonts w:ascii="Segoe UI" w:eastAsia="Times New Roman" w:hAnsi="Segoe UI" w:cs="Segoe UI"/>
          <w:sz w:val="18"/>
          <w:szCs w:val="18"/>
          <w:lang w:eastAsia="hr-HR"/>
        </w:rPr>
      </w:pP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66"/>
      </w:tblGrid>
      <w:tr w:rsidR="00724360" w:rsidRPr="001D04D5" w14:paraId="3D28DEB2"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59F23D5C" w14:textId="77777777" w:rsidR="00724360" w:rsidRPr="001D04D5" w:rsidRDefault="00724360" w:rsidP="00D1733B">
            <w:pPr>
              <w:spacing w:after="0" w:line="240" w:lineRule="auto"/>
              <w:textAlignment w:val="baseline"/>
              <w:rPr>
                <w:rFonts w:ascii="Times New Roman" w:eastAsia="Times New Roman" w:hAnsi="Times New Roman"/>
                <w:sz w:val="24"/>
                <w:szCs w:val="24"/>
                <w:lang w:eastAsia="hr-HR"/>
              </w:rPr>
            </w:pPr>
            <w:r w:rsidRPr="001D04D5">
              <w:rPr>
                <w:rFonts w:ascii="Book Antiqua" w:eastAsia="Times New Roman" w:hAnsi="Book Antiqua"/>
                <w:b/>
                <w:bCs/>
                <w:lang w:eastAsia="hr-HR"/>
              </w:rPr>
              <w:t>Naziv aktivnosti/projekta u Proračunu: Aktivnost A100003 Koncerti</w:t>
            </w:r>
            <w:r w:rsidRPr="001D04D5">
              <w:rPr>
                <w:rFonts w:ascii="Book Antiqua" w:eastAsia="Times New Roman" w:hAnsi="Book Antiqua"/>
                <w:lang w:eastAsia="hr-HR"/>
              </w:rPr>
              <w:t> </w:t>
            </w:r>
          </w:p>
        </w:tc>
      </w:tr>
      <w:tr w:rsidR="00724360" w:rsidRPr="001D04D5" w14:paraId="26512596"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63F41832" w14:textId="77777777" w:rsidR="00724360" w:rsidRPr="001D04D5" w:rsidRDefault="00724360" w:rsidP="00D1733B">
            <w:pPr>
              <w:spacing w:after="0" w:line="240" w:lineRule="auto"/>
              <w:jc w:val="both"/>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Pučko otvoreno učilište organizira koncerte tijekom godine, a odabirom raznolikog i kvalitetnog sadržaja nastoji privući što veći broj posjetitelja i povećati razinu kulturnog života u Gradu. </w:t>
            </w:r>
          </w:p>
        </w:tc>
      </w:tr>
    </w:tbl>
    <w:p w14:paraId="121BA2CB" w14:textId="77777777" w:rsidR="00724360" w:rsidRPr="001D04D5" w:rsidRDefault="00724360" w:rsidP="00724360">
      <w:pPr>
        <w:spacing w:after="0" w:line="240" w:lineRule="auto"/>
        <w:textAlignment w:val="baseline"/>
        <w:rPr>
          <w:rFonts w:ascii="Segoe UI" w:eastAsia="Times New Roman" w:hAnsi="Segoe UI" w:cs="Segoe UI"/>
          <w:sz w:val="18"/>
          <w:szCs w:val="18"/>
          <w:lang w:eastAsia="hr-HR"/>
        </w:rPr>
      </w:pPr>
      <w:r w:rsidRPr="001D04D5">
        <w:rPr>
          <w:rFonts w:ascii="Book Antiqua" w:eastAsia="Times New Roman" w:hAnsi="Book Antiqua" w:cs="Segoe UI"/>
          <w:lang w:eastAsia="hr-HR"/>
        </w:rPr>
        <w:t>  </w:t>
      </w:r>
    </w:p>
    <w:p w14:paraId="4940FB2B" w14:textId="77777777" w:rsidR="00724360" w:rsidRPr="001D04D5" w:rsidRDefault="00724360" w:rsidP="00724360">
      <w:pPr>
        <w:spacing w:after="0" w:line="240" w:lineRule="auto"/>
        <w:ind w:left="720"/>
        <w:textAlignment w:val="baseline"/>
        <w:rPr>
          <w:rFonts w:ascii="Segoe UI" w:eastAsia="Times New Roman" w:hAnsi="Segoe UI" w:cs="Segoe UI"/>
          <w:sz w:val="18"/>
          <w:szCs w:val="18"/>
          <w:lang w:eastAsia="hr-HR"/>
        </w:rPr>
      </w:pPr>
      <w:r w:rsidRPr="001D04D5">
        <w:rPr>
          <w:rFonts w:ascii="Book Antiqua" w:eastAsia="Times New Roman" w:hAnsi="Book Antiqua" w:cs="Segoe UI"/>
          <w:lang w:eastAsia="hr-HR"/>
        </w:rPr>
        <w:t>Pokazatelji rezultata: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5"/>
        <w:gridCol w:w="2421"/>
        <w:gridCol w:w="847"/>
        <w:gridCol w:w="1177"/>
        <w:gridCol w:w="1196"/>
        <w:gridCol w:w="1050"/>
        <w:gridCol w:w="1050"/>
      </w:tblGrid>
      <w:tr w:rsidR="00724360" w:rsidRPr="001D04D5" w14:paraId="62ACD423" w14:textId="77777777" w:rsidTr="00D1733B">
        <w:trPr>
          <w:trHeight w:val="300"/>
        </w:trPr>
        <w:tc>
          <w:tcPr>
            <w:tcW w:w="1425" w:type="dxa"/>
            <w:tcBorders>
              <w:top w:val="single" w:sz="6" w:space="0" w:color="auto"/>
              <w:left w:val="single" w:sz="6" w:space="0" w:color="auto"/>
              <w:bottom w:val="single" w:sz="6" w:space="0" w:color="auto"/>
              <w:right w:val="single" w:sz="6" w:space="0" w:color="auto"/>
            </w:tcBorders>
            <w:vAlign w:val="center"/>
            <w:hideMark/>
          </w:tcPr>
          <w:p w14:paraId="5CF08E04"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Pokazatelj </w:t>
            </w:r>
          </w:p>
          <w:p w14:paraId="138510CA"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rezultata </w:t>
            </w:r>
          </w:p>
        </w:tc>
        <w:tc>
          <w:tcPr>
            <w:tcW w:w="3090" w:type="dxa"/>
            <w:tcBorders>
              <w:top w:val="single" w:sz="6" w:space="0" w:color="auto"/>
              <w:left w:val="single" w:sz="6" w:space="0" w:color="auto"/>
              <w:bottom w:val="single" w:sz="6" w:space="0" w:color="auto"/>
              <w:right w:val="single" w:sz="6" w:space="0" w:color="auto"/>
            </w:tcBorders>
            <w:vAlign w:val="center"/>
            <w:hideMark/>
          </w:tcPr>
          <w:p w14:paraId="72E1C6FC"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Definicija pokazatelja </w:t>
            </w:r>
          </w:p>
        </w:tc>
        <w:tc>
          <w:tcPr>
            <w:tcW w:w="765" w:type="dxa"/>
            <w:tcBorders>
              <w:top w:val="single" w:sz="6" w:space="0" w:color="auto"/>
              <w:left w:val="single" w:sz="6" w:space="0" w:color="auto"/>
              <w:bottom w:val="single" w:sz="6" w:space="0" w:color="auto"/>
              <w:right w:val="single" w:sz="6" w:space="0" w:color="auto"/>
            </w:tcBorders>
            <w:vAlign w:val="center"/>
            <w:hideMark/>
          </w:tcPr>
          <w:p w14:paraId="5A9B94D3"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Jedinica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1DA9566B"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Polazna vrijednost 2025.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046512B4"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Ciljana vrijednost </w:t>
            </w:r>
          </w:p>
          <w:p w14:paraId="348B2FF9"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2026. </w:t>
            </w:r>
          </w:p>
        </w:tc>
        <w:tc>
          <w:tcPr>
            <w:tcW w:w="975" w:type="dxa"/>
            <w:tcBorders>
              <w:top w:val="single" w:sz="6" w:space="0" w:color="auto"/>
              <w:left w:val="single" w:sz="6" w:space="0" w:color="auto"/>
              <w:bottom w:val="single" w:sz="6" w:space="0" w:color="auto"/>
              <w:right w:val="single" w:sz="6" w:space="0" w:color="auto"/>
            </w:tcBorders>
            <w:vAlign w:val="center"/>
            <w:hideMark/>
          </w:tcPr>
          <w:p w14:paraId="5ABC4038"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Ciljana vrijednost </w:t>
            </w:r>
          </w:p>
          <w:p w14:paraId="02F8793E"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2027. </w:t>
            </w:r>
          </w:p>
        </w:tc>
        <w:tc>
          <w:tcPr>
            <w:tcW w:w="975" w:type="dxa"/>
            <w:tcBorders>
              <w:top w:val="single" w:sz="6" w:space="0" w:color="auto"/>
              <w:left w:val="single" w:sz="6" w:space="0" w:color="auto"/>
              <w:bottom w:val="single" w:sz="6" w:space="0" w:color="auto"/>
              <w:right w:val="single" w:sz="6" w:space="0" w:color="auto"/>
            </w:tcBorders>
            <w:hideMark/>
          </w:tcPr>
          <w:p w14:paraId="114FEB49"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Ciljana vrijednost </w:t>
            </w:r>
          </w:p>
          <w:p w14:paraId="420205FF"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2028. </w:t>
            </w:r>
          </w:p>
        </w:tc>
      </w:tr>
      <w:tr w:rsidR="00724360" w:rsidRPr="001D04D5" w14:paraId="0114D385" w14:textId="77777777" w:rsidTr="00D1733B">
        <w:trPr>
          <w:trHeight w:val="300"/>
        </w:trPr>
        <w:tc>
          <w:tcPr>
            <w:tcW w:w="1425" w:type="dxa"/>
            <w:tcBorders>
              <w:top w:val="single" w:sz="6" w:space="0" w:color="auto"/>
              <w:left w:val="single" w:sz="6" w:space="0" w:color="auto"/>
              <w:bottom w:val="single" w:sz="6" w:space="0" w:color="auto"/>
              <w:right w:val="single" w:sz="6" w:space="0" w:color="auto"/>
            </w:tcBorders>
            <w:vAlign w:val="center"/>
            <w:hideMark/>
          </w:tcPr>
          <w:p w14:paraId="1B532E04" w14:textId="77777777" w:rsidR="00724360" w:rsidRPr="001D04D5" w:rsidRDefault="00724360" w:rsidP="00D1733B">
            <w:pPr>
              <w:spacing w:after="0" w:line="240" w:lineRule="auto"/>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Broj koncerata i broj posjetitelja </w:t>
            </w:r>
          </w:p>
        </w:tc>
        <w:tc>
          <w:tcPr>
            <w:tcW w:w="3090" w:type="dxa"/>
            <w:tcBorders>
              <w:top w:val="single" w:sz="6" w:space="0" w:color="auto"/>
              <w:left w:val="single" w:sz="6" w:space="0" w:color="auto"/>
              <w:bottom w:val="single" w:sz="6" w:space="0" w:color="auto"/>
              <w:right w:val="single" w:sz="6" w:space="0" w:color="auto"/>
            </w:tcBorders>
            <w:vAlign w:val="center"/>
            <w:hideMark/>
          </w:tcPr>
          <w:p w14:paraId="61190720" w14:textId="77777777" w:rsidR="00724360" w:rsidRPr="001D04D5" w:rsidRDefault="00724360" w:rsidP="00D1733B">
            <w:pPr>
              <w:spacing w:after="0" w:line="240" w:lineRule="auto"/>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 Broj koncerata i broj posjetitelja </w:t>
            </w:r>
          </w:p>
        </w:tc>
        <w:tc>
          <w:tcPr>
            <w:tcW w:w="765" w:type="dxa"/>
            <w:tcBorders>
              <w:top w:val="single" w:sz="6" w:space="0" w:color="auto"/>
              <w:left w:val="single" w:sz="6" w:space="0" w:color="auto"/>
              <w:bottom w:val="single" w:sz="6" w:space="0" w:color="auto"/>
              <w:right w:val="single" w:sz="6" w:space="0" w:color="auto"/>
            </w:tcBorders>
            <w:vAlign w:val="center"/>
            <w:hideMark/>
          </w:tcPr>
          <w:p w14:paraId="18332EE5"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broj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7E9AB99D"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10 </w:t>
            </w:r>
          </w:p>
          <w:p w14:paraId="10CFC59B"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3.000 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0DDC91AB"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10 </w:t>
            </w:r>
          </w:p>
          <w:p w14:paraId="61CD1619"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3.000 </w:t>
            </w:r>
          </w:p>
        </w:tc>
        <w:tc>
          <w:tcPr>
            <w:tcW w:w="975" w:type="dxa"/>
            <w:tcBorders>
              <w:top w:val="single" w:sz="6" w:space="0" w:color="auto"/>
              <w:left w:val="single" w:sz="6" w:space="0" w:color="auto"/>
              <w:bottom w:val="single" w:sz="6" w:space="0" w:color="auto"/>
              <w:right w:val="single" w:sz="6" w:space="0" w:color="auto"/>
            </w:tcBorders>
            <w:vAlign w:val="center"/>
            <w:hideMark/>
          </w:tcPr>
          <w:p w14:paraId="13D5BA24"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10 </w:t>
            </w:r>
          </w:p>
          <w:p w14:paraId="0952B0A0"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3000 </w:t>
            </w:r>
          </w:p>
        </w:tc>
        <w:tc>
          <w:tcPr>
            <w:tcW w:w="975" w:type="dxa"/>
            <w:tcBorders>
              <w:top w:val="single" w:sz="6" w:space="0" w:color="auto"/>
              <w:left w:val="single" w:sz="6" w:space="0" w:color="auto"/>
              <w:bottom w:val="single" w:sz="6" w:space="0" w:color="auto"/>
              <w:right w:val="single" w:sz="6" w:space="0" w:color="auto"/>
            </w:tcBorders>
            <w:hideMark/>
          </w:tcPr>
          <w:p w14:paraId="444EB0C8"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  </w:t>
            </w:r>
          </w:p>
          <w:p w14:paraId="19E0CD83"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10 </w:t>
            </w:r>
          </w:p>
          <w:p w14:paraId="6038E0CC"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4000 </w:t>
            </w:r>
          </w:p>
        </w:tc>
      </w:tr>
    </w:tbl>
    <w:p w14:paraId="17034DE4" w14:textId="77777777" w:rsidR="00724360" w:rsidRPr="001D04D5" w:rsidRDefault="00724360" w:rsidP="00724360">
      <w:pPr>
        <w:spacing w:after="0" w:line="240" w:lineRule="auto"/>
        <w:textAlignment w:val="baseline"/>
        <w:rPr>
          <w:rFonts w:ascii="Segoe UI" w:eastAsia="Times New Roman" w:hAnsi="Segoe UI" w:cs="Segoe UI"/>
          <w:sz w:val="18"/>
          <w:szCs w:val="18"/>
          <w:lang w:eastAsia="hr-HR"/>
        </w:rPr>
      </w:pPr>
      <w:r w:rsidRPr="001D04D5">
        <w:rPr>
          <w:rFonts w:ascii="Book Antiqua" w:eastAsia="Times New Roman" w:hAnsi="Book Antiqua" w:cs="Segoe UI"/>
          <w:b/>
          <w:bCs/>
          <w:lang w:eastAsia="hr-HR"/>
        </w:rPr>
        <w:t> </w:t>
      </w:r>
      <w:r w:rsidRPr="001D04D5">
        <w:rPr>
          <w:rFonts w:ascii="Book Antiqua" w:eastAsia="Times New Roman" w:hAnsi="Book Antiqua" w:cs="Segoe UI"/>
          <w:lang w:eastAsia="hr-HR"/>
        </w:rPr>
        <w:t> </w:t>
      </w:r>
    </w:p>
    <w:p w14:paraId="665E2B78" w14:textId="77777777" w:rsidR="0095587D" w:rsidRDefault="0095587D" w:rsidP="00724360">
      <w:pPr>
        <w:spacing w:after="0" w:line="240" w:lineRule="auto"/>
        <w:textAlignment w:val="baseline"/>
        <w:rPr>
          <w:rFonts w:ascii="Book Antiqua" w:eastAsia="Times New Roman" w:hAnsi="Book Antiqua" w:cs="Segoe UI"/>
          <w:b/>
          <w:bCs/>
          <w:lang w:eastAsia="hr-HR"/>
        </w:rPr>
      </w:pPr>
    </w:p>
    <w:p w14:paraId="06E4F23D" w14:textId="77777777" w:rsidR="0095587D" w:rsidRDefault="0095587D" w:rsidP="00724360">
      <w:pPr>
        <w:spacing w:after="0" w:line="240" w:lineRule="auto"/>
        <w:textAlignment w:val="baseline"/>
        <w:rPr>
          <w:rFonts w:ascii="Book Antiqua" w:eastAsia="Times New Roman" w:hAnsi="Book Antiqua" w:cs="Segoe UI"/>
          <w:b/>
          <w:bCs/>
          <w:lang w:eastAsia="hr-HR"/>
        </w:rPr>
      </w:pPr>
    </w:p>
    <w:p w14:paraId="2C3CB4FA" w14:textId="77777777" w:rsidR="0095587D" w:rsidRDefault="0095587D" w:rsidP="00724360">
      <w:pPr>
        <w:spacing w:after="0" w:line="240" w:lineRule="auto"/>
        <w:textAlignment w:val="baseline"/>
        <w:rPr>
          <w:rFonts w:ascii="Book Antiqua" w:eastAsia="Times New Roman" w:hAnsi="Book Antiqua" w:cs="Segoe UI"/>
          <w:b/>
          <w:bCs/>
          <w:lang w:eastAsia="hr-HR"/>
        </w:rPr>
      </w:pPr>
    </w:p>
    <w:p w14:paraId="4BDD9472" w14:textId="77777777" w:rsidR="0095587D" w:rsidRDefault="0095587D" w:rsidP="00724360">
      <w:pPr>
        <w:spacing w:after="0" w:line="240" w:lineRule="auto"/>
        <w:textAlignment w:val="baseline"/>
        <w:rPr>
          <w:rFonts w:ascii="Book Antiqua" w:eastAsia="Times New Roman" w:hAnsi="Book Antiqua" w:cs="Segoe UI"/>
          <w:b/>
          <w:bCs/>
          <w:lang w:eastAsia="hr-HR"/>
        </w:rPr>
      </w:pPr>
    </w:p>
    <w:p w14:paraId="74CFDC9F" w14:textId="2FF7AE11" w:rsidR="00724360" w:rsidRDefault="00724360" w:rsidP="00724360">
      <w:pPr>
        <w:spacing w:after="0" w:line="240" w:lineRule="auto"/>
        <w:textAlignment w:val="baseline"/>
        <w:rPr>
          <w:rFonts w:ascii="Book Antiqua" w:eastAsia="Times New Roman" w:hAnsi="Book Antiqua" w:cs="Segoe UI"/>
          <w:lang w:eastAsia="hr-HR"/>
        </w:rPr>
      </w:pPr>
      <w:r w:rsidRPr="001D04D5">
        <w:rPr>
          <w:rFonts w:ascii="Book Antiqua" w:eastAsia="Times New Roman" w:hAnsi="Book Antiqua" w:cs="Segoe UI"/>
          <w:b/>
          <w:bCs/>
          <w:lang w:eastAsia="hr-HR"/>
        </w:rPr>
        <w:lastRenderedPageBreak/>
        <w:t xml:space="preserve">POU Dugo Selo organizira uglavnom manje koncerte, s izuzetkom u sklopu manifestacije Dugoselski piknik i Dugoselsko kulturno ljeto te povodom Dana žena (Noć žena POU Dugo Selo) kada se organiziraju veći koncerti. </w:t>
      </w:r>
      <w:r w:rsidRPr="001D04D5">
        <w:rPr>
          <w:rFonts w:ascii="Book Antiqua" w:eastAsia="Times New Roman" w:hAnsi="Book Antiqua" w:cs="Segoe UI"/>
          <w:lang w:eastAsia="hr-HR"/>
        </w:rPr>
        <w:t> </w:t>
      </w:r>
    </w:p>
    <w:p w14:paraId="654FBF53" w14:textId="77777777" w:rsidR="00724360" w:rsidRDefault="00724360" w:rsidP="00724360">
      <w:pPr>
        <w:spacing w:after="0" w:line="240" w:lineRule="auto"/>
        <w:textAlignment w:val="baseline"/>
        <w:rPr>
          <w:rFonts w:ascii="Book Antiqua" w:eastAsia="Times New Roman" w:hAnsi="Book Antiqua" w:cs="Segoe UI"/>
          <w:sz w:val="18"/>
          <w:szCs w:val="18"/>
          <w:lang w:eastAsia="hr-HR"/>
        </w:rPr>
      </w:pPr>
    </w:p>
    <w:p w14:paraId="3F6BC99D" w14:textId="77777777" w:rsidR="00724360" w:rsidRPr="001D04D5" w:rsidRDefault="00724360" w:rsidP="00724360">
      <w:pPr>
        <w:spacing w:after="0" w:line="240" w:lineRule="auto"/>
        <w:textAlignment w:val="baseline"/>
        <w:rPr>
          <w:rFonts w:ascii="Segoe UI" w:eastAsia="Times New Roman" w:hAnsi="Segoe UI" w:cs="Segoe UI"/>
          <w:sz w:val="18"/>
          <w:szCs w:val="18"/>
          <w:lang w:eastAsia="hr-HR"/>
        </w:rPr>
      </w:pP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66"/>
      </w:tblGrid>
      <w:tr w:rsidR="00724360" w:rsidRPr="001D04D5" w14:paraId="34AAE88A"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25226C8B" w14:textId="77777777" w:rsidR="00724360" w:rsidRPr="001D04D5" w:rsidRDefault="00724360" w:rsidP="00D1733B">
            <w:pPr>
              <w:spacing w:after="0" w:line="240" w:lineRule="auto"/>
              <w:textAlignment w:val="baseline"/>
              <w:rPr>
                <w:rFonts w:ascii="Times New Roman" w:eastAsia="Times New Roman" w:hAnsi="Times New Roman"/>
                <w:sz w:val="24"/>
                <w:szCs w:val="24"/>
                <w:lang w:eastAsia="hr-HR"/>
              </w:rPr>
            </w:pPr>
            <w:r w:rsidRPr="001D04D5">
              <w:rPr>
                <w:rFonts w:ascii="Book Antiqua" w:eastAsia="Times New Roman" w:hAnsi="Book Antiqua"/>
                <w:b/>
                <w:bCs/>
                <w:lang w:eastAsia="hr-HR"/>
              </w:rPr>
              <w:t>Naziv aktivnosti/projekta u Proračunu: Aktivnost A100004 Održavanje manifestacija</w:t>
            </w:r>
            <w:r w:rsidRPr="001D04D5">
              <w:rPr>
                <w:rFonts w:ascii="Book Antiqua" w:eastAsia="Times New Roman" w:hAnsi="Book Antiqua"/>
                <w:lang w:eastAsia="hr-HR"/>
              </w:rPr>
              <w:t> </w:t>
            </w:r>
          </w:p>
        </w:tc>
      </w:tr>
      <w:tr w:rsidR="00724360" w:rsidRPr="001D04D5" w14:paraId="0C981B06"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1BA7BA05" w14:textId="77777777" w:rsidR="00724360" w:rsidRPr="001D04D5" w:rsidRDefault="00724360" w:rsidP="00D1733B">
            <w:pPr>
              <w:spacing w:after="0" w:line="240" w:lineRule="auto"/>
              <w:jc w:val="both"/>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Pučko otvoreno učilište organizira manifestacije Dugoselsko kulturno ljeto, Dugoselski piknik te sudjeluje u manifestacijama od nacionalnog značaja: Noć kazališta i Noć muzeja. </w:t>
            </w:r>
          </w:p>
        </w:tc>
      </w:tr>
    </w:tbl>
    <w:p w14:paraId="42517A6A" w14:textId="77777777" w:rsidR="00724360" w:rsidRPr="001D04D5" w:rsidRDefault="00724360" w:rsidP="00724360">
      <w:pPr>
        <w:spacing w:after="0" w:line="240" w:lineRule="auto"/>
        <w:textAlignment w:val="baseline"/>
        <w:rPr>
          <w:rFonts w:ascii="Segoe UI" w:eastAsia="Times New Roman" w:hAnsi="Segoe UI" w:cs="Segoe UI"/>
          <w:sz w:val="18"/>
          <w:szCs w:val="18"/>
          <w:lang w:eastAsia="hr-HR"/>
        </w:rPr>
      </w:pPr>
      <w:r w:rsidRPr="001D04D5">
        <w:rPr>
          <w:rFonts w:ascii="Book Antiqua" w:eastAsia="Times New Roman" w:hAnsi="Book Antiqua" w:cs="Segoe UI"/>
          <w:lang w:eastAsia="hr-HR"/>
        </w:rPr>
        <w:t>  </w:t>
      </w:r>
    </w:p>
    <w:p w14:paraId="4AD2080D" w14:textId="77777777" w:rsidR="00724360" w:rsidRDefault="00724360" w:rsidP="00724360">
      <w:pPr>
        <w:spacing w:after="0" w:line="240" w:lineRule="auto"/>
        <w:ind w:left="720"/>
        <w:textAlignment w:val="baseline"/>
        <w:rPr>
          <w:rFonts w:ascii="Book Antiqua" w:eastAsia="Times New Roman" w:hAnsi="Book Antiqua" w:cs="Segoe UI"/>
          <w:lang w:eastAsia="hr-HR"/>
        </w:rPr>
      </w:pPr>
    </w:p>
    <w:p w14:paraId="768BC8DD" w14:textId="77777777" w:rsidR="00724360" w:rsidRDefault="00724360" w:rsidP="00724360">
      <w:pPr>
        <w:spacing w:after="0" w:line="240" w:lineRule="auto"/>
        <w:ind w:left="720"/>
        <w:textAlignment w:val="baseline"/>
        <w:rPr>
          <w:rFonts w:ascii="Book Antiqua" w:eastAsia="Times New Roman" w:hAnsi="Book Antiqua" w:cs="Segoe UI"/>
          <w:lang w:eastAsia="hr-HR"/>
        </w:rPr>
      </w:pPr>
    </w:p>
    <w:p w14:paraId="6BA5C6EF" w14:textId="77777777" w:rsidR="00724360" w:rsidRPr="001D04D5" w:rsidRDefault="00724360" w:rsidP="00724360">
      <w:pPr>
        <w:spacing w:after="0" w:line="240" w:lineRule="auto"/>
        <w:ind w:left="720"/>
        <w:textAlignment w:val="baseline"/>
        <w:rPr>
          <w:rFonts w:ascii="Segoe UI" w:eastAsia="Times New Roman" w:hAnsi="Segoe UI" w:cs="Segoe UI"/>
          <w:sz w:val="18"/>
          <w:szCs w:val="18"/>
          <w:lang w:eastAsia="hr-HR"/>
        </w:rPr>
      </w:pPr>
      <w:r w:rsidRPr="001D04D5">
        <w:rPr>
          <w:rFonts w:ascii="Book Antiqua" w:eastAsia="Times New Roman" w:hAnsi="Book Antiqua" w:cs="Segoe UI"/>
          <w:lang w:eastAsia="hr-HR"/>
        </w:rPr>
        <w:t>Pokazatelji rezultata: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2"/>
        <w:gridCol w:w="1547"/>
        <w:gridCol w:w="989"/>
        <w:gridCol w:w="1395"/>
        <w:gridCol w:w="1179"/>
        <w:gridCol w:w="1204"/>
        <w:gridCol w:w="1290"/>
      </w:tblGrid>
      <w:tr w:rsidR="00724360" w:rsidRPr="001D04D5" w14:paraId="5E697F7A" w14:textId="77777777" w:rsidTr="00D1733B">
        <w:trPr>
          <w:trHeight w:val="300"/>
        </w:trPr>
        <w:tc>
          <w:tcPr>
            <w:tcW w:w="1575" w:type="dxa"/>
            <w:tcBorders>
              <w:top w:val="single" w:sz="6" w:space="0" w:color="auto"/>
              <w:left w:val="single" w:sz="6" w:space="0" w:color="auto"/>
              <w:bottom w:val="single" w:sz="6" w:space="0" w:color="auto"/>
              <w:right w:val="single" w:sz="6" w:space="0" w:color="auto"/>
            </w:tcBorders>
            <w:vAlign w:val="center"/>
            <w:hideMark/>
          </w:tcPr>
          <w:p w14:paraId="51CDBA61"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Pokazatelj </w:t>
            </w:r>
          </w:p>
          <w:p w14:paraId="5C74094E"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rezultata </w:t>
            </w:r>
          </w:p>
        </w:tc>
        <w:tc>
          <w:tcPr>
            <w:tcW w:w="1740" w:type="dxa"/>
            <w:tcBorders>
              <w:top w:val="single" w:sz="6" w:space="0" w:color="auto"/>
              <w:left w:val="single" w:sz="6" w:space="0" w:color="auto"/>
              <w:bottom w:val="single" w:sz="6" w:space="0" w:color="auto"/>
              <w:right w:val="single" w:sz="6" w:space="0" w:color="auto"/>
            </w:tcBorders>
            <w:vAlign w:val="center"/>
            <w:hideMark/>
          </w:tcPr>
          <w:p w14:paraId="6A95EF04"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Definicija pokazatelja </w:t>
            </w:r>
          </w:p>
        </w:tc>
        <w:tc>
          <w:tcPr>
            <w:tcW w:w="1095" w:type="dxa"/>
            <w:tcBorders>
              <w:top w:val="single" w:sz="6" w:space="0" w:color="auto"/>
              <w:left w:val="single" w:sz="6" w:space="0" w:color="auto"/>
              <w:bottom w:val="single" w:sz="6" w:space="0" w:color="auto"/>
              <w:right w:val="single" w:sz="6" w:space="0" w:color="auto"/>
            </w:tcBorders>
            <w:vAlign w:val="center"/>
            <w:hideMark/>
          </w:tcPr>
          <w:p w14:paraId="14FF6C0F"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Jedinica </w:t>
            </w:r>
          </w:p>
        </w:tc>
        <w:tc>
          <w:tcPr>
            <w:tcW w:w="1695" w:type="dxa"/>
            <w:tcBorders>
              <w:top w:val="single" w:sz="6" w:space="0" w:color="auto"/>
              <w:left w:val="single" w:sz="6" w:space="0" w:color="auto"/>
              <w:bottom w:val="single" w:sz="6" w:space="0" w:color="auto"/>
              <w:right w:val="single" w:sz="6" w:space="0" w:color="auto"/>
            </w:tcBorders>
            <w:vAlign w:val="center"/>
            <w:hideMark/>
          </w:tcPr>
          <w:p w14:paraId="25E13BBD"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Polazna vrijednost 2025.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4CBD95A8"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Ciljana vrijednost </w:t>
            </w:r>
          </w:p>
          <w:p w14:paraId="20231943"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2026. </w:t>
            </w:r>
          </w:p>
        </w:tc>
        <w:tc>
          <w:tcPr>
            <w:tcW w:w="1320" w:type="dxa"/>
            <w:tcBorders>
              <w:top w:val="single" w:sz="6" w:space="0" w:color="auto"/>
              <w:left w:val="single" w:sz="6" w:space="0" w:color="auto"/>
              <w:bottom w:val="single" w:sz="6" w:space="0" w:color="auto"/>
              <w:right w:val="single" w:sz="6" w:space="0" w:color="auto"/>
            </w:tcBorders>
            <w:vAlign w:val="center"/>
            <w:hideMark/>
          </w:tcPr>
          <w:p w14:paraId="7D8CE0E6"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Ciljana vrijednost </w:t>
            </w:r>
          </w:p>
          <w:p w14:paraId="209CD549"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2027. </w:t>
            </w:r>
          </w:p>
        </w:tc>
        <w:tc>
          <w:tcPr>
            <w:tcW w:w="1470" w:type="dxa"/>
            <w:tcBorders>
              <w:top w:val="single" w:sz="6" w:space="0" w:color="auto"/>
              <w:left w:val="single" w:sz="6" w:space="0" w:color="auto"/>
              <w:bottom w:val="single" w:sz="6" w:space="0" w:color="auto"/>
              <w:right w:val="single" w:sz="6" w:space="0" w:color="auto"/>
            </w:tcBorders>
            <w:hideMark/>
          </w:tcPr>
          <w:p w14:paraId="3BAF2391"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Ciljana vrijednost </w:t>
            </w:r>
          </w:p>
          <w:p w14:paraId="48F4478B"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2028. </w:t>
            </w:r>
          </w:p>
        </w:tc>
      </w:tr>
      <w:tr w:rsidR="00724360" w:rsidRPr="001D04D5" w14:paraId="73861D7B" w14:textId="77777777" w:rsidTr="00D1733B">
        <w:trPr>
          <w:trHeight w:val="300"/>
        </w:trPr>
        <w:tc>
          <w:tcPr>
            <w:tcW w:w="1575" w:type="dxa"/>
            <w:tcBorders>
              <w:top w:val="single" w:sz="6" w:space="0" w:color="auto"/>
              <w:left w:val="single" w:sz="6" w:space="0" w:color="auto"/>
              <w:bottom w:val="single" w:sz="6" w:space="0" w:color="auto"/>
              <w:right w:val="single" w:sz="6" w:space="0" w:color="auto"/>
            </w:tcBorders>
            <w:vAlign w:val="center"/>
            <w:hideMark/>
          </w:tcPr>
          <w:p w14:paraId="104C5F50" w14:textId="77777777" w:rsidR="00724360" w:rsidRPr="001D04D5" w:rsidRDefault="00724360" w:rsidP="00D1733B">
            <w:pPr>
              <w:spacing w:after="0" w:line="240" w:lineRule="auto"/>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Broj manifestacija i broj posjetitelja </w:t>
            </w:r>
          </w:p>
        </w:tc>
        <w:tc>
          <w:tcPr>
            <w:tcW w:w="1740" w:type="dxa"/>
            <w:tcBorders>
              <w:top w:val="single" w:sz="6" w:space="0" w:color="auto"/>
              <w:left w:val="single" w:sz="6" w:space="0" w:color="auto"/>
              <w:bottom w:val="single" w:sz="6" w:space="0" w:color="auto"/>
              <w:right w:val="single" w:sz="6" w:space="0" w:color="auto"/>
            </w:tcBorders>
            <w:vAlign w:val="center"/>
            <w:hideMark/>
          </w:tcPr>
          <w:p w14:paraId="5CF13A6E" w14:textId="77777777" w:rsidR="00724360" w:rsidRPr="001D04D5" w:rsidRDefault="00724360" w:rsidP="00D1733B">
            <w:pPr>
              <w:spacing w:after="0" w:line="240" w:lineRule="auto"/>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Broj manifestacija i broj posjetitelja </w:t>
            </w:r>
          </w:p>
        </w:tc>
        <w:tc>
          <w:tcPr>
            <w:tcW w:w="1095" w:type="dxa"/>
            <w:tcBorders>
              <w:top w:val="single" w:sz="6" w:space="0" w:color="auto"/>
              <w:left w:val="single" w:sz="6" w:space="0" w:color="auto"/>
              <w:bottom w:val="single" w:sz="6" w:space="0" w:color="auto"/>
              <w:right w:val="single" w:sz="6" w:space="0" w:color="auto"/>
            </w:tcBorders>
            <w:vAlign w:val="center"/>
            <w:hideMark/>
          </w:tcPr>
          <w:p w14:paraId="2D5B7AE8" w14:textId="77777777" w:rsidR="00724360" w:rsidRPr="001D04D5" w:rsidRDefault="00724360" w:rsidP="00D1733B">
            <w:pPr>
              <w:spacing w:after="0" w:line="240" w:lineRule="auto"/>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  </w:t>
            </w:r>
          </w:p>
        </w:tc>
        <w:tc>
          <w:tcPr>
            <w:tcW w:w="1695" w:type="dxa"/>
            <w:tcBorders>
              <w:top w:val="single" w:sz="6" w:space="0" w:color="auto"/>
              <w:left w:val="single" w:sz="6" w:space="0" w:color="auto"/>
              <w:bottom w:val="single" w:sz="6" w:space="0" w:color="auto"/>
              <w:right w:val="single" w:sz="6" w:space="0" w:color="auto"/>
            </w:tcBorders>
            <w:vAlign w:val="center"/>
            <w:hideMark/>
          </w:tcPr>
          <w:p w14:paraId="2986F42B"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4 </w:t>
            </w:r>
          </w:p>
          <w:p w14:paraId="3951DFF3"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2.000 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15094E50"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4 </w:t>
            </w:r>
          </w:p>
          <w:p w14:paraId="210E0F28"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2.500 </w:t>
            </w:r>
          </w:p>
        </w:tc>
        <w:tc>
          <w:tcPr>
            <w:tcW w:w="1320" w:type="dxa"/>
            <w:tcBorders>
              <w:top w:val="single" w:sz="6" w:space="0" w:color="auto"/>
              <w:left w:val="single" w:sz="6" w:space="0" w:color="auto"/>
              <w:bottom w:val="single" w:sz="6" w:space="0" w:color="auto"/>
              <w:right w:val="single" w:sz="6" w:space="0" w:color="auto"/>
            </w:tcBorders>
            <w:vAlign w:val="center"/>
            <w:hideMark/>
          </w:tcPr>
          <w:p w14:paraId="33683EEF"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4 </w:t>
            </w:r>
          </w:p>
          <w:p w14:paraId="414322A7"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3.000 </w:t>
            </w:r>
          </w:p>
        </w:tc>
        <w:tc>
          <w:tcPr>
            <w:tcW w:w="1470" w:type="dxa"/>
            <w:tcBorders>
              <w:top w:val="single" w:sz="6" w:space="0" w:color="auto"/>
              <w:left w:val="single" w:sz="6" w:space="0" w:color="auto"/>
              <w:bottom w:val="single" w:sz="6" w:space="0" w:color="auto"/>
              <w:right w:val="single" w:sz="6" w:space="0" w:color="auto"/>
            </w:tcBorders>
            <w:hideMark/>
          </w:tcPr>
          <w:p w14:paraId="4795339D"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  </w:t>
            </w:r>
          </w:p>
          <w:p w14:paraId="41E9EACC"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4 </w:t>
            </w:r>
          </w:p>
          <w:p w14:paraId="45E16901"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3500 </w:t>
            </w:r>
          </w:p>
        </w:tc>
      </w:tr>
    </w:tbl>
    <w:p w14:paraId="7B25FAE1" w14:textId="77777777" w:rsidR="00724360" w:rsidRPr="001D04D5" w:rsidRDefault="00724360" w:rsidP="00724360">
      <w:pPr>
        <w:spacing w:after="0" w:line="240" w:lineRule="auto"/>
        <w:textAlignment w:val="baseline"/>
        <w:rPr>
          <w:rFonts w:ascii="Segoe UI" w:eastAsia="Times New Roman" w:hAnsi="Segoe UI" w:cs="Segoe UI"/>
          <w:sz w:val="18"/>
          <w:szCs w:val="18"/>
          <w:lang w:eastAsia="hr-HR"/>
        </w:rPr>
      </w:pPr>
      <w:r w:rsidRPr="001D04D5">
        <w:rPr>
          <w:rFonts w:ascii="Book Antiqua" w:eastAsia="Times New Roman" w:hAnsi="Book Antiqua" w:cs="Segoe UI"/>
          <w:b/>
          <w:bCs/>
          <w:lang w:eastAsia="hr-HR"/>
        </w:rPr>
        <w:t> </w:t>
      </w:r>
      <w:r w:rsidRPr="001D04D5">
        <w:rPr>
          <w:rFonts w:ascii="Book Antiqua" w:eastAsia="Times New Roman" w:hAnsi="Book Antiqua" w:cs="Segoe UI"/>
          <w:lang w:eastAsia="hr-HR"/>
        </w:rPr>
        <w:t> </w:t>
      </w:r>
    </w:p>
    <w:p w14:paraId="7B168C09" w14:textId="77777777" w:rsidR="00724360" w:rsidRPr="001D04D5" w:rsidRDefault="00724360" w:rsidP="00724360">
      <w:pPr>
        <w:spacing w:after="0" w:line="240" w:lineRule="auto"/>
        <w:textAlignment w:val="baseline"/>
        <w:rPr>
          <w:rFonts w:ascii="Segoe UI" w:eastAsia="Times New Roman" w:hAnsi="Segoe UI" w:cs="Segoe UI"/>
          <w:sz w:val="18"/>
          <w:szCs w:val="18"/>
          <w:lang w:eastAsia="hr-HR"/>
        </w:rPr>
      </w:pPr>
      <w:r w:rsidRPr="001D04D5">
        <w:rPr>
          <w:rFonts w:ascii="Book Antiqua" w:eastAsia="Times New Roman" w:hAnsi="Book Antiqua" w:cs="Segoe UI"/>
          <w:b/>
          <w:bCs/>
          <w:lang w:eastAsia="hr-HR"/>
        </w:rPr>
        <w:t>S obzirom da je nekoliko manifestacija koje je pokrenulo POU Dugo Selo preuzela TZ Dugo Selo, ostajemo na zacrtanom broju od 4 manifestacije.</w:t>
      </w:r>
      <w:r w:rsidRPr="001D04D5">
        <w:rPr>
          <w:rFonts w:ascii="Book Antiqua" w:eastAsia="Times New Roman" w:hAnsi="Book Antiqua" w:cs="Segoe UI"/>
          <w:lang w:eastAsia="hr-HR"/>
        </w:rPr>
        <w:t> </w:t>
      </w:r>
    </w:p>
    <w:p w14:paraId="2B0730AE" w14:textId="77777777" w:rsidR="00724360" w:rsidRPr="00F764DF" w:rsidRDefault="00724360" w:rsidP="00724360">
      <w:pPr>
        <w:spacing w:after="0" w:line="240" w:lineRule="auto"/>
        <w:textAlignment w:val="baseline"/>
        <w:rPr>
          <w:rFonts w:ascii="Segoe UI" w:eastAsia="Times New Roman" w:hAnsi="Segoe UI" w:cs="Segoe UI"/>
          <w:sz w:val="18"/>
          <w:szCs w:val="18"/>
          <w:lang w:eastAsia="hr-HR"/>
        </w:rPr>
      </w:pPr>
      <w:r w:rsidRPr="00F764DF">
        <w:rPr>
          <w:rFonts w:ascii="Book Antiqua" w:eastAsia="Times New Roman" w:hAnsi="Book Antiqua" w:cs="Segoe UI"/>
          <w:b/>
          <w:bCs/>
          <w:color w:val="EE0000"/>
          <w:lang w:eastAsia="hr-HR"/>
        </w:rPr>
        <w:t> </w:t>
      </w:r>
      <w:r w:rsidRPr="00F764DF">
        <w:rPr>
          <w:rFonts w:ascii="Book Antiqua" w:eastAsia="Times New Roman" w:hAnsi="Book Antiqua" w:cs="Segoe UI"/>
          <w:color w:val="EE0000"/>
          <w:lang w:eastAsia="hr-HR"/>
        </w:rPr>
        <w:t>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66"/>
      </w:tblGrid>
      <w:tr w:rsidR="00724360" w:rsidRPr="00F764DF" w14:paraId="21A744C0"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4DE33CFB" w14:textId="77777777" w:rsidR="00724360" w:rsidRPr="00F764DF" w:rsidRDefault="00724360" w:rsidP="00D1733B">
            <w:pPr>
              <w:spacing w:after="0" w:line="240" w:lineRule="auto"/>
              <w:textAlignment w:val="baseline"/>
              <w:rPr>
                <w:rFonts w:ascii="Times New Roman" w:eastAsia="Times New Roman" w:hAnsi="Times New Roman"/>
                <w:sz w:val="24"/>
                <w:szCs w:val="24"/>
                <w:lang w:eastAsia="hr-HR"/>
              </w:rPr>
            </w:pPr>
            <w:r w:rsidRPr="00F764DF">
              <w:rPr>
                <w:rFonts w:ascii="Book Antiqua" w:eastAsia="Times New Roman" w:hAnsi="Book Antiqua"/>
                <w:b/>
                <w:bCs/>
                <w:lang w:eastAsia="hr-HR"/>
              </w:rPr>
              <w:t>Naziv aktivnosti/projekta u Proračunu: Aktivnost A1000005 Izložbe</w:t>
            </w:r>
            <w:r w:rsidRPr="00F764DF">
              <w:rPr>
                <w:rFonts w:ascii="Book Antiqua" w:eastAsia="Times New Roman" w:hAnsi="Book Antiqua"/>
                <w:lang w:eastAsia="hr-HR"/>
              </w:rPr>
              <w:t> </w:t>
            </w:r>
          </w:p>
        </w:tc>
      </w:tr>
      <w:tr w:rsidR="00724360" w:rsidRPr="001D04D5" w14:paraId="46711E12"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29052BE1" w14:textId="77777777" w:rsidR="00724360" w:rsidRPr="001D04D5" w:rsidRDefault="00724360" w:rsidP="00D1733B">
            <w:pPr>
              <w:spacing w:after="0" w:line="240" w:lineRule="auto"/>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Izložbene aktivnosti održavaju se tijekom cijele godine, u pravilu jednom mjesečno, u velikoj učionici POU i veće u zgradi KIC-a.  </w:t>
            </w:r>
          </w:p>
        </w:tc>
      </w:tr>
    </w:tbl>
    <w:p w14:paraId="7C9B6F61" w14:textId="77777777" w:rsidR="00724360" w:rsidRPr="001D04D5" w:rsidRDefault="00724360" w:rsidP="00724360">
      <w:pPr>
        <w:spacing w:after="0" w:line="240" w:lineRule="auto"/>
        <w:textAlignment w:val="baseline"/>
        <w:rPr>
          <w:rFonts w:ascii="Segoe UI" w:eastAsia="Times New Roman" w:hAnsi="Segoe UI" w:cs="Segoe UI"/>
          <w:sz w:val="18"/>
          <w:szCs w:val="18"/>
          <w:lang w:eastAsia="hr-HR"/>
        </w:rPr>
      </w:pPr>
      <w:r w:rsidRPr="001D04D5">
        <w:rPr>
          <w:rFonts w:ascii="Book Antiqua" w:eastAsia="Times New Roman" w:hAnsi="Book Antiqua" w:cs="Segoe UI"/>
          <w:b/>
          <w:bCs/>
          <w:lang w:eastAsia="hr-HR"/>
        </w:rPr>
        <w:t> </w:t>
      </w:r>
      <w:r w:rsidRPr="001D04D5">
        <w:rPr>
          <w:rFonts w:ascii="Book Antiqua" w:eastAsia="Times New Roman" w:hAnsi="Book Antiqua" w:cs="Segoe UI"/>
          <w:lang w:eastAsia="hr-HR"/>
        </w:rPr>
        <w:t> </w:t>
      </w:r>
    </w:p>
    <w:p w14:paraId="720CCA15" w14:textId="77777777" w:rsidR="00724360" w:rsidRPr="001D04D5" w:rsidRDefault="00724360" w:rsidP="00724360">
      <w:pPr>
        <w:spacing w:after="0" w:line="240" w:lineRule="auto"/>
        <w:ind w:left="720"/>
        <w:textAlignment w:val="baseline"/>
        <w:rPr>
          <w:rFonts w:ascii="Segoe UI" w:eastAsia="Times New Roman" w:hAnsi="Segoe UI" w:cs="Segoe UI"/>
          <w:sz w:val="18"/>
          <w:szCs w:val="18"/>
          <w:lang w:eastAsia="hr-HR"/>
        </w:rPr>
      </w:pPr>
      <w:r w:rsidRPr="001D04D5">
        <w:rPr>
          <w:rFonts w:ascii="Book Antiqua" w:eastAsia="Times New Roman" w:hAnsi="Book Antiqua" w:cs="Segoe UI"/>
          <w:lang w:eastAsia="hr-HR"/>
        </w:rPr>
        <w:t>Pokazatelji rezultata: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6"/>
        <w:gridCol w:w="1601"/>
        <w:gridCol w:w="1085"/>
        <w:gridCol w:w="1380"/>
        <w:gridCol w:w="1196"/>
        <w:gridCol w:w="1220"/>
        <w:gridCol w:w="1208"/>
      </w:tblGrid>
      <w:tr w:rsidR="00724360" w:rsidRPr="001D04D5" w14:paraId="4F721A89" w14:textId="77777777" w:rsidTr="00D1733B">
        <w:trPr>
          <w:trHeight w:val="300"/>
        </w:trPr>
        <w:tc>
          <w:tcPr>
            <w:tcW w:w="1425" w:type="dxa"/>
            <w:tcBorders>
              <w:top w:val="single" w:sz="6" w:space="0" w:color="auto"/>
              <w:left w:val="single" w:sz="6" w:space="0" w:color="auto"/>
              <w:bottom w:val="single" w:sz="6" w:space="0" w:color="auto"/>
              <w:right w:val="single" w:sz="6" w:space="0" w:color="auto"/>
            </w:tcBorders>
            <w:vAlign w:val="center"/>
            <w:hideMark/>
          </w:tcPr>
          <w:p w14:paraId="6FB16C8E"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Pokazatelj </w:t>
            </w:r>
          </w:p>
          <w:p w14:paraId="049E7734"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rezultata </w:t>
            </w:r>
          </w:p>
        </w:tc>
        <w:tc>
          <w:tcPr>
            <w:tcW w:w="1695" w:type="dxa"/>
            <w:tcBorders>
              <w:top w:val="single" w:sz="6" w:space="0" w:color="auto"/>
              <w:left w:val="single" w:sz="6" w:space="0" w:color="auto"/>
              <w:bottom w:val="single" w:sz="6" w:space="0" w:color="auto"/>
              <w:right w:val="single" w:sz="6" w:space="0" w:color="auto"/>
            </w:tcBorders>
            <w:vAlign w:val="center"/>
            <w:hideMark/>
          </w:tcPr>
          <w:p w14:paraId="4E4FC3DB"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Definicija pokazatelja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65198AB6"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Jedinica </w:t>
            </w:r>
          </w:p>
        </w:tc>
        <w:tc>
          <w:tcPr>
            <w:tcW w:w="1470" w:type="dxa"/>
            <w:tcBorders>
              <w:top w:val="single" w:sz="6" w:space="0" w:color="auto"/>
              <w:left w:val="single" w:sz="6" w:space="0" w:color="auto"/>
              <w:bottom w:val="single" w:sz="6" w:space="0" w:color="auto"/>
              <w:right w:val="single" w:sz="6" w:space="0" w:color="auto"/>
            </w:tcBorders>
            <w:vAlign w:val="center"/>
            <w:hideMark/>
          </w:tcPr>
          <w:p w14:paraId="1FEB6660"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Polazna vrijednost 2025.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24C326D3"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Ciljana vrijednost </w:t>
            </w:r>
          </w:p>
          <w:p w14:paraId="6DB53E19"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2026. 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5D1C2FEE"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Ciljana vrijednost </w:t>
            </w:r>
          </w:p>
          <w:p w14:paraId="1D679834"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2027. </w:t>
            </w:r>
          </w:p>
        </w:tc>
        <w:tc>
          <w:tcPr>
            <w:tcW w:w="1245" w:type="dxa"/>
            <w:tcBorders>
              <w:top w:val="single" w:sz="6" w:space="0" w:color="auto"/>
              <w:left w:val="single" w:sz="6" w:space="0" w:color="auto"/>
              <w:bottom w:val="single" w:sz="6" w:space="0" w:color="auto"/>
              <w:right w:val="single" w:sz="6" w:space="0" w:color="auto"/>
            </w:tcBorders>
            <w:hideMark/>
          </w:tcPr>
          <w:p w14:paraId="2A46B518"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Ciljana vrijednost </w:t>
            </w:r>
          </w:p>
          <w:p w14:paraId="759E2804"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2028. </w:t>
            </w:r>
          </w:p>
        </w:tc>
      </w:tr>
      <w:tr w:rsidR="00724360" w:rsidRPr="001D04D5" w14:paraId="55235D31" w14:textId="77777777" w:rsidTr="00D1733B">
        <w:trPr>
          <w:trHeight w:val="300"/>
        </w:trPr>
        <w:tc>
          <w:tcPr>
            <w:tcW w:w="1425" w:type="dxa"/>
            <w:tcBorders>
              <w:top w:val="single" w:sz="6" w:space="0" w:color="auto"/>
              <w:left w:val="single" w:sz="6" w:space="0" w:color="auto"/>
              <w:bottom w:val="single" w:sz="6" w:space="0" w:color="auto"/>
              <w:right w:val="single" w:sz="6" w:space="0" w:color="auto"/>
            </w:tcBorders>
            <w:vAlign w:val="center"/>
            <w:hideMark/>
          </w:tcPr>
          <w:p w14:paraId="6770E7FD" w14:textId="77777777" w:rsidR="00724360" w:rsidRPr="001D04D5" w:rsidRDefault="00724360" w:rsidP="00D1733B">
            <w:pPr>
              <w:spacing w:after="0" w:line="240" w:lineRule="auto"/>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Broj izložbi/ </w:t>
            </w:r>
          </w:p>
          <w:p w14:paraId="7180B62A" w14:textId="77777777" w:rsidR="00724360" w:rsidRPr="001D04D5" w:rsidRDefault="00724360" w:rsidP="00D1733B">
            <w:pPr>
              <w:spacing w:after="0" w:line="240" w:lineRule="auto"/>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Broj posjetitelja </w:t>
            </w:r>
          </w:p>
        </w:tc>
        <w:tc>
          <w:tcPr>
            <w:tcW w:w="1695" w:type="dxa"/>
            <w:tcBorders>
              <w:top w:val="single" w:sz="6" w:space="0" w:color="auto"/>
              <w:left w:val="single" w:sz="6" w:space="0" w:color="auto"/>
              <w:bottom w:val="single" w:sz="6" w:space="0" w:color="auto"/>
              <w:right w:val="single" w:sz="6" w:space="0" w:color="auto"/>
            </w:tcBorders>
            <w:vAlign w:val="center"/>
            <w:hideMark/>
          </w:tcPr>
          <w:p w14:paraId="71D9609E" w14:textId="77777777" w:rsidR="00724360" w:rsidRPr="001D04D5" w:rsidRDefault="00724360" w:rsidP="00D1733B">
            <w:pPr>
              <w:spacing w:after="0" w:line="240" w:lineRule="auto"/>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 Broj izložbi/Broj posjetitelja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3B5C74E0"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broj </w:t>
            </w:r>
          </w:p>
        </w:tc>
        <w:tc>
          <w:tcPr>
            <w:tcW w:w="1470" w:type="dxa"/>
            <w:tcBorders>
              <w:top w:val="single" w:sz="6" w:space="0" w:color="auto"/>
              <w:left w:val="single" w:sz="6" w:space="0" w:color="auto"/>
              <w:bottom w:val="single" w:sz="6" w:space="0" w:color="auto"/>
              <w:right w:val="single" w:sz="6" w:space="0" w:color="auto"/>
            </w:tcBorders>
            <w:vAlign w:val="center"/>
            <w:hideMark/>
          </w:tcPr>
          <w:p w14:paraId="64FC895E"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10 </w:t>
            </w:r>
          </w:p>
          <w:p w14:paraId="472ECCBD"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800 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69715695"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10 </w:t>
            </w:r>
          </w:p>
          <w:p w14:paraId="3C138FDC"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800 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5582BCD1"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10 </w:t>
            </w:r>
          </w:p>
          <w:p w14:paraId="13928C39"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1000 </w:t>
            </w:r>
          </w:p>
        </w:tc>
        <w:tc>
          <w:tcPr>
            <w:tcW w:w="1245" w:type="dxa"/>
            <w:tcBorders>
              <w:top w:val="single" w:sz="6" w:space="0" w:color="auto"/>
              <w:left w:val="single" w:sz="6" w:space="0" w:color="auto"/>
              <w:bottom w:val="single" w:sz="6" w:space="0" w:color="auto"/>
              <w:right w:val="single" w:sz="6" w:space="0" w:color="auto"/>
            </w:tcBorders>
            <w:hideMark/>
          </w:tcPr>
          <w:p w14:paraId="781A2891"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  </w:t>
            </w:r>
          </w:p>
          <w:p w14:paraId="1E9335EB"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10 </w:t>
            </w:r>
          </w:p>
          <w:p w14:paraId="108839F0" w14:textId="77777777" w:rsidR="00724360" w:rsidRPr="001D04D5" w:rsidRDefault="00724360" w:rsidP="00D1733B">
            <w:pPr>
              <w:spacing w:after="0" w:line="240" w:lineRule="auto"/>
              <w:jc w:val="center"/>
              <w:textAlignment w:val="baseline"/>
              <w:rPr>
                <w:rFonts w:ascii="Times New Roman" w:eastAsia="Times New Roman" w:hAnsi="Times New Roman"/>
                <w:sz w:val="24"/>
                <w:szCs w:val="24"/>
                <w:lang w:eastAsia="hr-HR"/>
              </w:rPr>
            </w:pPr>
            <w:r w:rsidRPr="001D04D5">
              <w:rPr>
                <w:rFonts w:ascii="Book Antiqua" w:eastAsia="Times New Roman" w:hAnsi="Book Antiqua"/>
                <w:lang w:eastAsia="hr-HR"/>
              </w:rPr>
              <w:t>1000 </w:t>
            </w:r>
          </w:p>
        </w:tc>
      </w:tr>
    </w:tbl>
    <w:p w14:paraId="48BAF2B2" w14:textId="77777777" w:rsidR="00724360" w:rsidRPr="001D04D5" w:rsidRDefault="00724360" w:rsidP="00724360">
      <w:pPr>
        <w:spacing w:after="0" w:line="240" w:lineRule="auto"/>
        <w:textAlignment w:val="baseline"/>
        <w:rPr>
          <w:rFonts w:ascii="Segoe UI" w:eastAsia="Times New Roman" w:hAnsi="Segoe UI" w:cs="Segoe UI"/>
          <w:sz w:val="18"/>
          <w:szCs w:val="18"/>
          <w:lang w:eastAsia="hr-HR"/>
        </w:rPr>
      </w:pPr>
      <w:r w:rsidRPr="001D04D5">
        <w:rPr>
          <w:rFonts w:ascii="Book Antiqua" w:eastAsia="Times New Roman" w:hAnsi="Book Antiqua" w:cs="Segoe UI"/>
          <w:b/>
          <w:bCs/>
          <w:lang w:eastAsia="hr-HR"/>
        </w:rPr>
        <w:t> </w:t>
      </w:r>
      <w:r w:rsidRPr="001D04D5">
        <w:rPr>
          <w:rFonts w:ascii="Book Antiqua" w:eastAsia="Times New Roman" w:hAnsi="Book Antiqua" w:cs="Segoe UI"/>
          <w:lang w:eastAsia="hr-HR"/>
        </w:rPr>
        <w:t> </w:t>
      </w:r>
    </w:p>
    <w:p w14:paraId="46FD84F5" w14:textId="77777777" w:rsidR="00724360" w:rsidRDefault="00724360" w:rsidP="00724360">
      <w:pPr>
        <w:spacing w:after="0" w:line="240" w:lineRule="auto"/>
        <w:textAlignment w:val="baseline"/>
        <w:rPr>
          <w:rFonts w:ascii="Book Antiqua" w:eastAsia="Times New Roman" w:hAnsi="Book Antiqua" w:cs="Segoe UI"/>
          <w:b/>
          <w:bCs/>
          <w:lang w:eastAsia="hr-HR"/>
        </w:rPr>
      </w:pPr>
      <w:r w:rsidRPr="001D04D5">
        <w:rPr>
          <w:rFonts w:ascii="Book Antiqua" w:eastAsia="Times New Roman" w:hAnsi="Book Antiqua" w:cs="Segoe UI"/>
          <w:b/>
          <w:bCs/>
          <w:lang w:eastAsia="hr-HR"/>
        </w:rPr>
        <w:t>Nastojimo ne povećavati broj izložbi već unaprijediti njihovu kvalitetu</w:t>
      </w:r>
    </w:p>
    <w:p w14:paraId="06E2933C" w14:textId="77777777" w:rsidR="00724360" w:rsidRPr="001D04D5" w:rsidRDefault="00724360" w:rsidP="00724360">
      <w:pPr>
        <w:spacing w:after="0" w:line="240" w:lineRule="auto"/>
        <w:textAlignment w:val="baseline"/>
        <w:rPr>
          <w:rFonts w:ascii="Segoe UI" w:eastAsia="Times New Roman" w:hAnsi="Segoe UI" w:cs="Segoe UI"/>
          <w:sz w:val="18"/>
          <w:szCs w:val="18"/>
          <w:lang w:eastAsia="hr-HR"/>
        </w:rPr>
      </w:pPr>
      <w:r w:rsidRPr="001D04D5">
        <w:rPr>
          <w:rFonts w:ascii="Book Antiqua" w:eastAsia="Times New Roman" w:hAnsi="Book Antiqua" w:cs="Segoe UI"/>
          <w:b/>
          <w:bCs/>
          <w:lang w:eastAsia="hr-HR"/>
        </w:rPr>
        <w:t>.</w:t>
      </w:r>
      <w:r w:rsidRPr="001D04D5">
        <w:rPr>
          <w:rFonts w:ascii="Book Antiqua" w:eastAsia="Times New Roman" w:hAnsi="Book Antiqua" w:cs="Segoe UI"/>
          <w:lang w:eastAsia="hr-HR"/>
        </w:rPr>
        <w:t>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66"/>
      </w:tblGrid>
      <w:tr w:rsidR="00724360" w:rsidRPr="00F764DF" w14:paraId="03B9BD7B"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3D370B4F" w14:textId="77777777" w:rsidR="00724360" w:rsidRPr="00F764DF" w:rsidRDefault="00724360" w:rsidP="00D1733B">
            <w:pPr>
              <w:spacing w:after="0" w:line="240" w:lineRule="auto"/>
              <w:textAlignment w:val="baseline"/>
              <w:rPr>
                <w:rFonts w:ascii="Times New Roman" w:eastAsia="Times New Roman" w:hAnsi="Times New Roman"/>
                <w:sz w:val="24"/>
                <w:szCs w:val="24"/>
                <w:lang w:eastAsia="hr-HR"/>
              </w:rPr>
            </w:pPr>
            <w:r w:rsidRPr="00F764DF">
              <w:rPr>
                <w:rFonts w:ascii="Book Antiqua" w:eastAsia="Times New Roman" w:hAnsi="Book Antiqua"/>
                <w:b/>
                <w:bCs/>
                <w:lang w:eastAsia="hr-HR"/>
              </w:rPr>
              <w:t>Naziv aktivnosti/projekta u Proračunu: Aktivnost A100006 Mjesec kulture</w:t>
            </w:r>
            <w:r w:rsidRPr="00F764DF">
              <w:rPr>
                <w:rFonts w:ascii="Book Antiqua" w:eastAsia="Times New Roman" w:hAnsi="Book Antiqua"/>
                <w:lang w:eastAsia="hr-HR"/>
              </w:rPr>
              <w:t> </w:t>
            </w:r>
          </w:p>
        </w:tc>
      </w:tr>
      <w:tr w:rsidR="00724360" w:rsidRPr="009576F1" w14:paraId="225731E4"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07A6BAC1" w14:textId="77777777" w:rsidR="00724360" w:rsidRPr="009576F1" w:rsidRDefault="00724360" w:rsidP="00D1733B">
            <w:pPr>
              <w:spacing w:after="0" w:line="240" w:lineRule="auto"/>
              <w:jc w:val="both"/>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 xml:space="preserve">Mjesec kulture kolažni je program(izložbe, koncerti, kazališne predstave, kino, radionice) tempiran oko obilježavanja Dana Grada u kojem se nastoji intenzivirati broj događanja u kraćoj jedinici vremena na način da se tijekom jednomjesečnog razdoblja održi više kulturnih događanja. </w:t>
            </w:r>
          </w:p>
        </w:tc>
      </w:tr>
    </w:tbl>
    <w:p w14:paraId="0621BF04" w14:textId="77777777" w:rsidR="00724360" w:rsidRPr="009576F1" w:rsidRDefault="00724360" w:rsidP="00724360">
      <w:pPr>
        <w:spacing w:after="0" w:line="240" w:lineRule="auto"/>
        <w:textAlignment w:val="baseline"/>
        <w:rPr>
          <w:rFonts w:ascii="Segoe UI" w:eastAsia="Times New Roman" w:hAnsi="Segoe UI" w:cs="Segoe UI"/>
          <w:sz w:val="18"/>
          <w:szCs w:val="18"/>
          <w:lang w:eastAsia="hr-HR"/>
        </w:rPr>
      </w:pPr>
      <w:r w:rsidRPr="009576F1">
        <w:rPr>
          <w:rFonts w:ascii="Book Antiqua" w:eastAsia="Times New Roman" w:hAnsi="Book Antiqua" w:cs="Segoe UI"/>
          <w:b/>
          <w:bCs/>
          <w:lang w:eastAsia="hr-HR"/>
        </w:rPr>
        <w:t> </w:t>
      </w:r>
      <w:r w:rsidRPr="009576F1">
        <w:rPr>
          <w:rFonts w:ascii="Book Antiqua" w:eastAsia="Times New Roman" w:hAnsi="Book Antiqua" w:cs="Segoe UI"/>
          <w:lang w:eastAsia="hr-HR"/>
        </w:rPr>
        <w:t> </w:t>
      </w:r>
    </w:p>
    <w:p w14:paraId="57A99EFE" w14:textId="77777777" w:rsidR="00724360" w:rsidRPr="009576F1" w:rsidRDefault="00724360" w:rsidP="00724360">
      <w:pPr>
        <w:spacing w:after="0" w:line="240" w:lineRule="auto"/>
        <w:ind w:left="720"/>
        <w:textAlignment w:val="baseline"/>
        <w:rPr>
          <w:rFonts w:ascii="Segoe UI" w:eastAsia="Times New Roman" w:hAnsi="Segoe UI" w:cs="Segoe UI"/>
          <w:sz w:val="18"/>
          <w:szCs w:val="18"/>
          <w:lang w:eastAsia="hr-HR"/>
        </w:rPr>
      </w:pPr>
      <w:r w:rsidRPr="009576F1">
        <w:rPr>
          <w:rFonts w:ascii="Book Antiqua" w:eastAsia="Times New Roman" w:hAnsi="Book Antiqua" w:cs="Segoe UI"/>
          <w:lang w:eastAsia="hr-HR"/>
        </w:rPr>
        <w:t>Pokazatelji rezultata: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3"/>
        <w:gridCol w:w="1689"/>
        <w:gridCol w:w="1047"/>
        <w:gridCol w:w="1241"/>
        <w:gridCol w:w="1183"/>
        <w:gridCol w:w="1183"/>
        <w:gridCol w:w="1370"/>
      </w:tblGrid>
      <w:tr w:rsidR="00724360" w:rsidRPr="009576F1" w14:paraId="539E8ABF" w14:textId="77777777" w:rsidTr="00D1733B">
        <w:trPr>
          <w:trHeight w:val="300"/>
        </w:trPr>
        <w:tc>
          <w:tcPr>
            <w:tcW w:w="1425" w:type="dxa"/>
            <w:tcBorders>
              <w:top w:val="single" w:sz="6" w:space="0" w:color="auto"/>
              <w:left w:val="single" w:sz="6" w:space="0" w:color="auto"/>
              <w:bottom w:val="single" w:sz="6" w:space="0" w:color="auto"/>
              <w:right w:val="single" w:sz="6" w:space="0" w:color="auto"/>
            </w:tcBorders>
            <w:vAlign w:val="center"/>
            <w:hideMark/>
          </w:tcPr>
          <w:p w14:paraId="21456C5D"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Pokazatelj </w:t>
            </w:r>
          </w:p>
          <w:p w14:paraId="7F5AE973"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rezultata </w:t>
            </w:r>
          </w:p>
        </w:tc>
        <w:tc>
          <w:tcPr>
            <w:tcW w:w="1785" w:type="dxa"/>
            <w:tcBorders>
              <w:top w:val="single" w:sz="6" w:space="0" w:color="auto"/>
              <w:left w:val="single" w:sz="6" w:space="0" w:color="auto"/>
              <w:bottom w:val="single" w:sz="6" w:space="0" w:color="auto"/>
              <w:right w:val="single" w:sz="6" w:space="0" w:color="auto"/>
            </w:tcBorders>
            <w:vAlign w:val="center"/>
            <w:hideMark/>
          </w:tcPr>
          <w:p w14:paraId="5DBACD6C"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Definicija pokazatelja </w:t>
            </w:r>
          </w:p>
        </w:tc>
        <w:tc>
          <w:tcPr>
            <w:tcW w:w="1185" w:type="dxa"/>
            <w:tcBorders>
              <w:top w:val="single" w:sz="6" w:space="0" w:color="auto"/>
              <w:left w:val="single" w:sz="6" w:space="0" w:color="auto"/>
              <w:bottom w:val="single" w:sz="6" w:space="0" w:color="auto"/>
              <w:right w:val="single" w:sz="6" w:space="0" w:color="auto"/>
            </w:tcBorders>
            <w:vAlign w:val="center"/>
            <w:hideMark/>
          </w:tcPr>
          <w:p w14:paraId="626790C2"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Jedinica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3A294B3A"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Polazna vrijednost 2025.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5D37C75C"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Ciljana vrijednost </w:t>
            </w:r>
          </w:p>
          <w:p w14:paraId="3FE805B7"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2026. 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43300988"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Ciljana vrijednost </w:t>
            </w:r>
          </w:p>
          <w:p w14:paraId="24EA8E42"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2027. </w:t>
            </w:r>
          </w:p>
        </w:tc>
        <w:tc>
          <w:tcPr>
            <w:tcW w:w="1590" w:type="dxa"/>
            <w:tcBorders>
              <w:top w:val="single" w:sz="6" w:space="0" w:color="auto"/>
              <w:left w:val="single" w:sz="6" w:space="0" w:color="auto"/>
              <w:bottom w:val="single" w:sz="6" w:space="0" w:color="auto"/>
              <w:right w:val="single" w:sz="6" w:space="0" w:color="auto"/>
            </w:tcBorders>
            <w:hideMark/>
          </w:tcPr>
          <w:p w14:paraId="55604A60"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Ciljana vrijednost </w:t>
            </w:r>
          </w:p>
          <w:p w14:paraId="6A121AE4"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2028. </w:t>
            </w:r>
          </w:p>
        </w:tc>
      </w:tr>
      <w:tr w:rsidR="00724360" w:rsidRPr="009576F1" w14:paraId="71031286" w14:textId="77777777" w:rsidTr="00D1733B">
        <w:trPr>
          <w:trHeight w:val="300"/>
        </w:trPr>
        <w:tc>
          <w:tcPr>
            <w:tcW w:w="1425" w:type="dxa"/>
            <w:tcBorders>
              <w:top w:val="single" w:sz="6" w:space="0" w:color="auto"/>
              <w:left w:val="single" w:sz="6" w:space="0" w:color="auto"/>
              <w:bottom w:val="single" w:sz="6" w:space="0" w:color="auto"/>
              <w:right w:val="single" w:sz="6" w:space="0" w:color="auto"/>
            </w:tcBorders>
            <w:vAlign w:val="center"/>
            <w:hideMark/>
          </w:tcPr>
          <w:p w14:paraId="043DAD23"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Broj događanja/ </w:t>
            </w:r>
          </w:p>
          <w:p w14:paraId="4D27D2D5"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lastRenderedPageBreak/>
              <w:t>Broj posjetitelja </w:t>
            </w:r>
          </w:p>
        </w:tc>
        <w:tc>
          <w:tcPr>
            <w:tcW w:w="1785" w:type="dxa"/>
            <w:tcBorders>
              <w:top w:val="single" w:sz="6" w:space="0" w:color="auto"/>
              <w:left w:val="single" w:sz="6" w:space="0" w:color="auto"/>
              <w:bottom w:val="single" w:sz="6" w:space="0" w:color="auto"/>
              <w:right w:val="single" w:sz="6" w:space="0" w:color="auto"/>
            </w:tcBorders>
            <w:vAlign w:val="center"/>
            <w:hideMark/>
          </w:tcPr>
          <w:p w14:paraId="0BD01B49"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lastRenderedPageBreak/>
              <w:t> Broj događanja/broj posjetitelja </w:t>
            </w:r>
          </w:p>
        </w:tc>
        <w:tc>
          <w:tcPr>
            <w:tcW w:w="1185" w:type="dxa"/>
            <w:tcBorders>
              <w:top w:val="single" w:sz="6" w:space="0" w:color="auto"/>
              <w:left w:val="single" w:sz="6" w:space="0" w:color="auto"/>
              <w:bottom w:val="single" w:sz="6" w:space="0" w:color="auto"/>
              <w:right w:val="single" w:sz="6" w:space="0" w:color="auto"/>
            </w:tcBorders>
            <w:vAlign w:val="center"/>
            <w:hideMark/>
          </w:tcPr>
          <w:p w14:paraId="49B37432"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broj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047D703E"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Times New Roman" w:eastAsia="Times New Roman" w:hAnsi="Times New Roman"/>
                <w:sz w:val="24"/>
                <w:szCs w:val="24"/>
                <w:lang w:eastAsia="hr-HR"/>
              </w:rPr>
              <w:t>7</w:t>
            </w:r>
          </w:p>
          <w:p w14:paraId="5B47B857"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900 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6977B5D3"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7 </w:t>
            </w:r>
          </w:p>
          <w:p w14:paraId="30873FC9"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1000 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4FA6DD95"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8 </w:t>
            </w:r>
          </w:p>
          <w:p w14:paraId="4F8F759E"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1200 </w:t>
            </w:r>
          </w:p>
        </w:tc>
        <w:tc>
          <w:tcPr>
            <w:tcW w:w="1590" w:type="dxa"/>
            <w:tcBorders>
              <w:top w:val="single" w:sz="6" w:space="0" w:color="auto"/>
              <w:left w:val="single" w:sz="6" w:space="0" w:color="auto"/>
              <w:bottom w:val="single" w:sz="6" w:space="0" w:color="auto"/>
              <w:right w:val="single" w:sz="6" w:space="0" w:color="auto"/>
            </w:tcBorders>
            <w:hideMark/>
          </w:tcPr>
          <w:p w14:paraId="4DA01C18"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  </w:t>
            </w:r>
          </w:p>
          <w:p w14:paraId="12629B90"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8 </w:t>
            </w:r>
          </w:p>
          <w:p w14:paraId="6BF6AACB"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1200 </w:t>
            </w:r>
          </w:p>
        </w:tc>
      </w:tr>
    </w:tbl>
    <w:p w14:paraId="1DEA845C" w14:textId="77777777" w:rsidR="00724360" w:rsidRPr="009576F1" w:rsidRDefault="00724360" w:rsidP="00724360">
      <w:pPr>
        <w:spacing w:after="0" w:line="240" w:lineRule="auto"/>
        <w:textAlignment w:val="baseline"/>
        <w:rPr>
          <w:rFonts w:ascii="Segoe UI" w:eastAsia="Times New Roman" w:hAnsi="Segoe UI" w:cs="Segoe UI"/>
          <w:sz w:val="18"/>
          <w:szCs w:val="18"/>
          <w:lang w:eastAsia="hr-HR"/>
        </w:rPr>
      </w:pPr>
      <w:r w:rsidRPr="009576F1">
        <w:rPr>
          <w:rFonts w:ascii="Book Antiqua" w:eastAsia="Times New Roman" w:hAnsi="Book Antiqua" w:cs="Segoe UI"/>
          <w:b/>
          <w:bCs/>
          <w:lang w:eastAsia="hr-HR"/>
        </w:rPr>
        <w:t> </w:t>
      </w:r>
      <w:r w:rsidRPr="009576F1">
        <w:rPr>
          <w:rFonts w:ascii="Book Antiqua" w:eastAsia="Times New Roman" w:hAnsi="Book Antiqua" w:cs="Segoe UI"/>
          <w:lang w:eastAsia="hr-HR"/>
        </w:rPr>
        <w:t> </w:t>
      </w:r>
    </w:p>
    <w:p w14:paraId="48E483A1" w14:textId="77777777" w:rsidR="00724360" w:rsidRDefault="00724360" w:rsidP="00724360">
      <w:pPr>
        <w:spacing w:after="0" w:line="240" w:lineRule="auto"/>
        <w:textAlignment w:val="baseline"/>
        <w:rPr>
          <w:rFonts w:ascii="Book Antiqua" w:eastAsia="Times New Roman" w:hAnsi="Book Antiqua" w:cs="Segoe UI"/>
          <w:b/>
          <w:bCs/>
          <w:lang w:eastAsia="hr-HR"/>
        </w:rPr>
      </w:pPr>
      <w:r w:rsidRPr="009576F1">
        <w:rPr>
          <w:rFonts w:ascii="Book Antiqua" w:eastAsia="Times New Roman" w:hAnsi="Book Antiqua" w:cs="Segoe UI"/>
          <w:b/>
          <w:bCs/>
          <w:lang w:eastAsia="hr-HR"/>
        </w:rPr>
        <w:t>Mjesec kulture je kolaž različitih događanja, no iz razloga što se djelomično preklapa s proslavom Dana grada, smatramo da je broj događanja zadovoljavajući, s obzirom da se istom razdoblju nude i brojni programi u organizaciji Grada i TZ Grada.</w:t>
      </w:r>
    </w:p>
    <w:p w14:paraId="019A98E6" w14:textId="77777777" w:rsidR="00724360" w:rsidRPr="009576F1" w:rsidRDefault="00724360" w:rsidP="00724360">
      <w:pPr>
        <w:spacing w:after="0" w:line="240" w:lineRule="auto"/>
        <w:textAlignment w:val="baseline"/>
        <w:rPr>
          <w:rFonts w:ascii="Segoe UI" w:eastAsia="Times New Roman" w:hAnsi="Segoe UI" w:cs="Segoe UI"/>
          <w:sz w:val="18"/>
          <w:szCs w:val="18"/>
          <w:lang w:eastAsia="hr-HR"/>
        </w:rPr>
      </w:pPr>
      <w:r w:rsidRPr="009576F1">
        <w:rPr>
          <w:rFonts w:ascii="Book Antiqua" w:eastAsia="Times New Roman" w:hAnsi="Book Antiqua" w:cs="Segoe UI"/>
          <w:lang w:eastAsia="hr-HR"/>
        </w:rPr>
        <w:t>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66"/>
      </w:tblGrid>
      <w:tr w:rsidR="00724360" w:rsidRPr="00F764DF" w14:paraId="48EF72C9"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22E86821" w14:textId="77777777" w:rsidR="00724360" w:rsidRPr="00F764DF" w:rsidRDefault="00724360" w:rsidP="00D1733B">
            <w:pPr>
              <w:spacing w:after="0" w:line="240" w:lineRule="auto"/>
              <w:textAlignment w:val="baseline"/>
              <w:rPr>
                <w:rFonts w:ascii="Times New Roman" w:eastAsia="Times New Roman" w:hAnsi="Times New Roman"/>
                <w:sz w:val="24"/>
                <w:szCs w:val="24"/>
                <w:lang w:eastAsia="hr-HR"/>
              </w:rPr>
            </w:pPr>
            <w:r w:rsidRPr="00F764DF">
              <w:rPr>
                <w:rFonts w:ascii="Book Antiqua" w:eastAsia="Times New Roman" w:hAnsi="Book Antiqua"/>
                <w:b/>
                <w:bCs/>
                <w:lang w:eastAsia="hr-HR"/>
              </w:rPr>
              <w:t>Naziv aktivnosti/projekta u Proračunu: Aktivnost 100007</w:t>
            </w:r>
            <w:r w:rsidRPr="00F764DF">
              <w:rPr>
                <w:rFonts w:ascii="Book Antiqua" w:eastAsia="Times New Roman" w:hAnsi="Book Antiqua"/>
                <w:lang w:eastAsia="hr-HR"/>
              </w:rPr>
              <w:t xml:space="preserve"> </w:t>
            </w:r>
            <w:r w:rsidRPr="00F764DF">
              <w:rPr>
                <w:rFonts w:ascii="Book Antiqua" w:eastAsia="Times New Roman" w:hAnsi="Book Antiqua"/>
                <w:b/>
                <w:bCs/>
                <w:lang w:eastAsia="hr-HR"/>
              </w:rPr>
              <w:t>Natječaj učenika u pjesništvu – Očuvanje jezika i autohtone kulturne baštine </w:t>
            </w:r>
            <w:r w:rsidRPr="00F764DF">
              <w:rPr>
                <w:rFonts w:ascii="Book Antiqua" w:eastAsia="Times New Roman" w:hAnsi="Book Antiqua"/>
                <w:lang w:eastAsia="hr-HR"/>
              </w:rPr>
              <w:t> </w:t>
            </w:r>
          </w:p>
        </w:tc>
      </w:tr>
      <w:tr w:rsidR="00724360" w:rsidRPr="009576F1" w14:paraId="73ABF4BA"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25136239" w14:textId="77777777" w:rsidR="00724360" w:rsidRPr="009576F1" w:rsidRDefault="00724360" w:rsidP="00D1733B">
            <w:pPr>
              <w:spacing w:after="0" w:line="240" w:lineRule="auto"/>
              <w:jc w:val="both"/>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Uključivanje učenika u književno stvaralaštvo – pjesništvo na lokalnom govoru, bez obzira iz kojeg podneblja dolaze putem natječaja i objavljivanja najboljih radova u tiskanom izdanju. </w:t>
            </w:r>
          </w:p>
        </w:tc>
      </w:tr>
    </w:tbl>
    <w:p w14:paraId="26D8837A" w14:textId="77777777" w:rsidR="00724360" w:rsidRPr="009576F1" w:rsidRDefault="00724360" w:rsidP="00724360">
      <w:pPr>
        <w:spacing w:after="0" w:line="240" w:lineRule="auto"/>
        <w:textAlignment w:val="baseline"/>
        <w:rPr>
          <w:rFonts w:ascii="Segoe UI" w:eastAsia="Times New Roman" w:hAnsi="Segoe UI" w:cs="Segoe UI"/>
          <w:sz w:val="18"/>
          <w:szCs w:val="18"/>
          <w:lang w:eastAsia="hr-HR"/>
        </w:rPr>
      </w:pPr>
      <w:r w:rsidRPr="009576F1">
        <w:rPr>
          <w:rFonts w:ascii="Book Antiqua" w:eastAsia="Times New Roman" w:hAnsi="Book Antiqua" w:cs="Segoe UI"/>
          <w:lang w:eastAsia="hr-HR"/>
        </w:rPr>
        <w:t>  </w:t>
      </w:r>
    </w:p>
    <w:p w14:paraId="5B389531" w14:textId="77777777" w:rsidR="00724360" w:rsidRDefault="00724360" w:rsidP="00724360">
      <w:pPr>
        <w:spacing w:after="0" w:line="240" w:lineRule="auto"/>
        <w:textAlignment w:val="baseline"/>
        <w:rPr>
          <w:rFonts w:ascii="Book Antiqua" w:eastAsia="Times New Roman" w:hAnsi="Book Antiqua" w:cs="Segoe UI"/>
          <w:lang w:eastAsia="hr-HR"/>
        </w:rPr>
      </w:pPr>
      <w:r w:rsidRPr="009576F1">
        <w:rPr>
          <w:rFonts w:ascii="Book Antiqua" w:eastAsia="Times New Roman" w:hAnsi="Book Antiqua" w:cs="Segoe UI"/>
          <w:b/>
          <w:bCs/>
          <w:lang w:eastAsia="hr-HR"/>
        </w:rPr>
        <w:t> </w:t>
      </w:r>
      <w:r w:rsidRPr="009576F1">
        <w:rPr>
          <w:rFonts w:ascii="Book Antiqua" w:eastAsia="Times New Roman" w:hAnsi="Book Antiqua" w:cs="Segoe UI"/>
          <w:lang w:eastAsia="hr-HR"/>
        </w:rPr>
        <w:t> </w:t>
      </w:r>
    </w:p>
    <w:p w14:paraId="7BFA08DE" w14:textId="77777777" w:rsidR="00724360" w:rsidRPr="009576F1" w:rsidRDefault="00724360" w:rsidP="00724360">
      <w:pPr>
        <w:spacing w:after="0" w:line="240" w:lineRule="auto"/>
        <w:textAlignment w:val="baseline"/>
        <w:rPr>
          <w:rFonts w:ascii="Segoe UI" w:eastAsia="Times New Roman" w:hAnsi="Segoe UI" w:cs="Segoe UI"/>
          <w:sz w:val="18"/>
          <w:szCs w:val="18"/>
          <w:lang w:eastAsia="hr-HR"/>
        </w:rPr>
      </w:pPr>
    </w:p>
    <w:p w14:paraId="4233231C" w14:textId="77777777" w:rsidR="00724360" w:rsidRPr="009576F1" w:rsidRDefault="00724360" w:rsidP="00724360">
      <w:pPr>
        <w:spacing w:after="0" w:line="240" w:lineRule="auto"/>
        <w:ind w:left="720"/>
        <w:textAlignment w:val="baseline"/>
        <w:rPr>
          <w:rFonts w:ascii="Segoe UI" w:eastAsia="Times New Roman" w:hAnsi="Segoe UI" w:cs="Segoe UI"/>
          <w:sz w:val="18"/>
          <w:szCs w:val="18"/>
          <w:lang w:eastAsia="hr-HR"/>
        </w:rPr>
      </w:pPr>
      <w:r w:rsidRPr="009576F1">
        <w:rPr>
          <w:rFonts w:ascii="Book Antiqua" w:eastAsia="Times New Roman" w:hAnsi="Book Antiqua" w:cs="Segoe UI"/>
          <w:lang w:eastAsia="hr-HR"/>
        </w:rPr>
        <w:t>Pokazatelji rezultata: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7"/>
        <w:gridCol w:w="1812"/>
        <w:gridCol w:w="1020"/>
        <w:gridCol w:w="1149"/>
        <w:gridCol w:w="1176"/>
        <w:gridCol w:w="1165"/>
        <w:gridCol w:w="1417"/>
      </w:tblGrid>
      <w:tr w:rsidR="00724360" w:rsidRPr="009576F1" w14:paraId="08C92258" w14:textId="77777777" w:rsidTr="00D1733B">
        <w:trPr>
          <w:trHeight w:val="300"/>
        </w:trPr>
        <w:tc>
          <w:tcPr>
            <w:tcW w:w="1425" w:type="dxa"/>
            <w:tcBorders>
              <w:top w:val="single" w:sz="6" w:space="0" w:color="auto"/>
              <w:left w:val="single" w:sz="6" w:space="0" w:color="auto"/>
              <w:bottom w:val="single" w:sz="6" w:space="0" w:color="auto"/>
              <w:right w:val="single" w:sz="6" w:space="0" w:color="auto"/>
            </w:tcBorders>
            <w:vAlign w:val="center"/>
            <w:hideMark/>
          </w:tcPr>
          <w:p w14:paraId="3ED6C9C1"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Pokazatelj </w:t>
            </w:r>
          </w:p>
          <w:p w14:paraId="5106D01F"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rezultata </w:t>
            </w:r>
          </w:p>
        </w:tc>
        <w:tc>
          <w:tcPr>
            <w:tcW w:w="2085" w:type="dxa"/>
            <w:tcBorders>
              <w:top w:val="single" w:sz="6" w:space="0" w:color="auto"/>
              <w:left w:val="single" w:sz="6" w:space="0" w:color="auto"/>
              <w:bottom w:val="single" w:sz="6" w:space="0" w:color="auto"/>
              <w:right w:val="single" w:sz="6" w:space="0" w:color="auto"/>
            </w:tcBorders>
            <w:vAlign w:val="center"/>
            <w:hideMark/>
          </w:tcPr>
          <w:p w14:paraId="0D6B1B64"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Definicija pokazatelja </w:t>
            </w:r>
          </w:p>
        </w:tc>
        <w:tc>
          <w:tcPr>
            <w:tcW w:w="1095" w:type="dxa"/>
            <w:tcBorders>
              <w:top w:val="single" w:sz="6" w:space="0" w:color="auto"/>
              <w:left w:val="single" w:sz="6" w:space="0" w:color="auto"/>
              <w:bottom w:val="single" w:sz="6" w:space="0" w:color="auto"/>
              <w:right w:val="single" w:sz="6" w:space="0" w:color="auto"/>
            </w:tcBorders>
            <w:vAlign w:val="center"/>
            <w:hideMark/>
          </w:tcPr>
          <w:p w14:paraId="610694E8"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Jedinica </w:t>
            </w:r>
          </w:p>
        </w:tc>
        <w:tc>
          <w:tcPr>
            <w:tcW w:w="1215" w:type="dxa"/>
            <w:tcBorders>
              <w:top w:val="single" w:sz="6" w:space="0" w:color="auto"/>
              <w:left w:val="single" w:sz="6" w:space="0" w:color="auto"/>
              <w:bottom w:val="single" w:sz="6" w:space="0" w:color="auto"/>
              <w:right w:val="single" w:sz="6" w:space="0" w:color="auto"/>
            </w:tcBorders>
            <w:vAlign w:val="center"/>
            <w:hideMark/>
          </w:tcPr>
          <w:p w14:paraId="548B705B"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Polazna vrijednost 2025.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0462385E"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Ciljana vrijednost </w:t>
            </w:r>
          </w:p>
          <w:p w14:paraId="47191171"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2026. </w:t>
            </w:r>
          </w:p>
        </w:tc>
        <w:tc>
          <w:tcPr>
            <w:tcW w:w="1215" w:type="dxa"/>
            <w:tcBorders>
              <w:top w:val="single" w:sz="6" w:space="0" w:color="auto"/>
              <w:left w:val="single" w:sz="6" w:space="0" w:color="auto"/>
              <w:bottom w:val="single" w:sz="6" w:space="0" w:color="auto"/>
              <w:right w:val="single" w:sz="6" w:space="0" w:color="auto"/>
            </w:tcBorders>
            <w:vAlign w:val="center"/>
            <w:hideMark/>
          </w:tcPr>
          <w:p w14:paraId="27BEE4BC"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Ciljana vrijednost </w:t>
            </w:r>
          </w:p>
          <w:p w14:paraId="6159BB1D"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2027. </w:t>
            </w:r>
          </w:p>
        </w:tc>
        <w:tc>
          <w:tcPr>
            <w:tcW w:w="1575" w:type="dxa"/>
            <w:tcBorders>
              <w:top w:val="single" w:sz="6" w:space="0" w:color="auto"/>
              <w:left w:val="single" w:sz="6" w:space="0" w:color="auto"/>
              <w:bottom w:val="single" w:sz="6" w:space="0" w:color="auto"/>
              <w:right w:val="single" w:sz="6" w:space="0" w:color="auto"/>
            </w:tcBorders>
            <w:hideMark/>
          </w:tcPr>
          <w:p w14:paraId="4A6C37ED"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Ciljana vrijednost </w:t>
            </w:r>
          </w:p>
          <w:p w14:paraId="34AA6A9F"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2028. </w:t>
            </w:r>
          </w:p>
        </w:tc>
      </w:tr>
      <w:tr w:rsidR="00724360" w:rsidRPr="009576F1" w14:paraId="0F0AC210" w14:textId="77777777" w:rsidTr="00D1733B">
        <w:trPr>
          <w:trHeight w:val="300"/>
        </w:trPr>
        <w:tc>
          <w:tcPr>
            <w:tcW w:w="1425" w:type="dxa"/>
            <w:tcBorders>
              <w:top w:val="single" w:sz="6" w:space="0" w:color="auto"/>
              <w:left w:val="single" w:sz="6" w:space="0" w:color="auto"/>
              <w:bottom w:val="single" w:sz="6" w:space="0" w:color="auto"/>
              <w:right w:val="single" w:sz="6" w:space="0" w:color="auto"/>
            </w:tcBorders>
            <w:vAlign w:val="center"/>
            <w:hideMark/>
          </w:tcPr>
          <w:p w14:paraId="27372F82"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Broj sudionika </w:t>
            </w:r>
          </w:p>
        </w:tc>
        <w:tc>
          <w:tcPr>
            <w:tcW w:w="2085" w:type="dxa"/>
            <w:tcBorders>
              <w:top w:val="single" w:sz="6" w:space="0" w:color="auto"/>
              <w:left w:val="single" w:sz="6" w:space="0" w:color="auto"/>
              <w:bottom w:val="single" w:sz="6" w:space="0" w:color="auto"/>
              <w:right w:val="single" w:sz="6" w:space="0" w:color="auto"/>
            </w:tcBorders>
            <w:vAlign w:val="center"/>
            <w:hideMark/>
          </w:tcPr>
          <w:p w14:paraId="0B266825"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 Broj sudionika </w:t>
            </w:r>
          </w:p>
        </w:tc>
        <w:tc>
          <w:tcPr>
            <w:tcW w:w="1095" w:type="dxa"/>
            <w:tcBorders>
              <w:top w:val="single" w:sz="6" w:space="0" w:color="auto"/>
              <w:left w:val="single" w:sz="6" w:space="0" w:color="auto"/>
              <w:bottom w:val="single" w:sz="6" w:space="0" w:color="auto"/>
              <w:right w:val="single" w:sz="6" w:space="0" w:color="auto"/>
            </w:tcBorders>
            <w:vAlign w:val="center"/>
            <w:hideMark/>
          </w:tcPr>
          <w:p w14:paraId="5B7605B8"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broj </w:t>
            </w:r>
          </w:p>
        </w:tc>
        <w:tc>
          <w:tcPr>
            <w:tcW w:w="1215" w:type="dxa"/>
            <w:tcBorders>
              <w:top w:val="single" w:sz="6" w:space="0" w:color="auto"/>
              <w:left w:val="single" w:sz="6" w:space="0" w:color="auto"/>
              <w:bottom w:val="single" w:sz="6" w:space="0" w:color="auto"/>
              <w:right w:val="single" w:sz="6" w:space="0" w:color="auto"/>
            </w:tcBorders>
            <w:vAlign w:val="center"/>
            <w:hideMark/>
          </w:tcPr>
          <w:p w14:paraId="59C6391C"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30 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2489DC23"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30 </w:t>
            </w:r>
          </w:p>
        </w:tc>
        <w:tc>
          <w:tcPr>
            <w:tcW w:w="1215" w:type="dxa"/>
            <w:tcBorders>
              <w:top w:val="single" w:sz="6" w:space="0" w:color="auto"/>
              <w:left w:val="single" w:sz="6" w:space="0" w:color="auto"/>
              <w:bottom w:val="single" w:sz="6" w:space="0" w:color="auto"/>
              <w:right w:val="single" w:sz="6" w:space="0" w:color="auto"/>
            </w:tcBorders>
            <w:vAlign w:val="center"/>
            <w:hideMark/>
          </w:tcPr>
          <w:p w14:paraId="57CEF2F2"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40 </w:t>
            </w:r>
          </w:p>
        </w:tc>
        <w:tc>
          <w:tcPr>
            <w:tcW w:w="1575" w:type="dxa"/>
            <w:tcBorders>
              <w:top w:val="single" w:sz="6" w:space="0" w:color="auto"/>
              <w:left w:val="single" w:sz="6" w:space="0" w:color="auto"/>
              <w:bottom w:val="single" w:sz="6" w:space="0" w:color="auto"/>
              <w:right w:val="single" w:sz="6" w:space="0" w:color="auto"/>
            </w:tcBorders>
            <w:vAlign w:val="center"/>
            <w:hideMark/>
          </w:tcPr>
          <w:p w14:paraId="394B0BA6"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40 </w:t>
            </w:r>
          </w:p>
        </w:tc>
      </w:tr>
    </w:tbl>
    <w:p w14:paraId="2AC3A2BA" w14:textId="77777777" w:rsidR="00724360" w:rsidRPr="009576F1" w:rsidRDefault="00724360" w:rsidP="00724360">
      <w:pPr>
        <w:spacing w:after="0" w:line="240" w:lineRule="auto"/>
        <w:textAlignment w:val="baseline"/>
        <w:rPr>
          <w:rFonts w:ascii="Segoe UI" w:eastAsia="Times New Roman" w:hAnsi="Segoe UI" w:cs="Segoe UI"/>
          <w:sz w:val="18"/>
          <w:szCs w:val="18"/>
          <w:lang w:eastAsia="hr-HR"/>
        </w:rPr>
      </w:pPr>
      <w:r w:rsidRPr="009576F1">
        <w:rPr>
          <w:rFonts w:ascii="Book Antiqua" w:eastAsia="Times New Roman" w:hAnsi="Book Antiqua" w:cs="Segoe UI"/>
          <w:b/>
          <w:bCs/>
          <w:lang w:eastAsia="hr-HR"/>
        </w:rPr>
        <w:t> </w:t>
      </w:r>
      <w:r w:rsidRPr="009576F1">
        <w:rPr>
          <w:rFonts w:ascii="Book Antiqua" w:eastAsia="Times New Roman" w:hAnsi="Book Antiqua" w:cs="Segoe UI"/>
          <w:lang w:eastAsia="hr-HR"/>
        </w:rPr>
        <w:t> </w:t>
      </w:r>
    </w:p>
    <w:p w14:paraId="2E4674EA" w14:textId="77777777" w:rsidR="00724360" w:rsidRDefault="00724360" w:rsidP="00724360">
      <w:pPr>
        <w:spacing w:after="0" w:line="240" w:lineRule="auto"/>
        <w:textAlignment w:val="baseline"/>
        <w:rPr>
          <w:rFonts w:ascii="Book Antiqua" w:eastAsia="Times New Roman" w:hAnsi="Book Antiqua" w:cs="Segoe UI"/>
          <w:lang w:eastAsia="hr-HR"/>
        </w:rPr>
      </w:pPr>
      <w:r w:rsidRPr="009576F1">
        <w:rPr>
          <w:rFonts w:ascii="Book Antiqua" w:eastAsia="Times New Roman" w:hAnsi="Book Antiqua" w:cs="Segoe UI"/>
          <w:b/>
          <w:bCs/>
          <w:lang w:eastAsia="hr-HR"/>
        </w:rPr>
        <w:t>Projekt je započeo tek ove godine, s obzirom na poteškoće u pronalaženju adekvatnih voditelja i vjerujemo da ćemo ga 2026. godine uspjeti u potpunosti aktivirati.</w:t>
      </w:r>
      <w:r w:rsidRPr="009576F1">
        <w:rPr>
          <w:rFonts w:ascii="Book Antiqua" w:eastAsia="Times New Roman" w:hAnsi="Book Antiqua" w:cs="Segoe UI"/>
          <w:lang w:eastAsia="hr-HR"/>
        </w:rPr>
        <w:t> </w:t>
      </w:r>
    </w:p>
    <w:p w14:paraId="60000973" w14:textId="77777777" w:rsidR="00724360" w:rsidRPr="009576F1" w:rsidRDefault="00724360" w:rsidP="00724360">
      <w:pPr>
        <w:spacing w:after="0" w:line="240" w:lineRule="auto"/>
        <w:textAlignment w:val="baseline"/>
        <w:rPr>
          <w:rFonts w:ascii="Segoe UI" w:eastAsia="Times New Roman" w:hAnsi="Segoe UI" w:cs="Segoe UI"/>
          <w:sz w:val="18"/>
          <w:szCs w:val="18"/>
          <w:lang w:eastAsia="hr-HR"/>
        </w:rPr>
      </w:pP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66"/>
      </w:tblGrid>
      <w:tr w:rsidR="00724360" w:rsidRPr="009576F1" w14:paraId="0DEFA221"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7C7775D0"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b/>
                <w:bCs/>
                <w:lang w:eastAsia="hr-HR"/>
              </w:rPr>
              <w:t>Naziv aktivnosti/projekta u Proračunu: Aktivnost A1000008 Kino predstave</w:t>
            </w:r>
            <w:r w:rsidRPr="009576F1">
              <w:rPr>
                <w:rFonts w:ascii="Book Antiqua" w:eastAsia="Times New Roman" w:hAnsi="Book Antiqua"/>
                <w:lang w:eastAsia="hr-HR"/>
              </w:rPr>
              <w:t> </w:t>
            </w:r>
          </w:p>
        </w:tc>
      </w:tr>
      <w:tr w:rsidR="00724360" w:rsidRPr="009576F1" w14:paraId="48C00A29"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3D2B7F51"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Prikazivanje širokog spektra filmova koji zadovoljavaju građane svih dobi i uzrasta recentne produkcije.. Pokušat će se nabaviti najnoviji filmski hitovi s naglaskom na hrvatsku i europsku produkciju. </w:t>
            </w:r>
          </w:p>
        </w:tc>
      </w:tr>
    </w:tbl>
    <w:p w14:paraId="0A52A888" w14:textId="77777777" w:rsidR="00724360" w:rsidRPr="009576F1" w:rsidRDefault="00724360" w:rsidP="00724360">
      <w:pPr>
        <w:spacing w:after="0" w:line="240" w:lineRule="auto"/>
        <w:textAlignment w:val="baseline"/>
        <w:rPr>
          <w:rFonts w:ascii="Segoe UI" w:eastAsia="Times New Roman" w:hAnsi="Segoe UI" w:cs="Segoe UI"/>
          <w:sz w:val="18"/>
          <w:szCs w:val="18"/>
          <w:lang w:eastAsia="hr-HR"/>
        </w:rPr>
      </w:pPr>
      <w:r w:rsidRPr="009576F1">
        <w:rPr>
          <w:rFonts w:ascii="Book Antiqua" w:eastAsia="Times New Roman" w:hAnsi="Book Antiqua" w:cs="Segoe UI"/>
          <w:lang w:eastAsia="hr-HR"/>
        </w:rPr>
        <w:t>  </w:t>
      </w:r>
    </w:p>
    <w:p w14:paraId="20181085" w14:textId="77777777" w:rsidR="00724360" w:rsidRPr="009576F1" w:rsidRDefault="00724360" w:rsidP="00724360">
      <w:pPr>
        <w:spacing w:after="0" w:line="240" w:lineRule="auto"/>
        <w:ind w:left="720"/>
        <w:textAlignment w:val="baseline"/>
        <w:rPr>
          <w:rFonts w:ascii="Segoe UI" w:eastAsia="Times New Roman" w:hAnsi="Segoe UI" w:cs="Segoe UI"/>
          <w:sz w:val="18"/>
          <w:szCs w:val="18"/>
          <w:lang w:eastAsia="hr-HR"/>
        </w:rPr>
      </w:pPr>
      <w:r w:rsidRPr="009576F1">
        <w:rPr>
          <w:rFonts w:ascii="Book Antiqua" w:eastAsia="Times New Roman" w:hAnsi="Book Antiqua" w:cs="Segoe UI"/>
          <w:lang w:eastAsia="hr-HR"/>
        </w:rPr>
        <w:t>Pokazatelji rezultata: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87"/>
        <w:gridCol w:w="1332"/>
        <w:gridCol w:w="847"/>
        <w:gridCol w:w="1036"/>
        <w:gridCol w:w="1083"/>
        <w:gridCol w:w="1088"/>
        <w:gridCol w:w="1083"/>
      </w:tblGrid>
      <w:tr w:rsidR="00724360" w:rsidRPr="009576F1" w14:paraId="4FD8AD76" w14:textId="77777777" w:rsidTr="00D1733B">
        <w:trPr>
          <w:trHeight w:val="300"/>
        </w:trPr>
        <w:tc>
          <w:tcPr>
            <w:tcW w:w="1590" w:type="dxa"/>
            <w:tcBorders>
              <w:top w:val="single" w:sz="6" w:space="0" w:color="auto"/>
              <w:left w:val="single" w:sz="6" w:space="0" w:color="auto"/>
              <w:bottom w:val="single" w:sz="6" w:space="0" w:color="auto"/>
              <w:right w:val="single" w:sz="6" w:space="0" w:color="auto"/>
            </w:tcBorders>
            <w:vAlign w:val="center"/>
            <w:hideMark/>
          </w:tcPr>
          <w:p w14:paraId="563E911C"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Pokazatelj </w:t>
            </w:r>
          </w:p>
          <w:p w14:paraId="3951D45C"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rezultata </w:t>
            </w:r>
          </w:p>
        </w:tc>
        <w:tc>
          <w:tcPr>
            <w:tcW w:w="2220" w:type="dxa"/>
            <w:tcBorders>
              <w:top w:val="single" w:sz="6" w:space="0" w:color="auto"/>
              <w:left w:val="single" w:sz="6" w:space="0" w:color="auto"/>
              <w:bottom w:val="single" w:sz="6" w:space="0" w:color="auto"/>
              <w:right w:val="single" w:sz="6" w:space="0" w:color="auto"/>
            </w:tcBorders>
            <w:vAlign w:val="center"/>
            <w:hideMark/>
          </w:tcPr>
          <w:p w14:paraId="134CAA90"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Definicija pokazatelja </w:t>
            </w:r>
          </w:p>
        </w:tc>
        <w:tc>
          <w:tcPr>
            <w:tcW w:w="765" w:type="dxa"/>
            <w:tcBorders>
              <w:top w:val="single" w:sz="6" w:space="0" w:color="auto"/>
              <w:left w:val="single" w:sz="6" w:space="0" w:color="auto"/>
              <w:bottom w:val="single" w:sz="6" w:space="0" w:color="auto"/>
              <w:right w:val="single" w:sz="6" w:space="0" w:color="auto"/>
            </w:tcBorders>
            <w:vAlign w:val="center"/>
            <w:hideMark/>
          </w:tcPr>
          <w:p w14:paraId="7F380151"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Jedinica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22978AAC"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Polazna vrijednost 2025.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2AAFA0E8"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Ciljana vrijednost </w:t>
            </w:r>
          </w:p>
          <w:p w14:paraId="2EBCB581"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2026. </w:t>
            </w:r>
          </w:p>
        </w:tc>
        <w:tc>
          <w:tcPr>
            <w:tcW w:w="1305" w:type="dxa"/>
            <w:tcBorders>
              <w:top w:val="single" w:sz="6" w:space="0" w:color="auto"/>
              <w:left w:val="single" w:sz="6" w:space="0" w:color="auto"/>
              <w:bottom w:val="single" w:sz="6" w:space="0" w:color="auto"/>
              <w:right w:val="single" w:sz="6" w:space="0" w:color="auto"/>
            </w:tcBorders>
            <w:vAlign w:val="center"/>
            <w:hideMark/>
          </w:tcPr>
          <w:p w14:paraId="188BEBCF"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Ciljana vrijednost </w:t>
            </w:r>
          </w:p>
          <w:p w14:paraId="4AE224C9"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2027. </w:t>
            </w:r>
          </w:p>
        </w:tc>
        <w:tc>
          <w:tcPr>
            <w:tcW w:w="1275" w:type="dxa"/>
            <w:tcBorders>
              <w:top w:val="single" w:sz="6" w:space="0" w:color="auto"/>
              <w:left w:val="single" w:sz="6" w:space="0" w:color="auto"/>
              <w:bottom w:val="single" w:sz="6" w:space="0" w:color="auto"/>
              <w:right w:val="single" w:sz="6" w:space="0" w:color="auto"/>
            </w:tcBorders>
            <w:hideMark/>
          </w:tcPr>
          <w:p w14:paraId="60AA22E3"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Ciljana vrijednost </w:t>
            </w:r>
          </w:p>
          <w:p w14:paraId="7A093F92"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2028. </w:t>
            </w:r>
          </w:p>
        </w:tc>
      </w:tr>
      <w:tr w:rsidR="00724360" w:rsidRPr="009576F1" w14:paraId="4C84BCE0" w14:textId="77777777" w:rsidTr="00D1733B">
        <w:trPr>
          <w:trHeight w:val="300"/>
        </w:trPr>
        <w:tc>
          <w:tcPr>
            <w:tcW w:w="1590" w:type="dxa"/>
            <w:tcBorders>
              <w:top w:val="single" w:sz="6" w:space="0" w:color="auto"/>
              <w:left w:val="single" w:sz="6" w:space="0" w:color="auto"/>
              <w:bottom w:val="single" w:sz="6" w:space="0" w:color="auto"/>
              <w:right w:val="single" w:sz="6" w:space="0" w:color="auto"/>
            </w:tcBorders>
            <w:vAlign w:val="center"/>
            <w:hideMark/>
          </w:tcPr>
          <w:p w14:paraId="46837796"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Povećana zainteresiranost  građana  </w:t>
            </w:r>
          </w:p>
        </w:tc>
        <w:tc>
          <w:tcPr>
            <w:tcW w:w="2220" w:type="dxa"/>
            <w:tcBorders>
              <w:top w:val="single" w:sz="6" w:space="0" w:color="auto"/>
              <w:left w:val="single" w:sz="6" w:space="0" w:color="auto"/>
              <w:bottom w:val="single" w:sz="6" w:space="0" w:color="auto"/>
              <w:right w:val="single" w:sz="6" w:space="0" w:color="auto"/>
            </w:tcBorders>
            <w:vAlign w:val="center"/>
            <w:hideMark/>
          </w:tcPr>
          <w:p w14:paraId="3C8F88AA"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 Broj kino predstava </w:t>
            </w:r>
          </w:p>
          <w:p w14:paraId="697AAD0F"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Broj prodanih ulaznica </w:t>
            </w:r>
          </w:p>
        </w:tc>
        <w:tc>
          <w:tcPr>
            <w:tcW w:w="765" w:type="dxa"/>
            <w:tcBorders>
              <w:top w:val="single" w:sz="6" w:space="0" w:color="auto"/>
              <w:left w:val="single" w:sz="6" w:space="0" w:color="auto"/>
              <w:bottom w:val="single" w:sz="6" w:space="0" w:color="auto"/>
              <w:right w:val="single" w:sz="6" w:space="0" w:color="auto"/>
            </w:tcBorders>
            <w:vAlign w:val="center"/>
            <w:hideMark/>
          </w:tcPr>
          <w:p w14:paraId="224E0758"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broj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267C8E37"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50 (1000)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1368A641"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50 (3000) </w:t>
            </w:r>
          </w:p>
        </w:tc>
        <w:tc>
          <w:tcPr>
            <w:tcW w:w="1305" w:type="dxa"/>
            <w:tcBorders>
              <w:top w:val="single" w:sz="6" w:space="0" w:color="auto"/>
              <w:left w:val="single" w:sz="6" w:space="0" w:color="auto"/>
              <w:bottom w:val="single" w:sz="6" w:space="0" w:color="auto"/>
              <w:right w:val="single" w:sz="6" w:space="0" w:color="auto"/>
            </w:tcBorders>
            <w:vAlign w:val="center"/>
            <w:hideMark/>
          </w:tcPr>
          <w:p w14:paraId="30BED006"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50 (3500) </w:t>
            </w:r>
          </w:p>
        </w:tc>
        <w:tc>
          <w:tcPr>
            <w:tcW w:w="1275" w:type="dxa"/>
            <w:tcBorders>
              <w:top w:val="single" w:sz="6" w:space="0" w:color="auto"/>
              <w:left w:val="single" w:sz="6" w:space="0" w:color="auto"/>
              <w:bottom w:val="single" w:sz="6" w:space="0" w:color="auto"/>
              <w:right w:val="single" w:sz="6" w:space="0" w:color="auto"/>
            </w:tcBorders>
            <w:hideMark/>
          </w:tcPr>
          <w:p w14:paraId="233F49CD"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  </w:t>
            </w:r>
          </w:p>
          <w:p w14:paraId="4DFF0C39"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 60 (5000) </w:t>
            </w:r>
          </w:p>
        </w:tc>
      </w:tr>
    </w:tbl>
    <w:p w14:paraId="1B4EB2DF" w14:textId="77777777" w:rsidR="00724360" w:rsidRPr="009576F1" w:rsidRDefault="00724360" w:rsidP="00724360">
      <w:pPr>
        <w:spacing w:after="0" w:line="240" w:lineRule="auto"/>
        <w:textAlignment w:val="baseline"/>
        <w:rPr>
          <w:rFonts w:ascii="Segoe UI" w:eastAsia="Times New Roman" w:hAnsi="Segoe UI" w:cs="Segoe UI"/>
          <w:sz w:val="18"/>
          <w:szCs w:val="18"/>
          <w:lang w:eastAsia="hr-HR"/>
        </w:rPr>
      </w:pPr>
      <w:r w:rsidRPr="009576F1">
        <w:rPr>
          <w:rFonts w:ascii="Book Antiqua" w:eastAsia="Times New Roman" w:hAnsi="Book Antiqua" w:cs="Segoe UI"/>
          <w:b/>
          <w:bCs/>
          <w:lang w:eastAsia="hr-HR"/>
        </w:rPr>
        <w:t> </w:t>
      </w:r>
      <w:r w:rsidRPr="009576F1">
        <w:rPr>
          <w:rFonts w:ascii="Book Antiqua" w:eastAsia="Times New Roman" w:hAnsi="Book Antiqua" w:cs="Segoe UI"/>
          <w:lang w:eastAsia="hr-HR"/>
        </w:rPr>
        <w:t> </w:t>
      </w:r>
    </w:p>
    <w:p w14:paraId="3530D227" w14:textId="77777777" w:rsidR="00724360" w:rsidRDefault="00724360" w:rsidP="00724360">
      <w:pPr>
        <w:spacing w:after="0" w:line="240" w:lineRule="auto"/>
        <w:textAlignment w:val="baseline"/>
        <w:rPr>
          <w:rFonts w:ascii="Book Antiqua" w:eastAsia="Times New Roman" w:hAnsi="Book Antiqua" w:cs="Segoe UI"/>
          <w:lang w:eastAsia="hr-HR"/>
        </w:rPr>
      </w:pPr>
      <w:r w:rsidRPr="009576F1">
        <w:rPr>
          <w:rFonts w:ascii="Book Antiqua" w:eastAsia="Times New Roman" w:hAnsi="Book Antiqua" w:cs="Segoe UI"/>
          <w:b/>
          <w:bCs/>
          <w:lang w:eastAsia="hr-HR"/>
        </w:rPr>
        <w:t>S obzirom da POU nema vlastitu kino dvoranu, već je u najmu i ovisi o tome da li će dvoranu koristiti i drugi korisnici, plan je na naprijed navedenoj razini.</w:t>
      </w:r>
      <w:r w:rsidRPr="009576F1">
        <w:rPr>
          <w:rFonts w:ascii="Book Antiqua" w:eastAsia="Times New Roman" w:hAnsi="Book Antiqua" w:cs="Segoe UI"/>
          <w:lang w:eastAsia="hr-HR"/>
        </w:rPr>
        <w:t> </w:t>
      </w:r>
    </w:p>
    <w:p w14:paraId="2CFB0467" w14:textId="77777777" w:rsidR="00724360" w:rsidRDefault="00724360" w:rsidP="00724360">
      <w:pPr>
        <w:spacing w:after="0" w:line="240" w:lineRule="auto"/>
        <w:textAlignment w:val="baseline"/>
        <w:rPr>
          <w:rFonts w:ascii="Book Antiqua" w:eastAsia="Times New Roman" w:hAnsi="Book Antiqua" w:cs="Segoe UI"/>
          <w:sz w:val="18"/>
          <w:szCs w:val="18"/>
          <w:lang w:eastAsia="hr-HR"/>
        </w:rPr>
      </w:pPr>
    </w:p>
    <w:p w14:paraId="34E49BEA" w14:textId="77777777" w:rsidR="00724360" w:rsidRPr="009576F1" w:rsidRDefault="00724360" w:rsidP="00724360">
      <w:pPr>
        <w:spacing w:after="0" w:line="240" w:lineRule="auto"/>
        <w:textAlignment w:val="baseline"/>
        <w:rPr>
          <w:rFonts w:ascii="Segoe UI" w:eastAsia="Times New Roman" w:hAnsi="Segoe UI" w:cs="Segoe UI"/>
          <w:sz w:val="18"/>
          <w:szCs w:val="18"/>
          <w:lang w:eastAsia="hr-HR"/>
        </w:rPr>
      </w:pP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66"/>
      </w:tblGrid>
      <w:tr w:rsidR="00724360" w:rsidRPr="009576F1" w14:paraId="0AFECE5A"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413E3833"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b/>
                <w:bCs/>
                <w:i/>
                <w:iCs/>
                <w:lang w:eastAsia="hr-HR"/>
              </w:rPr>
              <w:t>Program 1030 OBRAZOVNA DJELATNOST</w:t>
            </w:r>
            <w:r w:rsidRPr="009576F1">
              <w:rPr>
                <w:rFonts w:ascii="Book Antiqua" w:eastAsia="Times New Roman" w:hAnsi="Book Antiqua"/>
                <w:lang w:eastAsia="hr-HR"/>
              </w:rPr>
              <w:t> </w:t>
            </w:r>
          </w:p>
        </w:tc>
      </w:tr>
      <w:tr w:rsidR="00724360" w:rsidRPr="009576F1" w14:paraId="5B3555E3"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6C3F13A8"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b/>
                <w:bCs/>
                <w:lang w:eastAsia="hr-HR"/>
              </w:rPr>
              <w:t>Opis programa: </w:t>
            </w:r>
            <w:r w:rsidRPr="009576F1">
              <w:rPr>
                <w:rFonts w:ascii="Book Antiqua" w:eastAsia="Times New Roman" w:hAnsi="Book Antiqua"/>
                <w:lang w:eastAsia="hr-HR"/>
              </w:rPr>
              <w:t> </w:t>
            </w:r>
          </w:p>
          <w:p w14:paraId="4AE20061"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 xml:space="preserve">Pučko otvoreno učilište Dugo Selo provodi tečajeve za sve dobne skupine, od vrtićke i školske djece, osposobljavanja odraslih do programa za osobe starije životne dobi. Programe provode stručni voditelji koje angažira POU, stalno tijekom školske godine, ili pak povremeno ovisno o interesu polaznika. POU Dugo Selo ima ugovore i sa srodnim </w:t>
            </w:r>
            <w:r w:rsidRPr="009576F1">
              <w:rPr>
                <w:rFonts w:ascii="Book Antiqua" w:eastAsia="Times New Roman" w:hAnsi="Book Antiqua"/>
                <w:lang w:eastAsia="hr-HR"/>
              </w:rPr>
              <w:lastRenderedPageBreak/>
              <w:t>ustanovama te je, ovisno o interesu polaznika, u mogućnosti provoditi verificirane programe za odrasle. </w:t>
            </w:r>
          </w:p>
        </w:tc>
      </w:tr>
      <w:tr w:rsidR="00724360" w:rsidRPr="009576F1" w14:paraId="47C301D8"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282CDEB3"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b/>
                <w:bCs/>
                <w:lang w:eastAsia="hr-HR"/>
              </w:rPr>
              <w:lastRenderedPageBreak/>
              <w:t>Zakonske i druge pravne osnove programa</w:t>
            </w:r>
            <w:r w:rsidRPr="009576F1">
              <w:rPr>
                <w:rFonts w:ascii="Book Antiqua" w:eastAsia="Times New Roman" w:hAnsi="Book Antiqua"/>
                <w:lang w:eastAsia="hr-HR"/>
              </w:rPr>
              <w:t>: </w:t>
            </w:r>
          </w:p>
          <w:p w14:paraId="5C684ED2"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 Zakon o obrazovanju odraslih  </w:t>
            </w:r>
          </w:p>
          <w:p w14:paraId="28A4A74E"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 Pravilnik o uspostavi akcijskog okvira za postizanje održive uporabe pesticida  </w:t>
            </w:r>
          </w:p>
          <w:p w14:paraId="4FB32D15"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 Zakon o pučkim otvorenim učilištima  </w:t>
            </w:r>
          </w:p>
          <w:p w14:paraId="27D55EFD"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 Zakon o medijima  </w:t>
            </w:r>
          </w:p>
          <w:p w14:paraId="3FA9DA04"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 Zakon o autorskim i srodnim pravima   </w:t>
            </w:r>
          </w:p>
          <w:p w14:paraId="721D9794"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 Zakon o elektroničkim medijima  </w:t>
            </w:r>
          </w:p>
          <w:p w14:paraId="744CF795"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 Zakon o ustanovama </w:t>
            </w:r>
          </w:p>
        </w:tc>
      </w:tr>
      <w:tr w:rsidR="00724360" w:rsidRPr="009576F1" w14:paraId="1B4CBEA7" w14:textId="77777777" w:rsidTr="00D1733B">
        <w:trPr>
          <w:trHeight w:val="300"/>
        </w:trPr>
        <w:tc>
          <w:tcPr>
            <w:tcW w:w="10440" w:type="dxa"/>
            <w:tcBorders>
              <w:top w:val="single" w:sz="6" w:space="0" w:color="auto"/>
              <w:left w:val="single" w:sz="6" w:space="0" w:color="auto"/>
              <w:bottom w:val="single" w:sz="6" w:space="0" w:color="auto"/>
              <w:right w:val="single" w:sz="6" w:space="0" w:color="000000"/>
            </w:tcBorders>
            <w:hideMark/>
          </w:tcPr>
          <w:p w14:paraId="1F2A98E8"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b/>
                <w:bCs/>
                <w:lang w:eastAsia="hr-HR"/>
              </w:rPr>
              <w:t>Ciljevi provedbe programa u razdoblju 2026.-2028.</w:t>
            </w:r>
            <w:r w:rsidRPr="009576F1">
              <w:rPr>
                <w:rFonts w:ascii="Book Antiqua" w:eastAsia="Times New Roman" w:hAnsi="Book Antiqua"/>
                <w:lang w:eastAsia="hr-HR"/>
              </w:rPr>
              <w:t> </w:t>
            </w:r>
          </w:p>
          <w:p w14:paraId="4038C32A" w14:textId="77777777" w:rsidR="00724360" w:rsidRPr="009576F1" w:rsidRDefault="00724360" w:rsidP="00D1733B">
            <w:pPr>
              <w:spacing w:after="0" w:line="240" w:lineRule="auto"/>
              <w:jc w:val="both"/>
              <w:textAlignment w:val="baseline"/>
              <w:rPr>
                <w:rFonts w:ascii="Times New Roman" w:eastAsia="Times New Roman" w:hAnsi="Times New Roman"/>
                <w:sz w:val="24"/>
                <w:szCs w:val="24"/>
                <w:lang w:eastAsia="hr-HR"/>
              </w:rPr>
            </w:pPr>
            <w:r w:rsidRPr="009576F1">
              <w:rPr>
                <w:rFonts w:ascii="Book Antiqua" w:eastAsia="Times New Roman" w:hAnsi="Book Antiqua"/>
                <w:b/>
                <w:bCs/>
                <w:lang w:eastAsia="hr-HR"/>
              </w:rPr>
              <w:t>Opći cilj: </w:t>
            </w:r>
            <w:r w:rsidRPr="009576F1">
              <w:rPr>
                <w:rFonts w:ascii="Book Antiqua" w:eastAsia="Times New Roman" w:hAnsi="Book Antiqua"/>
                <w:lang w:eastAsia="hr-HR"/>
              </w:rPr>
              <w:t> </w:t>
            </w:r>
          </w:p>
          <w:p w14:paraId="5CA3F5A7" w14:textId="77777777" w:rsidR="00724360" w:rsidRPr="009576F1" w:rsidRDefault="00724360" w:rsidP="00D1733B">
            <w:pPr>
              <w:spacing w:after="0" w:line="240" w:lineRule="auto"/>
              <w:jc w:val="both"/>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Obrazovanje i osposobljavanje djece i odraslih </w:t>
            </w:r>
          </w:p>
          <w:p w14:paraId="1913E7E1" w14:textId="77777777" w:rsidR="00724360" w:rsidRPr="009576F1" w:rsidRDefault="00724360" w:rsidP="00D1733B">
            <w:pPr>
              <w:spacing w:after="0" w:line="240" w:lineRule="auto"/>
              <w:jc w:val="both"/>
              <w:textAlignment w:val="baseline"/>
              <w:rPr>
                <w:rFonts w:ascii="Times New Roman" w:eastAsia="Times New Roman" w:hAnsi="Times New Roman"/>
                <w:sz w:val="24"/>
                <w:szCs w:val="24"/>
                <w:lang w:eastAsia="hr-HR"/>
              </w:rPr>
            </w:pPr>
            <w:r w:rsidRPr="009576F1">
              <w:rPr>
                <w:rFonts w:ascii="Book Antiqua" w:eastAsia="Times New Roman" w:hAnsi="Book Antiqua"/>
                <w:b/>
                <w:bCs/>
                <w:lang w:eastAsia="hr-HR"/>
              </w:rPr>
              <w:t>Posebni cilj: </w:t>
            </w:r>
            <w:r w:rsidRPr="009576F1">
              <w:rPr>
                <w:rFonts w:ascii="Book Antiqua" w:eastAsia="Times New Roman" w:hAnsi="Book Antiqua"/>
                <w:lang w:eastAsia="hr-HR"/>
              </w:rPr>
              <w:t> </w:t>
            </w:r>
          </w:p>
          <w:p w14:paraId="2BB35EE8"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Putem raznih tečajeva i radionica nastoji se pomoći polaznicima u stjecanju dodatnih znanja koje koriste u procesu obrazovanja te radi stjecanja bolje pozicije na tržištu rada i u obavljanju svojih radnih zadataka. </w:t>
            </w:r>
          </w:p>
        </w:tc>
      </w:tr>
    </w:tbl>
    <w:p w14:paraId="6A3AD45F" w14:textId="77777777" w:rsidR="00724360" w:rsidRDefault="00724360" w:rsidP="00724360">
      <w:pPr>
        <w:spacing w:after="0" w:line="240" w:lineRule="auto"/>
        <w:textAlignment w:val="baseline"/>
        <w:rPr>
          <w:rFonts w:ascii="Book Antiqua" w:eastAsia="Times New Roman" w:hAnsi="Book Antiqua" w:cs="Segoe UI"/>
          <w:lang w:eastAsia="hr-HR"/>
        </w:rPr>
      </w:pPr>
      <w:r w:rsidRPr="009576F1">
        <w:rPr>
          <w:rFonts w:ascii="Book Antiqua" w:eastAsia="Times New Roman" w:hAnsi="Book Antiqua" w:cs="Segoe UI"/>
          <w:b/>
          <w:bCs/>
          <w:lang w:eastAsia="hr-HR"/>
        </w:rPr>
        <w:t> </w:t>
      </w:r>
      <w:r w:rsidRPr="009576F1">
        <w:rPr>
          <w:rFonts w:ascii="Book Antiqua" w:eastAsia="Times New Roman" w:hAnsi="Book Antiqua" w:cs="Segoe UI"/>
          <w:lang w:eastAsia="hr-HR"/>
        </w:rPr>
        <w:t> </w:t>
      </w:r>
    </w:p>
    <w:p w14:paraId="6DF23A31" w14:textId="77777777" w:rsidR="00724360" w:rsidRDefault="00724360" w:rsidP="00724360">
      <w:pPr>
        <w:spacing w:after="0" w:line="240" w:lineRule="auto"/>
        <w:textAlignment w:val="baseline"/>
        <w:rPr>
          <w:rFonts w:ascii="Book Antiqua" w:eastAsia="Times New Roman" w:hAnsi="Book Antiqua" w:cs="Segoe UI"/>
          <w:lang w:eastAsia="hr-HR"/>
        </w:rPr>
      </w:pPr>
    </w:p>
    <w:p w14:paraId="00AF6968" w14:textId="77777777" w:rsidR="00724360" w:rsidRDefault="00724360" w:rsidP="00724360">
      <w:pPr>
        <w:spacing w:after="0" w:line="240" w:lineRule="auto"/>
        <w:textAlignment w:val="baseline"/>
        <w:rPr>
          <w:rFonts w:ascii="Book Antiqua" w:eastAsia="Times New Roman" w:hAnsi="Book Antiqua" w:cs="Segoe UI"/>
          <w:lang w:eastAsia="hr-HR"/>
        </w:rPr>
      </w:pPr>
    </w:p>
    <w:p w14:paraId="646B7B25" w14:textId="77777777" w:rsidR="00724360" w:rsidRDefault="00724360" w:rsidP="00724360">
      <w:pPr>
        <w:spacing w:after="0" w:line="240" w:lineRule="auto"/>
        <w:textAlignment w:val="baseline"/>
        <w:rPr>
          <w:rFonts w:ascii="Book Antiqua" w:eastAsia="Times New Roman" w:hAnsi="Book Antiqua" w:cs="Segoe UI"/>
          <w:lang w:eastAsia="hr-HR"/>
        </w:rPr>
      </w:pPr>
    </w:p>
    <w:p w14:paraId="0A601569" w14:textId="77777777" w:rsidR="00724360" w:rsidRDefault="00724360" w:rsidP="00724360">
      <w:pPr>
        <w:spacing w:after="0" w:line="240" w:lineRule="auto"/>
        <w:textAlignment w:val="baseline"/>
        <w:rPr>
          <w:rFonts w:ascii="Book Antiqua" w:eastAsia="Times New Roman" w:hAnsi="Book Antiqua" w:cs="Segoe UI"/>
          <w:lang w:eastAsia="hr-HR"/>
        </w:rPr>
      </w:pPr>
    </w:p>
    <w:p w14:paraId="2322095B" w14:textId="77777777" w:rsidR="00724360" w:rsidRDefault="00724360" w:rsidP="00724360">
      <w:pPr>
        <w:spacing w:after="0" w:line="240" w:lineRule="auto"/>
        <w:textAlignment w:val="baseline"/>
        <w:rPr>
          <w:rFonts w:ascii="Book Antiqua" w:eastAsia="Times New Roman" w:hAnsi="Book Antiqua" w:cs="Segoe UI"/>
          <w:lang w:eastAsia="hr-HR"/>
        </w:rPr>
      </w:pPr>
    </w:p>
    <w:p w14:paraId="6BCDA1FA" w14:textId="77777777" w:rsidR="00724360" w:rsidRPr="009576F1" w:rsidRDefault="00724360" w:rsidP="00724360">
      <w:pPr>
        <w:spacing w:after="0" w:line="240" w:lineRule="auto"/>
        <w:textAlignment w:val="baseline"/>
        <w:rPr>
          <w:rFonts w:ascii="Segoe UI" w:eastAsia="Times New Roman" w:hAnsi="Segoe UI" w:cs="Segoe UI"/>
          <w:sz w:val="18"/>
          <w:szCs w:val="18"/>
          <w:lang w:eastAsia="hr-HR"/>
        </w:rPr>
      </w:pPr>
    </w:p>
    <w:p w14:paraId="4ACBDD52" w14:textId="77777777" w:rsidR="00724360" w:rsidRPr="009576F1" w:rsidRDefault="00724360" w:rsidP="00724360">
      <w:pPr>
        <w:spacing w:after="0" w:line="240" w:lineRule="auto"/>
        <w:ind w:left="720"/>
        <w:textAlignment w:val="baseline"/>
        <w:rPr>
          <w:rFonts w:ascii="Segoe UI" w:eastAsia="Times New Roman" w:hAnsi="Segoe UI" w:cs="Segoe UI"/>
          <w:sz w:val="18"/>
          <w:szCs w:val="18"/>
          <w:lang w:eastAsia="hr-HR"/>
        </w:rPr>
      </w:pPr>
      <w:r w:rsidRPr="009576F1">
        <w:rPr>
          <w:rFonts w:ascii="Book Antiqua" w:eastAsia="Times New Roman" w:hAnsi="Book Antiqua" w:cs="Segoe UI"/>
          <w:lang w:eastAsia="hr-HR"/>
        </w:rPr>
        <w:t>Procjena i ishodište potrebnih sredstava za aktivnosti/projekte unutar programa: </w:t>
      </w:r>
    </w:p>
    <w:p w14:paraId="09F6630A" w14:textId="77777777" w:rsidR="00724360" w:rsidRPr="009576F1" w:rsidRDefault="00724360" w:rsidP="00724360">
      <w:pPr>
        <w:spacing w:after="0" w:line="240" w:lineRule="auto"/>
        <w:ind w:left="360"/>
        <w:textAlignment w:val="baseline"/>
        <w:rPr>
          <w:rFonts w:ascii="Segoe UI" w:eastAsia="Times New Roman" w:hAnsi="Segoe UI" w:cs="Segoe UI"/>
          <w:sz w:val="18"/>
          <w:szCs w:val="18"/>
          <w:lang w:eastAsia="hr-HR"/>
        </w:rPr>
      </w:pPr>
      <w:r w:rsidRPr="009576F1">
        <w:rPr>
          <w:rFonts w:ascii="Book Antiqua" w:eastAsia="Times New Roman" w:hAnsi="Book Antiqua" w:cs="Segoe UI"/>
          <w:lang w:eastAsia="hr-HR"/>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3"/>
        <w:gridCol w:w="1501"/>
        <w:gridCol w:w="1643"/>
        <w:gridCol w:w="1519"/>
      </w:tblGrid>
      <w:tr w:rsidR="00724360" w:rsidRPr="009576F1" w14:paraId="0E6E4012" w14:textId="77777777" w:rsidTr="00D1733B">
        <w:trPr>
          <w:trHeight w:val="300"/>
        </w:trPr>
        <w:tc>
          <w:tcPr>
            <w:tcW w:w="4665" w:type="dxa"/>
            <w:tcBorders>
              <w:top w:val="single" w:sz="6" w:space="0" w:color="auto"/>
              <w:left w:val="single" w:sz="6" w:space="0" w:color="auto"/>
              <w:bottom w:val="single" w:sz="6" w:space="0" w:color="auto"/>
              <w:right w:val="single" w:sz="6" w:space="0" w:color="auto"/>
            </w:tcBorders>
            <w:vAlign w:val="center"/>
            <w:hideMark/>
          </w:tcPr>
          <w:p w14:paraId="4C423EB7"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b/>
                <w:bCs/>
                <w:lang w:eastAsia="hr-HR"/>
              </w:rPr>
              <w:t>Naziv aktivnosti</w:t>
            </w:r>
            <w:r w:rsidRPr="009576F1">
              <w:rPr>
                <w:rFonts w:ascii="Book Antiqua" w:eastAsia="Times New Roman" w:hAnsi="Book Antiqua"/>
                <w:lang w:eastAsia="hr-HR"/>
              </w:rPr>
              <w:t>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246CC248"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b/>
                <w:bCs/>
                <w:lang w:eastAsia="hr-HR"/>
              </w:rPr>
              <w:t>Proračun</w:t>
            </w:r>
            <w:r w:rsidRPr="009576F1">
              <w:rPr>
                <w:rFonts w:ascii="Book Antiqua" w:eastAsia="Times New Roman" w:hAnsi="Book Antiqua"/>
                <w:lang w:eastAsia="hr-HR"/>
              </w:rPr>
              <w:t> </w:t>
            </w:r>
          </w:p>
          <w:p w14:paraId="7B6608CA"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b/>
                <w:bCs/>
                <w:lang w:eastAsia="hr-HR"/>
              </w:rPr>
              <w:t>2026.</w:t>
            </w:r>
            <w:r w:rsidRPr="009576F1">
              <w:rPr>
                <w:rFonts w:ascii="Book Antiqua" w:eastAsia="Times New Roman" w:hAnsi="Book Antiqua"/>
                <w:lang w:eastAsia="hr-HR"/>
              </w:rPr>
              <w:t> </w:t>
            </w:r>
          </w:p>
        </w:tc>
        <w:tc>
          <w:tcPr>
            <w:tcW w:w="1695" w:type="dxa"/>
            <w:tcBorders>
              <w:top w:val="single" w:sz="6" w:space="0" w:color="auto"/>
              <w:left w:val="single" w:sz="6" w:space="0" w:color="auto"/>
              <w:bottom w:val="single" w:sz="6" w:space="0" w:color="auto"/>
              <w:right w:val="single" w:sz="6" w:space="0" w:color="auto"/>
            </w:tcBorders>
            <w:vAlign w:val="center"/>
            <w:hideMark/>
          </w:tcPr>
          <w:p w14:paraId="146C15E9"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b/>
                <w:bCs/>
                <w:lang w:eastAsia="hr-HR"/>
              </w:rPr>
              <w:t>Projekcija 2027.</w:t>
            </w:r>
            <w:r w:rsidRPr="009576F1">
              <w:rPr>
                <w:rFonts w:ascii="Book Antiqua" w:eastAsia="Times New Roman" w:hAnsi="Book Antiqua"/>
                <w:lang w:eastAsia="hr-HR"/>
              </w:rPr>
              <w:t>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11914E1C"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b/>
                <w:bCs/>
                <w:lang w:eastAsia="hr-HR"/>
              </w:rPr>
              <w:t>Projekcija 2028.</w:t>
            </w:r>
            <w:r w:rsidRPr="009576F1">
              <w:rPr>
                <w:rFonts w:ascii="Book Antiqua" w:eastAsia="Times New Roman" w:hAnsi="Book Antiqua"/>
                <w:lang w:eastAsia="hr-HR"/>
              </w:rPr>
              <w:t> </w:t>
            </w:r>
          </w:p>
        </w:tc>
      </w:tr>
      <w:tr w:rsidR="00724360" w:rsidRPr="009576F1" w14:paraId="0D9C8151" w14:textId="77777777" w:rsidTr="00D1733B">
        <w:trPr>
          <w:trHeight w:val="300"/>
        </w:trPr>
        <w:tc>
          <w:tcPr>
            <w:tcW w:w="4665" w:type="dxa"/>
            <w:tcBorders>
              <w:top w:val="single" w:sz="6" w:space="0" w:color="auto"/>
              <w:left w:val="single" w:sz="6" w:space="0" w:color="auto"/>
              <w:bottom w:val="single" w:sz="6" w:space="0" w:color="auto"/>
              <w:right w:val="single" w:sz="6" w:space="0" w:color="auto"/>
            </w:tcBorders>
            <w:vAlign w:val="center"/>
            <w:hideMark/>
          </w:tcPr>
          <w:p w14:paraId="369CB959"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Aktivnost A100001 Tečajevi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357F57C3"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28.000,00 </w:t>
            </w:r>
          </w:p>
        </w:tc>
        <w:tc>
          <w:tcPr>
            <w:tcW w:w="1695" w:type="dxa"/>
            <w:tcBorders>
              <w:top w:val="single" w:sz="6" w:space="0" w:color="auto"/>
              <w:left w:val="single" w:sz="6" w:space="0" w:color="auto"/>
              <w:bottom w:val="single" w:sz="6" w:space="0" w:color="auto"/>
              <w:right w:val="single" w:sz="6" w:space="0" w:color="auto"/>
            </w:tcBorders>
            <w:vAlign w:val="center"/>
            <w:hideMark/>
          </w:tcPr>
          <w:p w14:paraId="715691CE"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29.500,00 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21246DFF"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31.000,00 </w:t>
            </w:r>
          </w:p>
        </w:tc>
      </w:tr>
      <w:tr w:rsidR="00724360" w:rsidRPr="009576F1" w14:paraId="18AA5D2D" w14:textId="77777777" w:rsidTr="00D1733B">
        <w:trPr>
          <w:trHeight w:val="300"/>
        </w:trPr>
        <w:tc>
          <w:tcPr>
            <w:tcW w:w="4665" w:type="dxa"/>
            <w:tcBorders>
              <w:top w:val="single" w:sz="6" w:space="0" w:color="auto"/>
              <w:left w:val="single" w:sz="6" w:space="0" w:color="auto"/>
              <w:bottom w:val="single" w:sz="6" w:space="0" w:color="auto"/>
              <w:right w:val="single" w:sz="6" w:space="0" w:color="auto"/>
            </w:tcBorders>
            <w:vAlign w:val="center"/>
            <w:hideMark/>
          </w:tcPr>
          <w:p w14:paraId="4819C450"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Aktivnost A100002 Besplatne radionice za djecu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1F8CFA45"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8.000,00 </w:t>
            </w:r>
          </w:p>
        </w:tc>
        <w:tc>
          <w:tcPr>
            <w:tcW w:w="1695" w:type="dxa"/>
            <w:tcBorders>
              <w:top w:val="single" w:sz="6" w:space="0" w:color="auto"/>
              <w:left w:val="single" w:sz="6" w:space="0" w:color="auto"/>
              <w:bottom w:val="single" w:sz="6" w:space="0" w:color="auto"/>
              <w:right w:val="single" w:sz="6" w:space="0" w:color="auto"/>
            </w:tcBorders>
            <w:vAlign w:val="center"/>
            <w:hideMark/>
          </w:tcPr>
          <w:p w14:paraId="7E69EE4C"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8.500,00 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40E7D385"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9.000,00 </w:t>
            </w:r>
          </w:p>
        </w:tc>
      </w:tr>
      <w:tr w:rsidR="00724360" w:rsidRPr="009576F1" w14:paraId="3217837E" w14:textId="77777777" w:rsidTr="00D1733B">
        <w:trPr>
          <w:trHeight w:val="300"/>
        </w:trPr>
        <w:tc>
          <w:tcPr>
            <w:tcW w:w="4665" w:type="dxa"/>
            <w:tcBorders>
              <w:top w:val="single" w:sz="6" w:space="0" w:color="auto"/>
              <w:left w:val="single" w:sz="6" w:space="0" w:color="auto"/>
              <w:bottom w:val="single" w:sz="6" w:space="0" w:color="auto"/>
              <w:right w:val="single" w:sz="6" w:space="0" w:color="auto"/>
            </w:tcBorders>
            <w:vAlign w:val="center"/>
            <w:hideMark/>
          </w:tcPr>
          <w:p w14:paraId="5AC5423D"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Aktivnost A100003 Program Informatika za treću životnu dob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5C8B1585"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2.000,00 </w:t>
            </w:r>
          </w:p>
        </w:tc>
        <w:tc>
          <w:tcPr>
            <w:tcW w:w="1695" w:type="dxa"/>
            <w:tcBorders>
              <w:top w:val="single" w:sz="6" w:space="0" w:color="auto"/>
              <w:left w:val="single" w:sz="6" w:space="0" w:color="auto"/>
              <w:bottom w:val="single" w:sz="6" w:space="0" w:color="auto"/>
              <w:right w:val="single" w:sz="6" w:space="0" w:color="auto"/>
            </w:tcBorders>
            <w:vAlign w:val="center"/>
            <w:hideMark/>
          </w:tcPr>
          <w:p w14:paraId="5EC576B7"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2.100,00 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58683DCB"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2.200,00 </w:t>
            </w:r>
          </w:p>
        </w:tc>
      </w:tr>
    </w:tbl>
    <w:p w14:paraId="4B1C3E15" w14:textId="77777777" w:rsidR="00724360" w:rsidRPr="009576F1" w:rsidRDefault="00724360" w:rsidP="00724360">
      <w:pPr>
        <w:spacing w:after="0" w:line="240" w:lineRule="auto"/>
        <w:textAlignment w:val="baseline"/>
        <w:rPr>
          <w:rFonts w:ascii="Segoe UI" w:eastAsia="Times New Roman" w:hAnsi="Segoe UI" w:cs="Segoe UI"/>
          <w:sz w:val="18"/>
          <w:szCs w:val="18"/>
          <w:lang w:eastAsia="hr-HR"/>
        </w:rPr>
      </w:pPr>
      <w:r w:rsidRPr="009576F1">
        <w:rPr>
          <w:rFonts w:ascii="Book Antiqua" w:eastAsia="Times New Roman" w:hAnsi="Book Antiqua" w:cs="Segoe UI"/>
          <w:b/>
          <w:bCs/>
          <w:lang w:eastAsia="hr-HR"/>
        </w:rPr>
        <w:t> </w:t>
      </w:r>
      <w:r w:rsidRPr="009576F1">
        <w:rPr>
          <w:rFonts w:ascii="Book Antiqua" w:eastAsia="Times New Roman" w:hAnsi="Book Antiqua" w:cs="Segoe UI"/>
          <w:lang w:eastAsia="hr-HR"/>
        </w:rPr>
        <w:t> </w:t>
      </w:r>
    </w:p>
    <w:p w14:paraId="15868625" w14:textId="77777777" w:rsidR="00724360" w:rsidRPr="009576F1" w:rsidRDefault="00724360" w:rsidP="00724360">
      <w:pPr>
        <w:spacing w:after="0" w:line="240" w:lineRule="auto"/>
        <w:ind w:left="720"/>
        <w:textAlignment w:val="baseline"/>
        <w:rPr>
          <w:rFonts w:ascii="Segoe UI" w:eastAsia="Times New Roman" w:hAnsi="Segoe UI" w:cs="Segoe UI"/>
          <w:sz w:val="18"/>
          <w:szCs w:val="18"/>
          <w:lang w:eastAsia="hr-HR"/>
        </w:rPr>
      </w:pPr>
      <w:r w:rsidRPr="009576F1">
        <w:rPr>
          <w:rFonts w:ascii="Book Antiqua" w:eastAsia="Times New Roman" w:hAnsi="Book Antiqua" w:cs="Segoe UI"/>
          <w:lang w:eastAsia="hr-HR"/>
        </w:rPr>
        <w:t>U nastavku se za svaku aktivnost/projekt daje obrazloženje i definiraju pokazatelji rezultata: </w:t>
      </w:r>
    </w:p>
    <w:p w14:paraId="64D4FD1A" w14:textId="77777777" w:rsidR="00724360" w:rsidRPr="009576F1" w:rsidRDefault="00724360" w:rsidP="00724360">
      <w:pPr>
        <w:spacing w:after="0" w:line="240" w:lineRule="auto"/>
        <w:textAlignment w:val="baseline"/>
        <w:rPr>
          <w:rFonts w:ascii="Segoe UI" w:eastAsia="Times New Roman" w:hAnsi="Segoe UI" w:cs="Segoe UI"/>
          <w:sz w:val="18"/>
          <w:szCs w:val="18"/>
          <w:lang w:eastAsia="hr-HR"/>
        </w:rPr>
      </w:pPr>
      <w:r w:rsidRPr="009576F1">
        <w:rPr>
          <w:rFonts w:ascii="Book Antiqua" w:eastAsia="Times New Roman" w:hAnsi="Book Antiqua" w:cs="Segoe UI"/>
          <w:b/>
          <w:bCs/>
          <w:lang w:eastAsia="hr-HR"/>
        </w:rPr>
        <w:t> </w:t>
      </w:r>
      <w:r w:rsidRPr="009576F1">
        <w:rPr>
          <w:rFonts w:ascii="Book Antiqua" w:eastAsia="Times New Roman" w:hAnsi="Book Antiqua" w:cs="Segoe UI"/>
          <w:lang w:eastAsia="hr-HR"/>
        </w:rPr>
        <w:t>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66"/>
      </w:tblGrid>
      <w:tr w:rsidR="00724360" w:rsidRPr="009576F1" w14:paraId="19AA68C5"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59FEA91B"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b/>
                <w:bCs/>
                <w:lang w:eastAsia="hr-HR"/>
              </w:rPr>
              <w:t>Naziv aktivnosti/projekta u Proračunu: Aktivnost A100001</w:t>
            </w:r>
            <w:r w:rsidRPr="009576F1">
              <w:rPr>
                <w:rFonts w:ascii="Book Antiqua" w:eastAsia="Times New Roman" w:hAnsi="Book Antiqua"/>
                <w:lang w:eastAsia="hr-HR"/>
              </w:rPr>
              <w:t xml:space="preserve"> </w:t>
            </w:r>
            <w:r w:rsidRPr="009576F1">
              <w:rPr>
                <w:rFonts w:ascii="Book Antiqua" w:eastAsia="Times New Roman" w:hAnsi="Book Antiqua"/>
                <w:b/>
                <w:bCs/>
                <w:lang w:eastAsia="hr-HR"/>
              </w:rPr>
              <w:t>Tečajevi</w:t>
            </w:r>
            <w:r w:rsidRPr="009576F1">
              <w:rPr>
                <w:rFonts w:ascii="Book Antiqua" w:eastAsia="Times New Roman" w:hAnsi="Book Antiqua"/>
                <w:lang w:eastAsia="hr-HR"/>
              </w:rPr>
              <w:t> </w:t>
            </w:r>
          </w:p>
        </w:tc>
      </w:tr>
      <w:tr w:rsidR="00724360" w:rsidRPr="009576F1" w14:paraId="5011FF41"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39821FFD" w14:textId="77777777" w:rsidR="00724360" w:rsidRPr="009576F1" w:rsidRDefault="00724360" w:rsidP="00D1733B">
            <w:pPr>
              <w:spacing w:after="0" w:line="240" w:lineRule="auto"/>
              <w:jc w:val="both"/>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Organiziranje svih oblika dopunskog obrazovanja djece i odraslih, organiziranje tečajeva i poduka stranih jezika, informatičko opismenjavanje djece i odraslih, organiziranje tečajeva za njegovanje kulture pokreta i razvijanje plesne kreativnosti djece i odraslih, organiziranje tečajeva učenja sviranja glazbenih instrumenata, organiziranje kreativnih i edukativnih radionica za djecu i odrasle.   </w:t>
            </w:r>
          </w:p>
        </w:tc>
      </w:tr>
    </w:tbl>
    <w:p w14:paraId="5D7A525A" w14:textId="77777777" w:rsidR="00724360" w:rsidRPr="009576F1" w:rsidRDefault="00724360" w:rsidP="00724360">
      <w:pPr>
        <w:spacing w:after="0" w:line="240" w:lineRule="auto"/>
        <w:ind w:left="360"/>
        <w:textAlignment w:val="baseline"/>
        <w:rPr>
          <w:rFonts w:ascii="Segoe UI" w:eastAsia="Times New Roman" w:hAnsi="Segoe UI" w:cs="Segoe UI"/>
          <w:sz w:val="18"/>
          <w:szCs w:val="18"/>
          <w:lang w:eastAsia="hr-HR"/>
        </w:rPr>
      </w:pPr>
      <w:r w:rsidRPr="009576F1">
        <w:rPr>
          <w:rFonts w:ascii="Book Antiqua" w:eastAsia="Times New Roman" w:hAnsi="Book Antiqua" w:cs="Segoe UI"/>
          <w:lang w:eastAsia="hr-HR"/>
        </w:rPr>
        <w:t>  </w:t>
      </w:r>
    </w:p>
    <w:p w14:paraId="38B63C8F" w14:textId="77777777" w:rsidR="00724360" w:rsidRPr="009576F1" w:rsidRDefault="00724360" w:rsidP="00724360">
      <w:pPr>
        <w:spacing w:after="0" w:line="240" w:lineRule="auto"/>
        <w:ind w:left="720" w:hanging="360"/>
        <w:textAlignment w:val="baseline"/>
        <w:rPr>
          <w:rFonts w:ascii="Segoe UI" w:eastAsia="Times New Roman" w:hAnsi="Segoe UI" w:cs="Segoe UI"/>
          <w:sz w:val="18"/>
          <w:szCs w:val="18"/>
          <w:lang w:eastAsia="hr-HR"/>
        </w:rPr>
      </w:pPr>
      <w:r w:rsidRPr="009576F1">
        <w:rPr>
          <w:rFonts w:ascii="Book Antiqua" w:eastAsia="Times New Roman" w:hAnsi="Book Antiqua" w:cs="Segoe UI"/>
          <w:lang w:eastAsia="hr-HR"/>
        </w:rPr>
        <w:t>Pokazatelji rezultata: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9"/>
        <w:gridCol w:w="1845"/>
        <w:gridCol w:w="847"/>
        <w:gridCol w:w="1201"/>
        <w:gridCol w:w="1315"/>
        <w:gridCol w:w="1182"/>
        <w:gridCol w:w="1337"/>
      </w:tblGrid>
      <w:tr w:rsidR="00724360" w:rsidRPr="009576F1" w14:paraId="2B5EE12E" w14:textId="77777777" w:rsidTr="00D1733B">
        <w:trPr>
          <w:trHeight w:val="300"/>
        </w:trPr>
        <w:tc>
          <w:tcPr>
            <w:tcW w:w="1425" w:type="dxa"/>
            <w:tcBorders>
              <w:top w:val="single" w:sz="6" w:space="0" w:color="auto"/>
              <w:left w:val="single" w:sz="6" w:space="0" w:color="auto"/>
              <w:bottom w:val="single" w:sz="6" w:space="0" w:color="auto"/>
              <w:right w:val="single" w:sz="6" w:space="0" w:color="auto"/>
            </w:tcBorders>
            <w:vAlign w:val="center"/>
            <w:hideMark/>
          </w:tcPr>
          <w:p w14:paraId="423E0913"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Pokazatelj </w:t>
            </w:r>
          </w:p>
          <w:p w14:paraId="60EEF08C"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rezultata </w:t>
            </w:r>
          </w:p>
        </w:tc>
        <w:tc>
          <w:tcPr>
            <w:tcW w:w="2085" w:type="dxa"/>
            <w:tcBorders>
              <w:top w:val="single" w:sz="6" w:space="0" w:color="auto"/>
              <w:left w:val="single" w:sz="6" w:space="0" w:color="auto"/>
              <w:bottom w:val="single" w:sz="6" w:space="0" w:color="auto"/>
              <w:right w:val="single" w:sz="6" w:space="0" w:color="auto"/>
            </w:tcBorders>
            <w:vAlign w:val="center"/>
            <w:hideMark/>
          </w:tcPr>
          <w:p w14:paraId="498F121C"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Definicija pokazatelja </w:t>
            </w:r>
          </w:p>
        </w:tc>
        <w:tc>
          <w:tcPr>
            <w:tcW w:w="765" w:type="dxa"/>
            <w:tcBorders>
              <w:top w:val="single" w:sz="6" w:space="0" w:color="auto"/>
              <w:left w:val="single" w:sz="6" w:space="0" w:color="auto"/>
              <w:bottom w:val="single" w:sz="6" w:space="0" w:color="auto"/>
              <w:right w:val="single" w:sz="6" w:space="0" w:color="auto"/>
            </w:tcBorders>
            <w:vAlign w:val="center"/>
            <w:hideMark/>
          </w:tcPr>
          <w:p w14:paraId="10B6A18E"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Jedinica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49606ED8"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Polazna vrijednost 2025.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13893F65"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Ciljana vrijednost </w:t>
            </w:r>
          </w:p>
          <w:p w14:paraId="1351C0E3"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2026. 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42618AF9"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Ciljana vrijednost </w:t>
            </w:r>
          </w:p>
          <w:p w14:paraId="331D4960"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2027. </w:t>
            </w:r>
          </w:p>
        </w:tc>
        <w:tc>
          <w:tcPr>
            <w:tcW w:w="1440" w:type="dxa"/>
            <w:tcBorders>
              <w:top w:val="single" w:sz="6" w:space="0" w:color="auto"/>
              <w:left w:val="single" w:sz="6" w:space="0" w:color="auto"/>
              <w:bottom w:val="single" w:sz="6" w:space="0" w:color="auto"/>
              <w:right w:val="single" w:sz="6" w:space="0" w:color="auto"/>
            </w:tcBorders>
            <w:hideMark/>
          </w:tcPr>
          <w:p w14:paraId="0594B654"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Ciljana vrijednost </w:t>
            </w:r>
          </w:p>
          <w:p w14:paraId="35236ED0"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2028. </w:t>
            </w:r>
          </w:p>
        </w:tc>
      </w:tr>
      <w:tr w:rsidR="00724360" w:rsidRPr="009576F1" w14:paraId="26F7E82B" w14:textId="77777777" w:rsidTr="00D1733B">
        <w:trPr>
          <w:trHeight w:val="300"/>
        </w:trPr>
        <w:tc>
          <w:tcPr>
            <w:tcW w:w="1425" w:type="dxa"/>
            <w:tcBorders>
              <w:top w:val="single" w:sz="6" w:space="0" w:color="auto"/>
              <w:left w:val="single" w:sz="6" w:space="0" w:color="auto"/>
              <w:bottom w:val="single" w:sz="6" w:space="0" w:color="auto"/>
              <w:right w:val="single" w:sz="6" w:space="0" w:color="auto"/>
            </w:tcBorders>
            <w:vAlign w:val="center"/>
            <w:hideMark/>
          </w:tcPr>
          <w:p w14:paraId="71F15D5A"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Broj polaznika </w:t>
            </w:r>
          </w:p>
        </w:tc>
        <w:tc>
          <w:tcPr>
            <w:tcW w:w="2085" w:type="dxa"/>
            <w:tcBorders>
              <w:top w:val="single" w:sz="6" w:space="0" w:color="auto"/>
              <w:left w:val="single" w:sz="6" w:space="0" w:color="auto"/>
              <w:bottom w:val="single" w:sz="6" w:space="0" w:color="auto"/>
              <w:right w:val="single" w:sz="6" w:space="0" w:color="auto"/>
            </w:tcBorders>
            <w:vAlign w:val="center"/>
            <w:hideMark/>
          </w:tcPr>
          <w:p w14:paraId="53973603"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 Broj polaznika </w:t>
            </w:r>
          </w:p>
        </w:tc>
        <w:tc>
          <w:tcPr>
            <w:tcW w:w="765" w:type="dxa"/>
            <w:tcBorders>
              <w:top w:val="single" w:sz="6" w:space="0" w:color="auto"/>
              <w:left w:val="single" w:sz="6" w:space="0" w:color="auto"/>
              <w:bottom w:val="single" w:sz="6" w:space="0" w:color="auto"/>
              <w:right w:val="single" w:sz="6" w:space="0" w:color="auto"/>
            </w:tcBorders>
            <w:vAlign w:val="center"/>
            <w:hideMark/>
          </w:tcPr>
          <w:p w14:paraId="6AFFF5B7"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broj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78826B82"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350 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3E634826"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500 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01D39F44"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500 </w:t>
            </w:r>
          </w:p>
        </w:tc>
        <w:tc>
          <w:tcPr>
            <w:tcW w:w="1440" w:type="dxa"/>
            <w:tcBorders>
              <w:top w:val="single" w:sz="6" w:space="0" w:color="auto"/>
              <w:left w:val="single" w:sz="6" w:space="0" w:color="auto"/>
              <w:bottom w:val="single" w:sz="6" w:space="0" w:color="auto"/>
              <w:right w:val="single" w:sz="6" w:space="0" w:color="auto"/>
            </w:tcBorders>
            <w:hideMark/>
          </w:tcPr>
          <w:p w14:paraId="2E91B5CB"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500 </w:t>
            </w:r>
          </w:p>
        </w:tc>
      </w:tr>
    </w:tbl>
    <w:p w14:paraId="0F9285AD" w14:textId="77777777" w:rsidR="00724360" w:rsidRPr="009576F1" w:rsidRDefault="00724360" w:rsidP="00724360">
      <w:pPr>
        <w:spacing w:after="0" w:line="240" w:lineRule="auto"/>
        <w:textAlignment w:val="baseline"/>
        <w:rPr>
          <w:rFonts w:ascii="Segoe UI" w:eastAsia="Times New Roman" w:hAnsi="Segoe UI" w:cs="Segoe UI"/>
          <w:sz w:val="18"/>
          <w:szCs w:val="18"/>
          <w:lang w:eastAsia="hr-HR"/>
        </w:rPr>
      </w:pPr>
      <w:r w:rsidRPr="009576F1">
        <w:rPr>
          <w:rFonts w:ascii="Book Antiqua" w:eastAsia="Times New Roman" w:hAnsi="Book Antiqua" w:cs="Segoe UI"/>
          <w:b/>
          <w:bCs/>
          <w:lang w:eastAsia="hr-HR"/>
        </w:rPr>
        <w:lastRenderedPageBreak/>
        <w:t> </w:t>
      </w:r>
      <w:r w:rsidRPr="009576F1">
        <w:rPr>
          <w:rFonts w:ascii="Book Antiqua" w:eastAsia="Times New Roman" w:hAnsi="Book Antiqua" w:cs="Segoe UI"/>
          <w:lang w:eastAsia="hr-HR"/>
        </w:rPr>
        <w:t> </w:t>
      </w:r>
    </w:p>
    <w:p w14:paraId="031EFF57" w14:textId="77777777" w:rsidR="00724360" w:rsidRDefault="00724360" w:rsidP="00724360">
      <w:pPr>
        <w:spacing w:after="0" w:line="240" w:lineRule="auto"/>
        <w:textAlignment w:val="baseline"/>
        <w:rPr>
          <w:rFonts w:ascii="Book Antiqua" w:eastAsia="Times New Roman" w:hAnsi="Book Antiqua" w:cs="Segoe UI"/>
          <w:lang w:eastAsia="hr-HR"/>
        </w:rPr>
      </w:pPr>
      <w:r w:rsidRPr="009576F1">
        <w:rPr>
          <w:rFonts w:ascii="Book Antiqua" w:eastAsia="Times New Roman" w:hAnsi="Book Antiqua" w:cs="Segoe UI"/>
          <w:b/>
          <w:bCs/>
          <w:lang w:eastAsia="hr-HR"/>
        </w:rPr>
        <w:t>POU Dugo Selo dobilo je u povrat jedan svoj prostor (učionicu) te mogućnost korištenja prostora u zgradi KIC-a pa u 2026. godini planira povećanje broja tečaja, a samim time i polaznika.</w:t>
      </w:r>
      <w:r w:rsidRPr="009576F1">
        <w:rPr>
          <w:rFonts w:ascii="Book Antiqua" w:eastAsia="Times New Roman" w:hAnsi="Book Antiqua" w:cs="Segoe UI"/>
          <w:lang w:eastAsia="hr-HR"/>
        </w:rPr>
        <w:t> </w:t>
      </w:r>
    </w:p>
    <w:p w14:paraId="573656A4" w14:textId="77777777" w:rsidR="00724360" w:rsidRPr="009576F1" w:rsidRDefault="00724360" w:rsidP="00724360">
      <w:pPr>
        <w:spacing w:after="0" w:line="240" w:lineRule="auto"/>
        <w:textAlignment w:val="baseline"/>
        <w:rPr>
          <w:rFonts w:ascii="Segoe UI" w:eastAsia="Times New Roman" w:hAnsi="Segoe UI" w:cs="Segoe UI"/>
          <w:sz w:val="18"/>
          <w:szCs w:val="18"/>
          <w:lang w:eastAsia="hr-HR"/>
        </w:rPr>
      </w:pP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66"/>
      </w:tblGrid>
      <w:tr w:rsidR="00724360" w:rsidRPr="009576F1" w14:paraId="46787724"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5AA6A799"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b/>
                <w:bCs/>
                <w:lang w:eastAsia="hr-HR"/>
              </w:rPr>
              <w:t>Naziv aktivnosti/projekta u Proračunu: Aktivnost A100002 Besplatne radionice za djecu</w:t>
            </w:r>
            <w:r w:rsidRPr="009576F1">
              <w:rPr>
                <w:rFonts w:ascii="Book Antiqua" w:eastAsia="Times New Roman" w:hAnsi="Book Antiqua"/>
                <w:lang w:eastAsia="hr-HR"/>
              </w:rPr>
              <w:t> </w:t>
            </w:r>
          </w:p>
        </w:tc>
      </w:tr>
      <w:tr w:rsidR="00724360" w:rsidRPr="009576F1" w14:paraId="34C82EC9"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167F82C3"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Organizirati radionice za djecu s atraktivnim sadržajima koje će im omogućiti kvalitetno korištenje slobodnog vremena u vrijeme školskih praznika. </w:t>
            </w:r>
          </w:p>
        </w:tc>
      </w:tr>
    </w:tbl>
    <w:p w14:paraId="7EB7947B" w14:textId="77777777" w:rsidR="00724360" w:rsidRPr="009576F1" w:rsidRDefault="00724360" w:rsidP="00724360">
      <w:pPr>
        <w:spacing w:after="0" w:line="240" w:lineRule="auto"/>
        <w:textAlignment w:val="baseline"/>
        <w:rPr>
          <w:rFonts w:ascii="Segoe UI" w:eastAsia="Times New Roman" w:hAnsi="Segoe UI" w:cs="Segoe UI"/>
          <w:sz w:val="18"/>
          <w:szCs w:val="18"/>
          <w:lang w:eastAsia="hr-HR"/>
        </w:rPr>
      </w:pPr>
      <w:r w:rsidRPr="009576F1">
        <w:rPr>
          <w:rFonts w:ascii="Book Antiqua" w:eastAsia="Times New Roman" w:hAnsi="Book Antiqua" w:cs="Segoe UI"/>
          <w:b/>
          <w:bCs/>
          <w:lang w:eastAsia="hr-HR"/>
        </w:rPr>
        <w:t> </w:t>
      </w:r>
      <w:r w:rsidRPr="009576F1">
        <w:rPr>
          <w:rFonts w:ascii="Book Antiqua" w:eastAsia="Times New Roman" w:hAnsi="Book Antiqua" w:cs="Segoe UI"/>
          <w:lang w:eastAsia="hr-HR"/>
        </w:rPr>
        <w:t> </w:t>
      </w:r>
    </w:p>
    <w:p w14:paraId="63C82D1D" w14:textId="77777777" w:rsidR="00724360" w:rsidRPr="009576F1" w:rsidRDefault="00724360" w:rsidP="00724360">
      <w:pPr>
        <w:spacing w:after="0" w:line="240" w:lineRule="auto"/>
        <w:ind w:left="720"/>
        <w:textAlignment w:val="baseline"/>
        <w:rPr>
          <w:rFonts w:ascii="Segoe UI" w:eastAsia="Times New Roman" w:hAnsi="Segoe UI" w:cs="Segoe UI"/>
          <w:sz w:val="18"/>
          <w:szCs w:val="18"/>
          <w:lang w:eastAsia="hr-HR"/>
        </w:rPr>
      </w:pPr>
      <w:r w:rsidRPr="009576F1">
        <w:rPr>
          <w:rFonts w:ascii="Book Antiqua" w:eastAsia="Times New Roman" w:hAnsi="Book Antiqua" w:cs="Segoe UI"/>
          <w:lang w:eastAsia="hr-HR"/>
        </w:rPr>
        <w:t>Pokazatelji rezultata: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8"/>
        <w:gridCol w:w="1814"/>
        <w:gridCol w:w="847"/>
        <w:gridCol w:w="1191"/>
        <w:gridCol w:w="1302"/>
        <w:gridCol w:w="1208"/>
        <w:gridCol w:w="1376"/>
      </w:tblGrid>
      <w:tr w:rsidR="00724360" w:rsidRPr="009576F1" w14:paraId="17E29064" w14:textId="77777777" w:rsidTr="00D1733B">
        <w:trPr>
          <w:trHeight w:val="300"/>
        </w:trPr>
        <w:tc>
          <w:tcPr>
            <w:tcW w:w="1425" w:type="dxa"/>
            <w:tcBorders>
              <w:top w:val="single" w:sz="6" w:space="0" w:color="auto"/>
              <w:left w:val="single" w:sz="6" w:space="0" w:color="auto"/>
              <w:bottom w:val="single" w:sz="6" w:space="0" w:color="auto"/>
              <w:right w:val="single" w:sz="6" w:space="0" w:color="auto"/>
            </w:tcBorders>
            <w:vAlign w:val="center"/>
            <w:hideMark/>
          </w:tcPr>
          <w:p w14:paraId="1177AA3F"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Pokazatelj </w:t>
            </w:r>
          </w:p>
          <w:p w14:paraId="36CAFE44"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rezultata </w:t>
            </w:r>
          </w:p>
        </w:tc>
        <w:tc>
          <w:tcPr>
            <w:tcW w:w="2085" w:type="dxa"/>
            <w:tcBorders>
              <w:top w:val="single" w:sz="6" w:space="0" w:color="auto"/>
              <w:left w:val="single" w:sz="6" w:space="0" w:color="auto"/>
              <w:bottom w:val="single" w:sz="6" w:space="0" w:color="auto"/>
              <w:right w:val="single" w:sz="6" w:space="0" w:color="auto"/>
            </w:tcBorders>
            <w:vAlign w:val="center"/>
            <w:hideMark/>
          </w:tcPr>
          <w:p w14:paraId="24894634"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Definicija pokazatelja </w:t>
            </w:r>
          </w:p>
        </w:tc>
        <w:tc>
          <w:tcPr>
            <w:tcW w:w="765" w:type="dxa"/>
            <w:tcBorders>
              <w:top w:val="single" w:sz="6" w:space="0" w:color="auto"/>
              <w:left w:val="single" w:sz="6" w:space="0" w:color="auto"/>
              <w:bottom w:val="single" w:sz="6" w:space="0" w:color="auto"/>
              <w:right w:val="single" w:sz="6" w:space="0" w:color="auto"/>
            </w:tcBorders>
            <w:vAlign w:val="center"/>
            <w:hideMark/>
          </w:tcPr>
          <w:p w14:paraId="41570804"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Jedinica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42DB5419"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Polazna vrijednost 2025.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3362A55"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Ciljana vrijednost </w:t>
            </w:r>
          </w:p>
          <w:p w14:paraId="0002E443"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2026. 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09FB88AE"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Ciljana vrijednost </w:t>
            </w:r>
          </w:p>
          <w:p w14:paraId="11B72061"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2027. </w:t>
            </w:r>
          </w:p>
        </w:tc>
        <w:tc>
          <w:tcPr>
            <w:tcW w:w="1515" w:type="dxa"/>
            <w:tcBorders>
              <w:top w:val="single" w:sz="6" w:space="0" w:color="auto"/>
              <w:left w:val="single" w:sz="6" w:space="0" w:color="auto"/>
              <w:bottom w:val="single" w:sz="6" w:space="0" w:color="auto"/>
              <w:right w:val="single" w:sz="6" w:space="0" w:color="auto"/>
            </w:tcBorders>
            <w:hideMark/>
          </w:tcPr>
          <w:p w14:paraId="3961EE25"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Ciljana vrijednost </w:t>
            </w:r>
          </w:p>
          <w:p w14:paraId="7CF9D80E"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2028. </w:t>
            </w:r>
          </w:p>
        </w:tc>
      </w:tr>
      <w:tr w:rsidR="00724360" w:rsidRPr="009576F1" w14:paraId="4D883044" w14:textId="77777777" w:rsidTr="00D1733B">
        <w:trPr>
          <w:trHeight w:val="300"/>
        </w:trPr>
        <w:tc>
          <w:tcPr>
            <w:tcW w:w="1425" w:type="dxa"/>
            <w:tcBorders>
              <w:top w:val="single" w:sz="6" w:space="0" w:color="auto"/>
              <w:left w:val="single" w:sz="6" w:space="0" w:color="auto"/>
              <w:bottom w:val="single" w:sz="6" w:space="0" w:color="auto"/>
              <w:right w:val="single" w:sz="6" w:space="0" w:color="auto"/>
            </w:tcBorders>
            <w:vAlign w:val="center"/>
            <w:hideMark/>
          </w:tcPr>
          <w:p w14:paraId="69CA172E"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Broj programa / </w:t>
            </w:r>
          </w:p>
          <w:p w14:paraId="08E82B29"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Broj polaznika </w:t>
            </w:r>
          </w:p>
        </w:tc>
        <w:tc>
          <w:tcPr>
            <w:tcW w:w="2085" w:type="dxa"/>
            <w:tcBorders>
              <w:top w:val="single" w:sz="6" w:space="0" w:color="auto"/>
              <w:left w:val="single" w:sz="6" w:space="0" w:color="auto"/>
              <w:bottom w:val="single" w:sz="6" w:space="0" w:color="auto"/>
              <w:right w:val="single" w:sz="6" w:space="0" w:color="auto"/>
            </w:tcBorders>
            <w:vAlign w:val="center"/>
            <w:hideMark/>
          </w:tcPr>
          <w:p w14:paraId="4DCC8981"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 Broj radionica </w:t>
            </w:r>
          </w:p>
        </w:tc>
        <w:tc>
          <w:tcPr>
            <w:tcW w:w="765" w:type="dxa"/>
            <w:tcBorders>
              <w:top w:val="single" w:sz="6" w:space="0" w:color="auto"/>
              <w:left w:val="single" w:sz="6" w:space="0" w:color="auto"/>
              <w:bottom w:val="single" w:sz="6" w:space="0" w:color="auto"/>
              <w:right w:val="single" w:sz="6" w:space="0" w:color="auto"/>
            </w:tcBorders>
            <w:vAlign w:val="center"/>
            <w:hideMark/>
          </w:tcPr>
          <w:p w14:paraId="3AC3E9E3"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broj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08F08302"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25 </w:t>
            </w:r>
          </w:p>
          <w:p w14:paraId="0DDE9987"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500 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2FB4938E"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25 </w:t>
            </w:r>
          </w:p>
          <w:p w14:paraId="3D8D7B50"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500 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77C085E6"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25 </w:t>
            </w:r>
          </w:p>
          <w:p w14:paraId="2FDDC097"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500 </w:t>
            </w:r>
          </w:p>
        </w:tc>
        <w:tc>
          <w:tcPr>
            <w:tcW w:w="1515" w:type="dxa"/>
            <w:tcBorders>
              <w:top w:val="single" w:sz="6" w:space="0" w:color="auto"/>
              <w:left w:val="single" w:sz="6" w:space="0" w:color="auto"/>
              <w:bottom w:val="single" w:sz="6" w:space="0" w:color="auto"/>
              <w:right w:val="single" w:sz="6" w:space="0" w:color="auto"/>
            </w:tcBorders>
            <w:hideMark/>
          </w:tcPr>
          <w:p w14:paraId="69323A65"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  </w:t>
            </w:r>
          </w:p>
          <w:p w14:paraId="46F710DA"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25 </w:t>
            </w:r>
          </w:p>
          <w:p w14:paraId="0F4E6513"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500 </w:t>
            </w:r>
          </w:p>
        </w:tc>
      </w:tr>
    </w:tbl>
    <w:p w14:paraId="7CB07A8A" w14:textId="77777777" w:rsidR="00724360" w:rsidRPr="009576F1" w:rsidRDefault="00724360" w:rsidP="00724360">
      <w:pPr>
        <w:spacing w:after="0" w:line="240" w:lineRule="auto"/>
        <w:textAlignment w:val="baseline"/>
        <w:rPr>
          <w:rFonts w:ascii="Segoe UI" w:eastAsia="Times New Roman" w:hAnsi="Segoe UI" w:cs="Segoe UI"/>
          <w:sz w:val="18"/>
          <w:szCs w:val="18"/>
          <w:lang w:eastAsia="hr-HR"/>
        </w:rPr>
      </w:pPr>
      <w:r w:rsidRPr="009576F1">
        <w:rPr>
          <w:rFonts w:ascii="Book Antiqua" w:eastAsia="Times New Roman" w:hAnsi="Book Antiqua" w:cs="Segoe UI"/>
          <w:b/>
          <w:bCs/>
          <w:lang w:eastAsia="hr-HR"/>
        </w:rPr>
        <w:t> </w:t>
      </w:r>
      <w:r w:rsidRPr="009576F1">
        <w:rPr>
          <w:rFonts w:ascii="Book Antiqua" w:eastAsia="Times New Roman" w:hAnsi="Book Antiqua" w:cs="Segoe UI"/>
          <w:lang w:eastAsia="hr-HR"/>
        </w:rPr>
        <w:t> </w:t>
      </w:r>
    </w:p>
    <w:p w14:paraId="1959F82C" w14:textId="77777777" w:rsidR="00724360" w:rsidRDefault="00724360" w:rsidP="00724360">
      <w:pPr>
        <w:spacing w:after="0" w:line="240" w:lineRule="auto"/>
        <w:textAlignment w:val="baseline"/>
        <w:rPr>
          <w:rFonts w:ascii="Book Antiqua" w:eastAsia="Times New Roman" w:hAnsi="Book Antiqua" w:cs="Segoe UI"/>
          <w:lang w:eastAsia="hr-HR"/>
        </w:rPr>
      </w:pPr>
      <w:r w:rsidRPr="009576F1">
        <w:rPr>
          <w:rFonts w:ascii="Book Antiqua" w:eastAsia="Times New Roman" w:hAnsi="Book Antiqua" w:cs="Segoe UI"/>
          <w:b/>
          <w:bCs/>
          <w:lang w:eastAsia="hr-HR"/>
        </w:rPr>
        <w:t>S obzirom na dosadašnje iskustvo i interes polaznika smatramo da je dostignut optimalni broj radionica. Mijenjati treba samo sadržaje za koje se pokazalo da nema puno interesa te uvrstiti nove atraktivnije.</w:t>
      </w:r>
      <w:r w:rsidRPr="009576F1">
        <w:rPr>
          <w:rFonts w:ascii="Book Antiqua" w:eastAsia="Times New Roman" w:hAnsi="Book Antiqua" w:cs="Segoe UI"/>
          <w:lang w:eastAsia="hr-HR"/>
        </w:rPr>
        <w:t> </w:t>
      </w:r>
    </w:p>
    <w:p w14:paraId="2B926329" w14:textId="77777777" w:rsidR="00724360" w:rsidRPr="009576F1" w:rsidRDefault="00724360" w:rsidP="00724360">
      <w:pPr>
        <w:spacing w:after="0" w:line="240" w:lineRule="auto"/>
        <w:textAlignment w:val="baseline"/>
        <w:rPr>
          <w:rFonts w:ascii="Segoe UI" w:eastAsia="Times New Roman" w:hAnsi="Segoe UI" w:cs="Segoe UI"/>
          <w:sz w:val="18"/>
          <w:szCs w:val="18"/>
          <w:lang w:eastAsia="hr-HR"/>
        </w:rPr>
      </w:pP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66"/>
      </w:tblGrid>
      <w:tr w:rsidR="00724360" w:rsidRPr="009576F1" w14:paraId="69231AF5"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29F2F80F"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b/>
                <w:bCs/>
                <w:lang w:eastAsia="hr-HR"/>
              </w:rPr>
              <w:t>Naziv aktivnosti/projekta u Proračunu: Aktivnost A100003</w:t>
            </w:r>
            <w:r w:rsidRPr="009576F1">
              <w:rPr>
                <w:rFonts w:ascii="Book Antiqua" w:eastAsia="Times New Roman" w:hAnsi="Book Antiqua"/>
                <w:lang w:eastAsia="hr-HR"/>
              </w:rPr>
              <w:t xml:space="preserve"> </w:t>
            </w:r>
            <w:r w:rsidRPr="009576F1">
              <w:rPr>
                <w:rFonts w:ascii="Book Antiqua" w:eastAsia="Times New Roman" w:hAnsi="Book Antiqua"/>
                <w:b/>
                <w:bCs/>
                <w:lang w:eastAsia="hr-HR"/>
              </w:rPr>
              <w:t>Program informatičkog obrazovanja za treću životnu dob</w:t>
            </w:r>
            <w:r w:rsidRPr="009576F1">
              <w:rPr>
                <w:rFonts w:ascii="Book Antiqua" w:eastAsia="Times New Roman" w:hAnsi="Book Antiqua"/>
                <w:lang w:eastAsia="hr-HR"/>
              </w:rPr>
              <w:t> </w:t>
            </w:r>
          </w:p>
        </w:tc>
      </w:tr>
      <w:tr w:rsidR="00724360" w:rsidRPr="009576F1" w14:paraId="38189E8F"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02CE1C19"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Obučavanje osoba  treće životne dobi za rad na računalima i  radu s pametnim telefonima.</w:t>
            </w:r>
          </w:p>
        </w:tc>
      </w:tr>
    </w:tbl>
    <w:p w14:paraId="2387A5A0" w14:textId="77777777" w:rsidR="00724360" w:rsidRDefault="00724360" w:rsidP="00724360">
      <w:pPr>
        <w:spacing w:after="0" w:line="240" w:lineRule="auto"/>
        <w:textAlignment w:val="baseline"/>
        <w:rPr>
          <w:rFonts w:ascii="Book Antiqua" w:eastAsia="Times New Roman" w:hAnsi="Book Antiqua" w:cs="Segoe UI"/>
          <w:lang w:eastAsia="hr-HR"/>
        </w:rPr>
      </w:pPr>
      <w:r w:rsidRPr="009576F1">
        <w:rPr>
          <w:rFonts w:ascii="Book Antiqua" w:eastAsia="Times New Roman" w:hAnsi="Book Antiqua" w:cs="Segoe UI"/>
          <w:lang w:eastAsia="hr-HR"/>
        </w:rPr>
        <w:t>  </w:t>
      </w:r>
    </w:p>
    <w:p w14:paraId="25E9B528" w14:textId="77777777" w:rsidR="00724360" w:rsidRDefault="00724360" w:rsidP="00724360">
      <w:pPr>
        <w:spacing w:after="0" w:line="240" w:lineRule="auto"/>
        <w:textAlignment w:val="baseline"/>
        <w:rPr>
          <w:rFonts w:ascii="Book Antiqua" w:eastAsia="Times New Roman" w:hAnsi="Book Antiqua" w:cs="Segoe UI"/>
          <w:lang w:eastAsia="hr-HR"/>
        </w:rPr>
      </w:pPr>
    </w:p>
    <w:p w14:paraId="11D784B1" w14:textId="77777777" w:rsidR="00724360" w:rsidRDefault="00724360" w:rsidP="00724360">
      <w:pPr>
        <w:spacing w:after="0" w:line="240" w:lineRule="auto"/>
        <w:textAlignment w:val="baseline"/>
        <w:rPr>
          <w:rFonts w:ascii="Book Antiqua" w:eastAsia="Times New Roman" w:hAnsi="Book Antiqua" w:cs="Segoe UI"/>
          <w:lang w:eastAsia="hr-HR"/>
        </w:rPr>
      </w:pPr>
    </w:p>
    <w:p w14:paraId="140A46E1" w14:textId="77777777" w:rsidR="00724360" w:rsidRPr="009576F1" w:rsidRDefault="00724360" w:rsidP="00724360">
      <w:pPr>
        <w:spacing w:after="0" w:line="240" w:lineRule="auto"/>
        <w:textAlignment w:val="baseline"/>
        <w:rPr>
          <w:rFonts w:ascii="Segoe UI" w:eastAsia="Times New Roman" w:hAnsi="Segoe UI" w:cs="Segoe UI"/>
          <w:sz w:val="18"/>
          <w:szCs w:val="18"/>
          <w:lang w:eastAsia="hr-HR"/>
        </w:rPr>
      </w:pPr>
    </w:p>
    <w:p w14:paraId="694DF1A3" w14:textId="77777777" w:rsidR="00724360" w:rsidRPr="009576F1" w:rsidRDefault="00724360" w:rsidP="00724360">
      <w:pPr>
        <w:spacing w:after="0" w:line="240" w:lineRule="auto"/>
        <w:ind w:left="720"/>
        <w:textAlignment w:val="baseline"/>
        <w:rPr>
          <w:rFonts w:ascii="Segoe UI" w:eastAsia="Times New Roman" w:hAnsi="Segoe UI" w:cs="Segoe UI"/>
          <w:sz w:val="18"/>
          <w:szCs w:val="18"/>
          <w:lang w:eastAsia="hr-HR"/>
        </w:rPr>
      </w:pPr>
      <w:r w:rsidRPr="009576F1">
        <w:rPr>
          <w:rFonts w:ascii="Book Antiqua" w:eastAsia="Times New Roman" w:hAnsi="Book Antiqua" w:cs="Segoe UI"/>
          <w:lang w:eastAsia="hr-HR"/>
        </w:rPr>
        <w:t>Pokazatelji rezultata: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0"/>
        <w:gridCol w:w="1845"/>
        <w:gridCol w:w="847"/>
        <w:gridCol w:w="1201"/>
        <w:gridCol w:w="1315"/>
        <w:gridCol w:w="1237"/>
        <w:gridCol w:w="1281"/>
      </w:tblGrid>
      <w:tr w:rsidR="00724360" w:rsidRPr="009576F1" w14:paraId="6334A3AE" w14:textId="77777777" w:rsidTr="00D1733B">
        <w:trPr>
          <w:trHeight w:val="300"/>
        </w:trPr>
        <w:tc>
          <w:tcPr>
            <w:tcW w:w="1425" w:type="dxa"/>
            <w:tcBorders>
              <w:top w:val="single" w:sz="6" w:space="0" w:color="auto"/>
              <w:left w:val="single" w:sz="6" w:space="0" w:color="auto"/>
              <w:bottom w:val="single" w:sz="6" w:space="0" w:color="auto"/>
              <w:right w:val="single" w:sz="6" w:space="0" w:color="auto"/>
            </w:tcBorders>
            <w:vAlign w:val="center"/>
            <w:hideMark/>
          </w:tcPr>
          <w:p w14:paraId="6E3BFA7D"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Pokazatelj </w:t>
            </w:r>
          </w:p>
          <w:p w14:paraId="0E058C6B"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rezultata </w:t>
            </w:r>
          </w:p>
        </w:tc>
        <w:tc>
          <w:tcPr>
            <w:tcW w:w="2085" w:type="dxa"/>
            <w:tcBorders>
              <w:top w:val="single" w:sz="6" w:space="0" w:color="auto"/>
              <w:left w:val="single" w:sz="6" w:space="0" w:color="auto"/>
              <w:bottom w:val="single" w:sz="6" w:space="0" w:color="auto"/>
              <w:right w:val="single" w:sz="6" w:space="0" w:color="auto"/>
            </w:tcBorders>
            <w:vAlign w:val="center"/>
            <w:hideMark/>
          </w:tcPr>
          <w:p w14:paraId="05E893DB"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Definicija pokazatelja </w:t>
            </w:r>
          </w:p>
        </w:tc>
        <w:tc>
          <w:tcPr>
            <w:tcW w:w="765" w:type="dxa"/>
            <w:tcBorders>
              <w:top w:val="single" w:sz="6" w:space="0" w:color="auto"/>
              <w:left w:val="single" w:sz="6" w:space="0" w:color="auto"/>
              <w:bottom w:val="single" w:sz="6" w:space="0" w:color="auto"/>
              <w:right w:val="single" w:sz="6" w:space="0" w:color="auto"/>
            </w:tcBorders>
            <w:vAlign w:val="center"/>
            <w:hideMark/>
          </w:tcPr>
          <w:p w14:paraId="467CE7C3"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Jedinica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40D40E50"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Polazna vrijednost 2025.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2235F12D"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Ciljana vrijednost </w:t>
            </w:r>
          </w:p>
          <w:p w14:paraId="0A720439"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2026. </w:t>
            </w:r>
          </w:p>
        </w:tc>
        <w:tc>
          <w:tcPr>
            <w:tcW w:w="1305" w:type="dxa"/>
            <w:tcBorders>
              <w:top w:val="single" w:sz="6" w:space="0" w:color="auto"/>
              <w:left w:val="single" w:sz="6" w:space="0" w:color="auto"/>
              <w:bottom w:val="single" w:sz="6" w:space="0" w:color="auto"/>
              <w:right w:val="single" w:sz="6" w:space="0" w:color="auto"/>
            </w:tcBorders>
            <w:vAlign w:val="center"/>
            <w:hideMark/>
          </w:tcPr>
          <w:p w14:paraId="5318AD03"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Ciljana vrijednost </w:t>
            </w:r>
          </w:p>
          <w:p w14:paraId="74B22FAB"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2027. </w:t>
            </w:r>
          </w:p>
        </w:tc>
        <w:tc>
          <w:tcPr>
            <w:tcW w:w="1365" w:type="dxa"/>
            <w:tcBorders>
              <w:top w:val="single" w:sz="6" w:space="0" w:color="auto"/>
              <w:left w:val="single" w:sz="6" w:space="0" w:color="auto"/>
              <w:bottom w:val="single" w:sz="6" w:space="0" w:color="auto"/>
              <w:right w:val="single" w:sz="6" w:space="0" w:color="auto"/>
            </w:tcBorders>
            <w:hideMark/>
          </w:tcPr>
          <w:p w14:paraId="72DB9C51"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Ciljana vrijednost </w:t>
            </w:r>
          </w:p>
          <w:p w14:paraId="6E08D086"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2028. </w:t>
            </w:r>
          </w:p>
        </w:tc>
      </w:tr>
      <w:tr w:rsidR="00724360" w:rsidRPr="009576F1" w14:paraId="41ED0F1E" w14:textId="77777777" w:rsidTr="00D1733B">
        <w:trPr>
          <w:trHeight w:val="300"/>
        </w:trPr>
        <w:tc>
          <w:tcPr>
            <w:tcW w:w="1425" w:type="dxa"/>
            <w:tcBorders>
              <w:top w:val="single" w:sz="6" w:space="0" w:color="auto"/>
              <w:left w:val="single" w:sz="6" w:space="0" w:color="auto"/>
              <w:bottom w:val="single" w:sz="6" w:space="0" w:color="auto"/>
              <w:right w:val="single" w:sz="6" w:space="0" w:color="auto"/>
            </w:tcBorders>
            <w:vAlign w:val="center"/>
            <w:hideMark/>
          </w:tcPr>
          <w:p w14:paraId="757845EA"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Broj programa / </w:t>
            </w:r>
          </w:p>
          <w:p w14:paraId="221F1DF1"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Broj polaznika </w:t>
            </w:r>
          </w:p>
        </w:tc>
        <w:tc>
          <w:tcPr>
            <w:tcW w:w="2085" w:type="dxa"/>
            <w:tcBorders>
              <w:top w:val="single" w:sz="6" w:space="0" w:color="auto"/>
              <w:left w:val="single" w:sz="6" w:space="0" w:color="auto"/>
              <w:bottom w:val="single" w:sz="6" w:space="0" w:color="auto"/>
              <w:right w:val="single" w:sz="6" w:space="0" w:color="auto"/>
            </w:tcBorders>
            <w:vAlign w:val="center"/>
            <w:hideMark/>
          </w:tcPr>
          <w:p w14:paraId="1ECC6AD0"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 Broj tečajeva </w:t>
            </w:r>
          </w:p>
        </w:tc>
        <w:tc>
          <w:tcPr>
            <w:tcW w:w="765" w:type="dxa"/>
            <w:tcBorders>
              <w:top w:val="single" w:sz="6" w:space="0" w:color="auto"/>
              <w:left w:val="single" w:sz="6" w:space="0" w:color="auto"/>
              <w:bottom w:val="single" w:sz="6" w:space="0" w:color="auto"/>
              <w:right w:val="single" w:sz="6" w:space="0" w:color="auto"/>
            </w:tcBorders>
            <w:vAlign w:val="center"/>
            <w:hideMark/>
          </w:tcPr>
          <w:p w14:paraId="232A733F"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broj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2E940EE1"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Times New Roman" w:eastAsia="Times New Roman" w:hAnsi="Times New Roman"/>
                <w:sz w:val="24"/>
                <w:szCs w:val="24"/>
                <w:lang w:eastAsia="hr-HR"/>
              </w:rPr>
              <w:t>2</w:t>
            </w:r>
          </w:p>
          <w:p w14:paraId="010BA329"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25 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367F1212"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8 </w:t>
            </w:r>
          </w:p>
          <w:p w14:paraId="43E4FC87"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80 </w:t>
            </w:r>
          </w:p>
        </w:tc>
        <w:tc>
          <w:tcPr>
            <w:tcW w:w="1305" w:type="dxa"/>
            <w:tcBorders>
              <w:top w:val="single" w:sz="6" w:space="0" w:color="auto"/>
              <w:left w:val="single" w:sz="6" w:space="0" w:color="auto"/>
              <w:bottom w:val="single" w:sz="6" w:space="0" w:color="auto"/>
              <w:right w:val="single" w:sz="6" w:space="0" w:color="auto"/>
            </w:tcBorders>
            <w:vAlign w:val="center"/>
            <w:hideMark/>
          </w:tcPr>
          <w:p w14:paraId="42B8B0FE"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8 </w:t>
            </w:r>
          </w:p>
          <w:p w14:paraId="426AD3F8"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80 </w:t>
            </w:r>
          </w:p>
        </w:tc>
        <w:tc>
          <w:tcPr>
            <w:tcW w:w="1365" w:type="dxa"/>
            <w:tcBorders>
              <w:top w:val="single" w:sz="6" w:space="0" w:color="auto"/>
              <w:left w:val="single" w:sz="6" w:space="0" w:color="auto"/>
              <w:bottom w:val="single" w:sz="6" w:space="0" w:color="auto"/>
              <w:right w:val="single" w:sz="6" w:space="0" w:color="auto"/>
            </w:tcBorders>
            <w:hideMark/>
          </w:tcPr>
          <w:p w14:paraId="1752A6D1"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  </w:t>
            </w:r>
          </w:p>
          <w:p w14:paraId="58D64B9C"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10 </w:t>
            </w:r>
          </w:p>
          <w:p w14:paraId="301F758A"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100 </w:t>
            </w:r>
          </w:p>
        </w:tc>
      </w:tr>
    </w:tbl>
    <w:p w14:paraId="3E69BF86" w14:textId="77777777" w:rsidR="00724360" w:rsidRPr="009576F1" w:rsidRDefault="00724360" w:rsidP="00724360">
      <w:pPr>
        <w:spacing w:after="0" w:line="240" w:lineRule="auto"/>
        <w:textAlignment w:val="baseline"/>
        <w:rPr>
          <w:rFonts w:ascii="Segoe UI" w:eastAsia="Times New Roman" w:hAnsi="Segoe UI" w:cs="Segoe UI"/>
          <w:sz w:val="18"/>
          <w:szCs w:val="18"/>
          <w:lang w:eastAsia="hr-HR"/>
        </w:rPr>
      </w:pPr>
      <w:r w:rsidRPr="009576F1">
        <w:rPr>
          <w:rFonts w:ascii="Book Antiqua" w:eastAsia="Times New Roman" w:hAnsi="Book Antiqua" w:cs="Segoe UI"/>
          <w:lang w:eastAsia="hr-HR"/>
        </w:rPr>
        <w:t> </w:t>
      </w:r>
    </w:p>
    <w:p w14:paraId="79E55869" w14:textId="77777777" w:rsidR="00724360" w:rsidRDefault="00724360" w:rsidP="00724360">
      <w:pPr>
        <w:spacing w:after="0" w:line="240" w:lineRule="auto"/>
        <w:textAlignment w:val="baseline"/>
        <w:rPr>
          <w:rFonts w:ascii="Book Antiqua" w:eastAsia="Times New Roman" w:hAnsi="Book Antiqua" w:cs="Segoe UI"/>
          <w:lang w:eastAsia="hr-HR"/>
        </w:rPr>
      </w:pPr>
      <w:r w:rsidRPr="009576F1">
        <w:rPr>
          <w:rFonts w:ascii="Book Antiqua" w:eastAsia="Times New Roman" w:hAnsi="Book Antiqua" w:cs="Segoe UI"/>
          <w:b/>
          <w:bCs/>
          <w:lang w:eastAsia="hr-HR"/>
        </w:rPr>
        <w:t>U sljedećoj godini planira se ostvariti dodatne tečajeve „pametnih telefona“ u suradnji s umirovljeničkim udrugama te nakon nabavke računala i tečajeve informatike.</w:t>
      </w:r>
      <w:r w:rsidRPr="009576F1">
        <w:rPr>
          <w:rFonts w:ascii="Book Antiqua" w:eastAsia="Times New Roman" w:hAnsi="Book Antiqua" w:cs="Segoe UI"/>
          <w:lang w:eastAsia="hr-HR"/>
        </w:rPr>
        <w:t> </w:t>
      </w:r>
    </w:p>
    <w:p w14:paraId="6E7DA116" w14:textId="77777777" w:rsidR="00724360" w:rsidRPr="009576F1" w:rsidRDefault="00724360" w:rsidP="00724360">
      <w:pPr>
        <w:spacing w:after="0" w:line="240" w:lineRule="auto"/>
        <w:textAlignment w:val="baseline"/>
        <w:rPr>
          <w:rFonts w:ascii="Segoe UI" w:eastAsia="Times New Roman" w:hAnsi="Segoe UI" w:cs="Segoe UI"/>
          <w:sz w:val="18"/>
          <w:szCs w:val="18"/>
          <w:lang w:eastAsia="hr-HR"/>
        </w:rPr>
      </w:pP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66"/>
      </w:tblGrid>
      <w:tr w:rsidR="00724360" w:rsidRPr="009576F1" w14:paraId="7B694DAA"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6499CD63"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b/>
                <w:bCs/>
                <w:i/>
                <w:iCs/>
                <w:lang w:eastAsia="hr-HR"/>
              </w:rPr>
              <w:t>Program 1031 INFORMIRANJE I NAKLADA</w:t>
            </w:r>
            <w:r w:rsidRPr="009576F1">
              <w:rPr>
                <w:rFonts w:ascii="Book Antiqua" w:eastAsia="Times New Roman" w:hAnsi="Book Antiqua"/>
                <w:lang w:eastAsia="hr-HR"/>
              </w:rPr>
              <w:t> </w:t>
            </w:r>
          </w:p>
        </w:tc>
      </w:tr>
      <w:tr w:rsidR="00724360" w:rsidRPr="009576F1" w14:paraId="0795DB21"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11D578E2"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b/>
                <w:bCs/>
                <w:lang w:eastAsia="hr-HR"/>
              </w:rPr>
              <w:t>Opis programa: </w:t>
            </w:r>
            <w:r w:rsidRPr="009576F1">
              <w:rPr>
                <w:rFonts w:ascii="Book Antiqua" w:eastAsia="Times New Roman" w:hAnsi="Book Antiqua"/>
                <w:lang w:eastAsia="hr-HR"/>
              </w:rPr>
              <w:t> </w:t>
            </w:r>
          </w:p>
          <w:p w14:paraId="458B2EF9"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 xml:space="preserve">Pučko otvoreno učilište Dugo Selo je izdavač jednog od najstarijih lokalnih glasila u Republici Hrvatskoj – Dugoselske kronike koja kontinuirano izlazi od 1967. godine u tiskanom izdanju. Kao posebno izdanje izdaje i Službeni glasnik Dugoselske kronike u kojem se objavljuju službene objave Grada Dugog Sela te općina Brckovljani i Rugvica. U posljednjih dvadesetak godina Dugoselska kronika ima svoju web stranicu na kojoj se svakodnevno objavljuju vijesti s područja spomenutih jedinica lokalne samouprave, a vijesti </w:t>
            </w:r>
            <w:r w:rsidRPr="009576F1">
              <w:rPr>
                <w:rFonts w:ascii="Book Antiqua" w:eastAsia="Times New Roman" w:hAnsi="Book Antiqua"/>
                <w:lang w:eastAsia="hr-HR"/>
              </w:rPr>
              <w:lastRenderedPageBreak/>
              <w:t>se objavljuju i na facebooku i instagramu. Radi provođenja ove aktivnosti POU ima dva stalno zaposlene novinarke te niz vanjskih suradnika. </w:t>
            </w:r>
          </w:p>
        </w:tc>
      </w:tr>
      <w:tr w:rsidR="00724360" w:rsidRPr="009576F1" w14:paraId="7D7FDCFA"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1B043E35"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b/>
                <w:bCs/>
                <w:lang w:eastAsia="hr-HR"/>
              </w:rPr>
              <w:lastRenderedPageBreak/>
              <w:t>Zakonske i druge pravne osnove programa</w:t>
            </w:r>
            <w:r w:rsidRPr="009576F1">
              <w:rPr>
                <w:rFonts w:ascii="Book Antiqua" w:eastAsia="Times New Roman" w:hAnsi="Book Antiqua"/>
                <w:lang w:eastAsia="hr-HR"/>
              </w:rPr>
              <w:t>: </w:t>
            </w:r>
          </w:p>
          <w:p w14:paraId="0CD33A18"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 Zakon o obrazovanju odraslih  </w:t>
            </w:r>
          </w:p>
          <w:p w14:paraId="1E685F19"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 Pravilnik o uspostavi akcijskog okvira za postizanje održive uporabe pesticida  </w:t>
            </w:r>
          </w:p>
          <w:p w14:paraId="2514F449"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 Zakon o pučkim otvorenim učilištima  </w:t>
            </w:r>
          </w:p>
          <w:p w14:paraId="2FEC62D2"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 Zakon o medijima  </w:t>
            </w:r>
          </w:p>
          <w:p w14:paraId="1A97E503"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 Zakon o autorskim i srodnim pravima   </w:t>
            </w:r>
          </w:p>
          <w:p w14:paraId="50396BF2"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 Zakon o elektroničkim medijima  </w:t>
            </w:r>
          </w:p>
          <w:p w14:paraId="45EF042C"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 Zakon o ustanovama </w:t>
            </w:r>
          </w:p>
        </w:tc>
      </w:tr>
      <w:tr w:rsidR="00724360" w:rsidRPr="009576F1" w14:paraId="00F598CD" w14:textId="77777777" w:rsidTr="00D1733B">
        <w:trPr>
          <w:trHeight w:val="300"/>
        </w:trPr>
        <w:tc>
          <w:tcPr>
            <w:tcW w:w="10440" w:type="dxa"/>
            <w:tcBorders>
              <w:top w:val="single" w:sz="6" w:space="0" w:color="auto"/>
              <w:left w:val="single" w:sz="6" w:space="0" w:color="auto"/>
              <w:bottom w:val="single" w:sz="6" w:space="0" w:color="auto"/>
              <w:right w:val="single" w:sz="6" w:space="0" w:color="000000"/>
            </w:tcBorders>
            <w:hideMark/>
          </w:tcPr>
          <w:p w14:paraId="2D4D7096"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b/>
                <w:bCs/>
                <w:lang w:eastAsia="hr-HR"/>
              </w:rPr>
              <w:t>Ciljevi provedbe programa u razdoblju 2026.-2028.</w:t>
            </w:r>
            <w:r w:rsidRPr="009576F1">
              <w:rPr>
                <w:rFonts w:ascii="Book Antiqua" w:eastAsia="Times New Roman" w:hAnsi="Book Antiqua"/>
                <w:lang w:eastAsia="hr-HR"/>
              </w:rPr>
              <w:t> </w:t>
            </w:r>
          </w:p>
          <w:p w14:paraId="0EE4F772"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S obzirom na sve veći broj vijesti koje je potrebno pratiti u brzorastućem Gradu i susjednim općinama, namjera nam je povećati broj suradnika, pratiti suvremene trendove u novinarstvu te obnavljati potrebnu tehniku u svrhu što kvalitetnijeg informiranja čitatelja. </w:t>
            </w:r>
          </w:p>
        </w:tc>
      </w:tr>
    </w:tbl>
    <w:p w14:paraId="68F38F6A" w14:textId="77777777" w:rsidR="00724360" w:rsidRPr="009576F1" w:rsidRDefault="00724360" w:rsidP="00724360">
      <w:pPr>
        <w:spacing w:after="0" w:line="240" w:lineRule="auto"/>
        <w:textAlignment w:val="baseline"/>
        <w:rPr>
          <w:rFonts w:ascii="Segoe UI" w:eastAsia="Times New Roman" w:hAnsi="Segoe UI" w:cs="Segoe UI"/>
          <w:sz w:val="18"/>
          <w:szCs w:val="18"/>
          <w:lang w:eastAsia="hr-HR"/>
        </w:rPr>
      </w:pPr>
      <w:r w:rsidRPr="009576F1">
        <w:rPr>
          <w:rFonts w:ascii="Book Antiqua" w:eastAsia="Times New Roman" w:hAnsi="Book Antiqua" w:cs="Segoe UI"/>
          <w:lang w:eastAsia="hr-HR"/>
        </w:rPr>
        <w:t>  </w:t>
      </w:r>
    </w:p>
    <w:p w14:paraId="62D1D662" w14:textId="77777777" w:rsidR="00724360" w:rsidRPr="009576F1" w:rsidRDefault="00724360" w:rsidP="00724360">
      <w:pPr>
        <w:spacing w:after="0" w:line="240" w:lineRule="auto"/>
        <w:ind w:left="720"/>
        <w:textAlignment w:val="baseline"/>
        <w:rPr>
          <w:rFonts w:ascii="Segoe UI" w:eastAsia="Times New Roman" w:hAnsi="Segoe UI" w:cs="Segoe UI"/>
          <w:sz w:val="18"/>
          <w:szCs w:val="18"/>
          <w:lang w:eastAsia="hr-HR"/>
        </w:rPr>
      </w:pPr>
      <w:r w:rsidRPr="009576F1">
        <w:rPr>
          <w:rFonts w:ascii="Book Antiqua" w:eastAsia="Times New Roman" w:hAnsi="Book Antiqua" w:cs="Segoe UI"/>
          <w:lang w:eastAsia="hr-HR"/>
        </w:rPr>
        <w:t>Procjena i ishodište potrebnih sredstava za aktivnosti/projekte unutar programa: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3"/>
        <w:gridCol w:w="1542"/>
        <w:gridCol w:w="1602"/>
        <w:gridCol w:w="1519"/>
      </w:tblGrid>
      <w:tr w:rsidR="00724360" w:rsidRPr="009576F1" w14:paraId="785B8517" w14:textId="77777777" w:rsidTr="00D1733B">
        <w:trPr>
          <w:trHeight w:val="300"/>
        </w:trPr>
        <w:tc>
          <w:tcPr>
            <w:tcW w:w="4665" w:type="dxa"/>
            <w:tcBorders>
              <w:top w:val="single" w:sz="6" w:space="0" w:color="auto"/>
              <w:left w:val="single" w:sz="6" w:space="0" w:color="auto"/>
              <w:bottom w:val="single" w:sz="6" w:space="0" w:color="auto"/>
              <w:right w:val="single" w:sz="6" w:space="0" w:color="auto"/>
            </w:tcBorders>
            <w:vAlign w:val="center"/>
            <w:hideMark/>
          </w:tcPr>
          <w:p w14:paraId="271A6317"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b/>
                <w:bCs/>
                <w:lang w:eastAsia="hr-HR"/>
              </w:rPr>
              <w:t>Naziv aktivnosti</w:t>
            </w:r>
            <w:r w:rsidRPr="009576F1">
              <w:rPr>
                <w:rFonts w:ascii="Book Antiqua" w:eastAsia="Times New Roman" w:hAnsi="Book Antiqua"/>
                <w:lang w:eastAsia="hr-HR"/>
              </w:rPr>
              <w:t> </w:t>
            </w:r>
          </w:p>
        </w:tc>
        <w:tc>
          <w:tcPr>
            <w:tcW w:w="1590" w:type="dxa"/>
            <w:tcBorders>
              <w:top w:val="single" w:sz="6" w:space="0" w:color="auto"/>
              <w:left w:val="single" w:sz="6" w:space="0" w:color="auto"/>
              <w:bottom w:val="single" w:sz="6" w:space="0" w:color="auto"/>
              <w:right w:val="single" w:sz="6" w:space="0" w:color="auto"/>
            </w:tcBorders>
            <w:vAlign w:val="center"/>
            <w:hideMark/>
          </w:tcPr>
          <w:p w14:paraId="3A583C01"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b/>
                <w:bCs/>
                <w:lang w:eastAsia="hr-HR"/>
              </w:rPr>
              <w:t>Proračun</w:t>
            </w:r>
            <w:r w:rsidRPr="009576F1">
              <w:rPr>
                <w:rFonts w:ascii="Book Antiqua" w:eastAsia="Times New Roman" w:hAnsi="Book Antiqua"/>
                <w:lang w:eastAsia="hr-HR"/>
              </w:rPr>
              <w:t> </w:t>
            </w:r>
          </w:p>
          <w:p w14:paraId="6602B340"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b/>
                <w:bCs/>
                <w:lang w:eastAsia="hr-HR"/>
              </w:rPr>
              <w:t> 2026.</w:t>
            </w:r>
            <w:r w:rsidRPr="009576F1">
              <w:rPr>
                <w:rFonts w:ascii="Book Antiqua" w:eastAsia="Times New Roman" w:hAnsi="Book Antiqua"/>
                <w:lang w:eastAsia="hr-HR"/>
              </w:rPr>
              <w:t> </w:t>
            </w:r>
          </w:p>
        </w:tc>
        <w:tc>
          <w:tcPr>
            <w:tcW w:w="1650" w:type="dxa"/>
            <w:tcBorders>
              <w:top w:val="single" w:sz="6" w:space="0" w:color="auto"/>
              <w:left w:val="single" w:sz="6" w:space="0" w:color="auto"/>
              <w:bottom w:val="single" w:sz="6" w:space="0" w:color="auto"/>
              <w:right w:val="single" w:sz="6" w:space="0" w:color="auto"/>
            </w:tcBorders>
            <w:vAlign w:val="center"/>
            <w:hideMark/>
          </w:tcPr>
          <w:p w14:paraId="10A383A2"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b/>
                <w:bCs/>
                <w:lang w:eastAsia="hr-HR"/>
              </w:rPr>
              <w:t>Projekcija 2027.</w:t>
            </w:r>
            <w:r w:rsidRPr="009576F1">
              <w:rPr>
                <w:rFonts w:ascii="Book Antiqua" w:eastAsia="Times New Roman" w:hAnsi="Book Antiqua"/>
                <w:lang w:eastAsia="hr-HR"/>
              </w:rPr>
              <w:t>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6BFD881C"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b/>
                <w:bCs/>
                <w:lang w:eastAsia="hr-HR"/>
              </w:rPr>
              <w:t>Projekcija 2028.</w:t>
            </w:r>
            <w:r w:rsidRPr="009576F1">
              <w:rPr>
                <w:rFonts w:ascii="Book Antiqua" w:eastAsia="Times New Roman" w:hAnsi="Book Antiqua"/>
                <w:lang w:eastAsia="hr-HR"/>
              </w:rPr>
              <w:t> </w:t>
            </w:r>
          </w:p>
        </w:tc>
      </w:tr>
      <w:tr w:rsidR="00724360" w:rsidRPr="009576F1" w14:paraId="15434E06" w14:textId="77777777" w:rsidTr="00D1733B">
        <w:trPr>
          <w:trHeight w:val="300"/>
        </w:trPr>
        <w:tc>
          <w:tcPr>
            <w:tcW w:w="4665" w:type="dxa"/>
            <w:tcBorders>
              <w:top w:val="single" w:sz="6" w:space="0" w:color="auto"/>
              <w:left w:val="single" w:sz="6" w:space="0" w:color="auto"/>
              <w:bottom w:val="single" w:sz="6" w:space="0" w:color="auto"/>
              <w:right w:val="single" w:sz="6" w:space="0" w:color="auto"/>
            </w:tcBorders>
            <w:vAlign w:val="center"/>
            <w:hideMark/>
          </w:tcPr>
          <w:p w14:paraId="6A0DCB59"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Aktivnost A100001 Dugoselska kronika i Službeni glasnik  </w:t>
            </w:r>
          </w:p>
        </w:tc>
        <w:tc>
          <w:tcPr>
            <w:tcW w:w="1590" w:type="dxa"/>
            <w:tcBorders>
              <w:top w:val="single" w:sz="6" w:space="0" w:color="auto"/>
              <w:left w:val="single" w:sz="6" w:space="0" w:color="auto"/>
              <w:bottom w:val="single" w:sz="6" w:space="0" w:color="auto"/>
              <w:right w:val="single" w:sz="6" w:space="0" w:color="auto"/>
            </w:tcBorders>
            <w:vAlign w:val="center"/>
            <w:hideMark/>
          </w:tcPr>
          <w:p w14:paraId="2E3F093F"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36.000,00 </w:t>
            </w:r>
          </w:p>
        </w:tc>
        <w:tc>
          <w:tcPr>
            <w:tcW w:w="1650" w:type="dxa"/>
            <w:tcBorders>
              <w:top w:val="single" w:sz="6" w:space="0" w:color="auto"/>
              <w:left w:val="single" w:sz="6" w:space="0" w:color="auto"/>
              <w:bottom w:val="single" w:sz="6" w:space="0" w:color="auto"/>
              <w:right w:val="single" w:sz="6" w:space="0" w:color="auto"/>
            </w:tcBorders>
            <w:vAlign w:val="center"/>
            <w:hideMark/>
          </w:tcPr>
          <w:p w14:paraId="43528FA7"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37.800,00 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515DC45F"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39.700,00 </w:t>
            </w:r>
          </w:p>
        </w:tc>
      </w:tr>
    </w:tbl>
    <w:p w14:paraId="52150A08" w14:textId="77777777" w:rsidR="00724360" w:rsidRPr="009576F1" w:rsidRDefault="00724360" w:rsidP="00724360">
      <w:pPr>
        <w:spacing w:after="0" w:line="240" w:lineRule="auto"/>
        <w:textAlignment w:val="baseline"/>
        <w:rPr>
          <w:rFonts w:ascii="Segoe UI" w:eastAsia="Times New Roman" w:hAnsi="Segoe UI" w:cs="Segoe UI"/>
          <w:sz w:val="18"/>
          <w:szCs w:val="18"/>
          <w:lang w:eastAsia="hr-HR"/>
        </w:rPr>
      </w:pPr>
      <w:r w:rsidRPr="00F764DF">
        <w:rPr>
          <w:rFonts w:ascii="Book Antiqua" w:eastAsia="Times New Roman" w:hAnsi="Book Antiqua" w:cs="Segoe UI"/>
          <w:b/>
          <w:bCs/>
          <w:color w:val="EE0000"/>
          <w:lang w:eastAsia="hr-HR"/>
        </w:rPr>
        <w:t> </w:t>
      </w:r>
      <w:r w:rsidRPr="00F764DF">
        <w:rPr>
          <w:rFonts w:ascii="Book Antiqua" w:eastAsia="Times New Roman" w:hAnsi="Book Antiqua" w:cs="Segoe UI"/>
          <w:color w:val="EE0000"/>
          <w:lang w:eastAsia="hr-HR"/>
        </w:rPr>
        <w:t> </w:t>
      </w:r>
    </w:p>
    <w:p w14:paraId="0C2EA42F" w14:textId="77777777" w:rsidR="00724360" w:rsidRPr="009576F1" w:rsidRDefault="00724360" w:rsidP="00724360">
      <w:pPr>
        <w:spacing w:after="0" w:line="240" w:lineRule="auto"/>
        <w:ind w:left="720"/>
        <w:textAlignment w:val="baseline"/>
        <w:rPr>
          <w:rFonts w:ascii="Segoe UI" w:eastAsia="Times New Roman" w:hAnsi="Segoe UI" w:cs="Segoe UI"/>
          <w:sz w:val="18"/>
          <w:szCs w:val="18"/>
          <w:lang w:eastAsia="hr-HR"/>
        </w:rPr>
      </w:pPr>
      <w:r w:rsidRPr="009576F1">
        <w:rPr>
          <w:rFonts w:ascii="Book Antiqua" w:eastAsia="Times New Roman" w:hAnsi="Book Antiqua" w:cs="Segoe UI"/>
          <w:lang w:eastAsia="hr-HR"/>
        </w:rPr>
        <w:t>U nastavku se za svaku aktivnost/projekt daje obrazloženje i definiraju pokazatelji rezultata: </w:t>
      </w:r>
    </w:p>
    <w:p w14:paraId="745D594A" w14:textId="77777777" w:rsidR="00724360" w:rsidRPr="009576F1" w:rsidRDefault="00724360" w:rsidP="00724360">
      <w:pPr>
        <w:spacing w:after="0" w:line="240" w:lineRule="auto"/>
        <w:ind w:left="720"/>
        <w:textAlignment w:val="baseline"/>
        <w:rPr>
          <w:rFonts w:ascii="Segoe UI" w:eastAsia="Times New Roman" w:hAnsi="Segoe UI" w:cs="Segoe UI"/>
          <w:sz w:val="18"/>
          <w:szCs w:val="18"/>
          <w:lang w:eastAsia="hr-HR"/>
        </w:rPr>
      </w:pPr>
      <w:r w:rsidRPr="009576F1">
        <w:rPr>
          <w:rFonts w:ascii="Book Antiqua" w:eastAsia="Times New Roman" w:hAnsi="Book Antiqua" w:cs="Segoe UI"/>
          <w:lang w:eastAsia="hr-HR"/>
        </w:rPr>
        <w:t>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66"/>
      </w:tblGrid>
      <w:tr w:rsidR="00724360" w:rsidRPr="009576F1" w14:paraId="3600B0BE"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3C377141"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b/>
                <w:bCs/>
                <w:lang w:eastAsia="hr-HR"/>
              </w:rPr>
              <w:t>Naziv aktivnosti/projekta u Proračunu: Aktivnost A100001 Dugoselska kronika i Službeni glasnik</w:t>
            </w:r>
            <w:r w:rsidRPr="009576F1">
              <w:rPr>
                <w:rFonts w:ascii="Book Antiqua" w:eastAsia="Times New Roman" w:hAnsi="Book Antiqua"/>
                <w:lang w:eastAsia="hr-HR"/>
              </w:rPr>
              <w:t> </w:t>
            </w:r>
          </w:p>
        </w:tc>
      </w:tr>
      <w:tr w:rsidR="00724360" w:rsidRPr="009576F1" w14:paraId="51672605"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5389329A"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Izdavanje lokalnog tiskanog medija Dugoselska kronika i Službeni glasnik te objava vijesti na Internet stranicama. </w:t>
            </w:r>
          </w:p>
        </w:tc>
      </w:tr>
    </w:tbl>
    <w:p w14:paraId="7D2A731E" w14:textId="77777777" w:rsidR="00724360" w:rsidRPr="009576F1" w:rsidRDefault="00724360" w:rsidP="00724360">
      <w:pPr>
        <w:spacing w:after="0" w:line="240" w:lineRule="auto"/>
        <w:textAlignment w:val="baseline"/>
        <w:rPr>
          <w:rFonts w:ascii="Segoe UI" w:eastAsia="Times New Roman" w:hAnsi="Segoe UI" w:cs="Segoe UI"/>
          <w:sz w:val="18"/>
          <w:szCs w:val="18"/>
          <w:lang w:eastAsia="hr-HR"/>
        </w:rPr>
      </w:pPr>
      <w:r w:rsidRPr="009576F1">
        <w:rPr>
          <w:rFonts w:ascii="Book Antiqua" w:eastAsia="Times New Roman" w:hAnsi="Book Antiqua" w:cs="Segoe UI"/>
          <w:lang w:eastAsia="hr-HR"/>
        </w:rPr>
        <w:t>  </w:t>
      </w:r>
    </w:p>
    <w:p w14:paraId="608F35EA" w14:textId="77777777" w:rsidR="00724360" w:rsidRPr="009576F1" w:rsidRDefault="00724360" w:rsidP="00724360">
      <w:pPr>
        <w:spacing w:after="0" w:line="240" w:lineRule="auto"/>
        <w:ind w:left="720"/>
        <w:textAlignment w:val="baseline"/>
        <w:rPr>
          <w:rFonts w:ascii="Segoe UI" w:eastAsia="Times New Roman" w:hAnsi="Segoe UI" w:cs="Segoe UI"/>
          <w:sz w:val="18"/>
          <w:szCs w:val="18"/>
          <w:lang w:eastAsia="hr-HR"/>
        </w:rPr>
      </w:pPr>
      <w:r w:rsidRPr="009576F1">
        <w:rPr>
          <w:rFonts w:ascii="Book Antiqua" w:eastAsia="Times New Roman" w:hAnsi="Book Antiqua" w:cs="Segoe UI"/>
          <w:lang w:eastAsia="hr-HR"/>
        </w:rPr>
        <w:t>Pokazatelji rezultata: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6"/>
        <w:gridCol w:w="1782"/>
        <w:gridCol w:w="1256"/>
        <w:gridCol w:w="1153"/>
        <w:gridCol w:w="1194"/>
        <w:gridCol w:w="1168"/>
        <w:gridCol w:w="1227"/>
      </w:tblGrid>
      <w:tr w:rsidR="00724360" w:rsidRPr="009576F1" w14:paraId="544F83C5" w14:textId="77777777" w:rsidTr="00D1733B">
        <w:trPr>
          <w:trHeight w:val="300"/>
        </w:trPr>
        <w:tc>
          <w:tcPr>
            <w:tcW w:w="1425" w:type="dxa"/>
            <w:tcBorders>
              <w:top w:val="single" w:sz="6" w:space="0" w:color="auto"/>
              <w:left w:val="single" w:sz="6" w:space="0" w:color="auto"/>
              <w:bottom w:val="single" w:sz="6" w:space="0" w:color="auto"/>
              <w:right w:val="single" w:sz="6" w:space="0" w:color="auto"/>
            </w:tcBorders>
            <w:vAlign w:val="center"/>
            <w:hideMark/>
          </w:tcPr>
          <w:p w14:paraId="71144120"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Pokazatelj </w:t>
            </w:r>
          </w:p>
          <w:p w14:paraId="311350C7"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rezultata </w:t>
            </w:r>
          </w:p>
        </w:tc>
        <w:tc>
          <w:tcPr>
            <w:tcW w:w="2250" w:type="dxa"/>
            <w:tcBorders>
              <w:top w:val="single" w:sz="6" w:space="0" w:color="auto"/>
              <w:left w:val="single" w:sz="6" w:space="0" w:color="auto"/>
              <w:bottom w:val="single" w:sz="6" w:space="0" w:color="auto"/>
              <w:right w:val="single" w:sz="6" w:space="0" w:color="auto"/>
            </w:tcBorders>
            <w:vAlign w:val="center"/>
            <w:hideMark/>
          </w:tcPr>
          <w:p w14:paraId="4D0EA85A"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Definicija pokazatelja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465D582A"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Jedinica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060C2A70"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Polazna vrijednost 2025. </w:t>
            </w:r>
          </w:p>
        </w:tc>
        <w:tc>
          <w:tcPr>
            <w:tcW w:w="1305" w:type="dxa"/>
            <w:tcBorders>
              <w:top w:val="single" w:sz="6" w:space="0" w:color="auto"/>
              <w:left w:val="single" w:sz="6" w:space="0" w:color="auto"/>
              <w:bottom w:val="single" w:sz="6" w:space="0" w:color="auto"/>
              <w:right w:val="single" w:sz="6" w:space="0" w:color="auto"/>
            </w:tcBorders>
            <w:vAlign w:val="center"/>
            <w:hideMark/>
          </w:tcPr>
          <w:p w14:paraId="1BC4C2BD"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Ciljana vrijednost </w:t>
            </w:r>
          </w:p>
          <w:p w14:paraId="666F7B0A"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2026. 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5DD0192E"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Ciljana vrijednost </w:t>
            </w:r>
          </w:p>
          <w:p w14:paraId="1362DECB"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2027. </w:t>
            </w:r>
          </w:p>
        </w:tc>
        <w:tc>
          <w:tcPr>
            <w:tcW w:w="1365" w:type="dxa"/>
            <w:tcBorders>
              <w:top w:val="single" w:sz="6" w:space="0" w:color="auto"/>
              <w:left w:val="single" w:sz="6" w:space="0" w:color="auto"/>
              <w:bottom w:val="single" w:sz="6" w:space="0" w:color="auto"/>
              <w:right w:val="single" w:sz="6" w:space="0" w:color="auto"/>
            </w:tcBorders>
            <w:hideMark/>
          </w:tcPr>
          <w:p w14:paraId="5309C67F"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Ciljana vrijednost </w:t>
            </w:r>
          </w:p>
          <w:p w14:paraId="3910CB2E"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2028. </w:t>
            </w:r>
          </w:p>
        </w:tc>
      </w:tr>
      <w:tr w:rsidR="00724360" w:rsidRPr="009576F1" w14:paraId="73F5659E" w14:textId="77777777" w:rsidTr="00D1733B">
        <w:trPr>
          <w:trHeight w:val="300"/>
        </w:trPr>
        <w:tc>
          <w:tcPr>
            <w:tcW w:w="1425" w:type="dxa"/>
            <w:tcBorders>
              <w:top w:val="single" w:sz="6" w:space="0" w:color="auto"/>
              <w:left w:val="single" w:sz="6" w:space="0" w:color="auto"/>
              <w:bottom w:val="single" w:sz="6" w:space="0" w:color="auto"/>
              <w:right w:val="single" w:sz="6" w:space="0" w:color="auto"/>
            </w:tcBorders>
            <w:vAlign w:val="center"/>
            <w:hideMark/>
          </w:tcPr>
          <w:p w14:paraId="097EF12A"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Broj novinskih izdanja/ broj objavljenih vijesti </w:t>
            </w:r>
          </w:p>
        </w:tc>
        <w:tc>
          <w:tcPr>
            <w:tcW w:w="2250" w:type="dxa"/>
            <w:tcBorders>
              <w:top w:val="single" w:sz="6" w:space="0" w:color="auto"/>
              <w:left w:val="single" w:sz="6" w:space="0" w:color="auto"/>
              <w:bottom w:val="single" w:sz="6" w:space="0" w:color="auto"/>
              <w:right w:val="single" w:sz="6" w:space="0" w:color="auto"/>
            </w:tcBorders>
            <w:vAlign w:val="center"/>
            <w:hideMark/>
          </w:tcPr>
          <w:p w14:paraId="65F68E81"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Broj stvarno izdanih primjeraka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3EC5D82F"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Broj Kronika/ </w:t>
            </w:r>
          </w:p>
          <w:p w14:paraId="47035D70"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broj službenih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67246DC6"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35 </w:t>
            </w:r>
          </w:p>
          <w:p w14:paraId="7B9427D5"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2.000 </w:t>
            </w:r>
          </w:p>
        </w:tc>
        <w:tc>
          <w:tcPr>
            <w:tcW w:w="1305" w:type="dxa"/>
            <w:tcBorders>
              <w:top w:val="single" w:sz="6" w:space="0" w:color="auto"/>
              <w:left w:val="single" w:sz="6" w:space="0" w:color="auto"/>
              <w:bottom w:val="single" w:sz="6" w:space="0" w:color="auto"/>
              <w:right w:val="single" w:sz="6" w:space="0" w:color="auto"/>
            </w:tcBorders>
            <w:vAlign w:val="center"/>
            <w:hideMark/>
          </w:tcPr>
          <w:p w14:paraId="7DC90D96"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35 </w:t>
            </w:r>
          </w:p>
          <w:p w14:paraId="251B3366"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2.000 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1F8F85EE"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35 </w:t>
            </w:r>
          </w:p>
          <w:p w14:paraId="6011C5F0"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2500 </w:t>
            </w:r>
          </w:p>
        </w:tc>
        <w:tc>
          <w:tcPr>
            <w:tcW w:w="1365" w:type="dxa"/>
            <w:tcBorders>
              <w:top w:val="single" w:sz="6" w:space="0" w:color="auto"/>
              <w:left w:val="single" w:sz="6" w:space="0" w:color="auto"/>
              <w:bottom w:val="single" w:sz="6" w:space="0" w:color="auto"/>
              <w:right w:val="single" w:sz="6" w:space="0" w:color="auto"/>
            </w:tcBorders>
            <w:hideMark/>
          </w:tcPr>
          <w:p w14:paraId="24E37729"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  </w:t>
            </w:r>
          </w:p>
          <w:p w14:paraId="455F13BF"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  </w:t>
            </w:r>
          </w:p>
          <w:p w14:paraId="6B855489"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35 </w:t>
            </w:r>
          </w:p>
          <w:p w14:paraId="7508F6EA" w14:textId="77777777" w:rsidR="00724360" w:rsidRPr="009576F1" w:rsidRDefault="00724360" w:rsidP="00D1733B">
            <w:pPr>
              <w:spacing w:after="0" w:line="240" w:lineRule="auto"/>
              <w:jc w:val="center"/>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3000 </w:t>
            </w:r>
          </w:p>
        </w:tc>
      </w:tr>
    </w:tbl>
    <w:p w14:paraId="28484CEB" w14:textId="77777777" w:rsidR="00724360" w:rsidRPr="009576F1" w:rsidRDefault="00724360" w:rsidP="00724360">
      <w:pPr>
        <w:spacing w:after="0" w:line="240" w:lineRule="auto"/>
        <w:textAlignment w:val="baseline"/>
        <w:rPr>
          <w:rFonts w:ascii="Segoe UI" w:eastAsia="Times New Roman" w:hAnsi="Segoe UI" w:cs="Segoe UI"/>
          <w:sz w:val="18"/>
          <w:szCs w:val="18"/>
          <w:lang w:eastAsia="hr-HR"/>
        </w:rPr>
      </w:pPr>
      <w:r w:rsidRPr="009576F1">
        <w:rPr>
          <w:rFonts w:ascii="Book Antiqua" w:eastAsia="Times New Roman" w:hAnsi="Book Antiqua" w:cs="Segoe UI"/>
          <w:b/>
          <w:bCs/>
          <w:lang w:eastAsia="hr-HR"/>
        </w:rPr>
        <w:t>Broj izdanja tiskovina nemoguće je precizno planirati jer ovisi o potrebama/narudžbama osnivača, posebno kad je riječ o Službenom glasniku.</w:t>
      </w:r>
      <w:r w:rsidRPr="009576F1">
        <w:rPr>
          <w:rFonts w:ascii="Book Antiqua" w:eastAsia="Times New Roman" w:hAnsi="Book Antiqua" w:cs="Segoe UI"/>
          <w:lang w:eastAsia="hr-HR"/>
        </w:rPr>
        <w:t>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66"/>
      </w:tblGrid>
      <w:tr w:rsidR="00724360" w:rsidRPr="00F764DF" w14:paraId="527DC776"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78BBAA36"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b/>
                <w:bCs/>
                <w:i/>
                <w:iCs/>
                <w:lang w:eastAsia="hr-HR"/>
              </w:rPr>
              <w:t>Program 1032 IZDAVAČKA DJELATNOST</w:t>
            </w:r>
            <w:r w:rsidRPr="009576F1">
              <w:rPr>
                <w:rFonts w:ascii="Book Antiqua" w:eastAsia="Times New Roman" w:hAnsi="Book Antiqua"/>
                <w:lang w:eastAsia="hr-HR"/>
              </w:rPr>
              <w:t> </w:t>
            </w:r>
          </w:p>
        </w:tc>
      </w:tr>
      <w:tr w:rsidR="00724360" w:rsidRPr="00F764DF" w14:paraId="59689ECE"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3E59DECC" w14:textId="77777777" w:rsidR="00724360" w:rsidRPr="009576F1" w:rsidRDefault="00724360" w:rsidP="00D1733B">
            <w:pPr>
              <w:spacing w:after="0" w:line="240" w:lineRule="auto"/>
              <w:jc w:val="both"/>
              <w:textAlignment w:val="baseline"/>
              <w:rPr>
                <w:rFonts w:ascii="Times New Roman" w:eastAsia="Times New Roman" w:hAnsi="Times New Roman"/>
                <w:sz w:val="24"/>
                <w:szCs w:val="24"/>
                <w:lang w:eastAsia="hr-HR"/>
              </w:rPr>
            </w:pPr>
            <w:r w:rsidRPr="009576F1">
              <w:rPr>
                <w:rFonts w:ascii="Book Antiqua" w:eastAsia="Times New Roman" w:hAnsi="Book Antiqua"/>
                <w:b/>
                <w:bCs/>
                <w:lang w:eastAsia="hr-HR"/>
              </w:rPr>
              <w:t>Opis programa:</w:t>
            </w:r>
            <w:r w:rsidRPr="009576F1">
              <w:rPr>
                <w:rFonts w:ascii="Book Antiqua" w:eastAsia="Times New Roman" w:hAnsi="Book Antiqua"/>
                <w:lang w:eastAsia="hr-HR"/>
              </w:rPr>
              <w:t> </w:t>
            </w:r>
          </w:p>
          <w:p w14:paraId="18C5054A" w14:textId="77777777" w:rsidR="00724360" w:rsidRPr="009576F1" w:rsidRDefault="00724360" w:rsidP="00D1733B">
            <w:pPr>
              <w:spacing w:after="0" w:line="240" w:lineRule="auto"/>
              <w:jc w:val="both"/>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U sklopu programa planira se izdavanje publikacija od značaja za lokalnu sredinu. U 2026. godini, kao i u narednim godinama (1 zbornik godišnje) planira se izdavanje zbornika radova s dječjeg dijalektalnog stvaralaštva s područja Grada Dugog Sela te općina Brckovljani i Rugvica. </w:t>
            </w:r>
          </w:p>
        </w:tc>
      </w:tr>
      <w:tr w:rsidR="00724360" w:rsidRPr="00F764DF" w14:paraId="5E47627D"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1DA12426"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b/>
                <w:bCs/>
                <w:lang w:eastAsia="hr-HR"/>
              </w:rPr>
              <w:t>Zakonske i druge pravne osnove programa</w:t>
            </w:r>
            <w:r w:rsidRPr="009576F1">
              <w:rPr>
                <w:rFonts w:ascii="Book Antiqua" w:eastAsia="Times New Roman" w:hAnsi="Book Antiqua"/>
                <w:lang w:eastAsia="hr-HR"/>
              </w:rPr>
              <w:t>: </w:t>
            </w:r>
          </w:p>
          <w:p w14:paraId="49F47B14" w14:textId="77777777" w:rsidR="00724360" w:rsidRPr="009576F1" w:rsidRDefault="00724360" w:rsidP="00D1733B">
            <w:pPr>
              <w:spacing w:after="0" w:line="240" w:lineRule="auto"/>
              <w:ind w:left="630" w:hanging="360"/>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Zakon o medijima  </w:t>
            </w:r>
          </w:p>
          <w:p w14:paraId="43228DB9" w14:textId="77777777" w:rsidR="00724360" w:rsidRPr="009576F1" w:rsidRDefault="00724360" w:rsidP="00D1733B">
            <w:pPr>
              <w:spacing w:after="0" w:line="240" w:lineRule="auto"/>
              <w:ind w:left="630" w:hanging="360"/>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Zakon o pučkim otvorenim učilištima  </w:t>
            </w:r>
          </w:p>
          <w:p w14:paraId="1FA3DBC9" w14:textId="77777777" w:rsidR="00724360" w:rsidRPr="009576F1" w:rsidRDefault="00724360" w:rsidP="00D1733B">
            <w:pPr>
              <w:spacing w:after="0" w:line="240" w:lineRule="auto"/>
              <w:ind w:left="630" w:hanging="360"/>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lastRenderedPageBreak/>
              <w:t>Zakon o audiovizualnim djelatnostima  </w:t>
            </w:r>
          </w:p>
          <w:p w14:paraId="6C335EDF" w14:textId="77777777" w:rsidR="00724360" w:rsidRPr="009576F1" w:rsidRDefault="00724360" w:rsidP="00D1733B">
            <w:pPr>
              <w:spacing w:after="0" w:line="240" w:lineRule="auto"/>
              <w:ind w:left="630" w:hanging="360"/>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Zakon o autorskim i srodnim pravima  </w:t>
            </w:r>
          </w:p>
          <w:p w14:paraId="09CB7B57" w14:textId="77777777" w:rsidR="00724360" w:rsidRPr="009576F1" w:rsidRDefault="00724360" w:rsidP="00D1733B">
            <w:pPr>
              <w:spacing w:after="0" w:line="240" w:lineRule="auto"/>
              <w:ind w:left="630" w:hanging="360"/>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Zakon o elektroničkim medijima </w:t>
            </w:r>
          </w:p>
        </w:tc>
      </w:tr>
      <w:tr w:rsidR="00724360" w:rsidRPr="00F764DF" w14:paraId="6529A621"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739A43DA" w14:textId="77777777" w:rsidR="00724360" w:rsidRPr="009576F1" w:rsidRDefault="00724360" w:rsidP="00D1733B">
            <w:pPr>
              <w:spacing w:after="0" w:line="240" w:lineRule="auto"/>
              <w:textAlignment w:val="baseline"/>
              <w:rPr>
                <w:rFonts w:ascii="Times New Roman" w:eastAsia="Times New Roman" w:hAnsi="Times New Roman"/>
                <w:sz w:val="24"/>
                <w:szCs w:val="24"/>
                <w:lang w:eastAsia="hr-HR"/>
              </w:rPr>
            </w:pPr>
            <w:r w:rsidRPr="009576F1">
              <w:rPr>
                <w:rFonts w:ascii="Book Antiqua" w:eastAsia="Times New Roman" w:hAnsi="Book Antiqua"/>
                <w:b/>
                <w:bCs/>
                <w:lang w:eastAsia="hr-HR"/>
              </w:rPr>
              <w:t>Ciljevi provedbe programa u razdoblju 2026.-2028.</w:t>
            </w:r>
            <w:r w:rsidRPr="009576F1">
              <w:rPr>
                <w:rFonts w:ascii="Book Antiqua" w:eastAsia="Times New Roman" w:hAnsi="Book Antiqua"/>
                <w:lang w:eastAsia="hr-HR"/>
              </w:rPr>
              <w:t> </w:t>
            </w:r>
          </w:p>
          <w:p w14:paraId="0029F85D" w14:textId="77777777" w:rsidR="00724360" w:rsidRPr="009576F1" w:rsidRDefault="00724360" w:rsidP="00D1733B">
            <w:pPr>
              <w:spacing w:after="0" w:line="240" w:lineRule="auto"/>
              <w:jc w:val="both"/>
              <w:textAlignment w:val="baseline"/>
              <w:rPr>
                <w:rFonts w:ascii="Times New Roman" w:eastAsia="Times New Roman" w:hAnsi="Times New Roman"/>
                <w:sz w:val="24"/>
                <w:szCs w:val="24"/>
                <w:lang w:eastAsia="hr-HR"/>
              </w:rPr>
            </w:pPr>
            <w:r w:rsidRPr="009576F1">
              <w:rPr>
                <w:rFonts w:ascii="Book Antiqua" w:eastAsia="Times New Roman" w:hAnsi="Book Antiqua"/>
                <w:lang w:eastAsia="hr-HR"/>
              </w:rPr>
              <w:t>Veći broj zaineresiranih kod predstavljanje publikacija od značaja za lokalnu sredinu široj publici. </w:t>
            </w:r>
          </w:p>
        </w:tc>
      </w:tr>
    </w:tbl>
    <w:p w14:paraId="09D72F7D" w14:textId="77777777" w:rsidR="00724360" w:rsidRPr="00F764DF" w:rsidRDefault="00724360" w:rsidP="00724360">
      <w:pPr>
        <w:spacing w:after="0" w:line="240" w:lineRule="auto"/>
        <w:textAlignment w:val="baseline"/>
        <w:rPr>
          <w:rFonts w:ascii="Segoe UI" w:eastAsia="Times New Roman" w:hAnsi="Segoe UI" w:cs="Segoe UI"/>
          <w:sz w:val="18"/>
          <w:szCs w:val="18"/>
          <w:lang w:eastAsia="hr-HR"/>
        </w:rPr>
      </w:pPr>
      <w:r w:rsidRPr="00F764DF">
        <w:rPr>
          <w:rFonts w:ascii="Book Antiqua" w:eastAsia="Times New Roman" w:hAnsi="Book Antiqua" w:cs="Segoe UI"/>
          <w:b/>
          <w:bCs/>
          <w:color w:val="EE0000"/>
          <w:lang w:eastAsia="hr-HR"/>
        </w:rPr>
        <w:t> </w:t>
      </w:r>
      <w:r w:rsidRPr="00F764DF">
        <w:rPr>
          <w:rFonts w:ascii="Book Antiqua" w:eastAsia="Times New Roman" w:hAnsi="Book Antiqua" w:cs="Segoe UI"/>
          <w:color w:val="EE0000"/>
          <w:lang w:eastAsia="hr-HR"/>
        </w:rPr>
        <w:t> </w:t>
      </w:r>
    </w:p>
    <w:p w14:paraId="1F4574B3" w14:textId="77777777" w:rsidR="00724360" w:rsidRPr="005C401C" w:rsidRDefault="00724360" w:rsidP="00724360">
      <w:pPr>
        <w:spacing w:after="0" w:line="240" w:lineRule="auto"/>
        <w:ind w:left="720"/>
        <w:textAlignment w:val="baseline"/>
        <w:rPr>
          <w:rFonts w:ascii="Segoe UI" w:eastAsia="Times New Roman" w:hAnsi="Segoe UI" w:cs="Segoe UI"/>
          <w:sz w:val="18"/>
          <w:szCs w:val="18"/>
          <w:lang w:eastAsia="hr-HR"/>
        </w:rPr>
      </w:pPr>
      <w:r w:rsidRPr="005C401C">
        <w:rPr>
          <w:rFonts w:ascii="Book Antiqua" w:eastAsia="Times New Roman" w:hAnsi="Book Antiqua" w:cs="Segoe UI"/>
          <w:lang w:eastAsia="hr-HR"/>
        </w:rPr>
        <w:t>Procjena i ishodište potrebnih sredstava za aktivnosti/projekte unutar programa: </w:t>
      </w:r>
    </w:p>
    <w:p w14:paraId="469AC9E6" w14:textId="77777777" w:rsidR="00724360" w:rsidRPr="00F764DF" w:rsidRDefault="00724360" w:rsidP="00724360">
      <w:pPr>
        <w:spacing w:after="0" w:line="240" w:lineRule="auto"/>
        <w:textAlignment w:val="baseline"/>
        <w:rPr>
          <w:rFonts w:ascii="Segoe UI" w:eastAsia="Times New Roman" w:hAnsi="Segoe UI" w:cs="Segoe UI"/>
          <w:sz w:val="18"/>
          <w:szCs w:val="18"/>
          <w:lang w:eastAsia="hr-HR"/>
        </w:rPr>
      </w:pPr>
      <w:r w:rsidRPr="00F764DF">
        <w:rPr>
          <w:rFonts w:ascii="Book Antiqua" w:eastAsia="Times New Roman" w:hAnsi="Book Antiqua" w:cs="Segoe UI"/>
          <w:color w:val="EE0000"/>
          <w:lang w:eastAsia="hr-HR"/>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6"/>
        <w:gridCol w:w="1500"/>
        <w:gridCol w:w="1642"/>
        <w:gridCol w:w="1518"/>
      </w:tblGrid>
      <w:tr w:rsidR="00724360" w:rsidRPr="00F764DF" w14:paraId="0F71FF91" w14:textId="77777777" w:rsidTr="00D1733B">
        <w:trPr>
          <w:trHeight w:val="300"/>
        </w:trPr>
        <w:tc>
          <w:tcPr>
            <w:tcW w:w="4665" w:type="dxa"/>
            <w:tcBorders>
              <w:top w:val="single" w:sz="6" w:space="0" w:color="auto"/>
              <w:left w:val="single" w:sz="6" w:space="0" w:color="auto"/>
              <w:bottom w:val="single" w:sz="6" w:space="0" w:color="auto"/>
              <w:right w:val="single" w:sz="6" w:space="0" w:color="auto"/>
            </w:tcBorders>
            <w:vAlign w:val="center"/>
            <w:hideMark/>
          </w:tcPr>
          <w:p w14:paraId="3B405259"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b/>
                <w:bCs/>
                <w:lang w:eastAsia="hr-HR"/>
              </w:rPr>
              <w:t>Naziv aktivnosti</w:t>
            </w:r>
            <w:r w:rsidRPr="00F764DF">
              <w:rPr>
                <w:rFonts w:ascii="Book Antiqua" w:eastAsia="Times New Roman" w:hAnsi="Book Antiqua"/>
                <w:lang w:eastAsia="hr-HR"/>
              </w:rPr>
              <w:t>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2DA3F959"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b/>
                <w:bCs/>
                <w:lang w:eastAsia="hr-HR"/>
              </w:rPr>
              <w:t>Proračun</w:t>
            </w:r>
            <w:r w:rsidRPr="00F764DF">
              <w:rPr>
                <w:rFonts w:ascii="Book Antiqua" w:eastAsia="Times New Roman" w:hAnsi="Book Antiqua"/>
                <w:lang w:eastAsia="hr-HR"/>
              </w:rPr>
              <w:t> </w:t>
            </w:r>
          </w:p>
          <w:p w14:paraId="06A19D15"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b/>
                <w:bCs/>
                <w:lang w:eastAsia="hr-HR"/>
              </w:rPr>
              <w:t>2026.</w:t>
            </w:r>
            <w:r w:rsidRPr="00F764DF">
              <w:rPr>
                <w:rFonts w:ascii="Book Antiqua" w:eastAsia="Times New Roman" w:hAnsi="Book Antiqua"/>
                <w:lang w:eastAsia="hr-HR"/>
              </w:rPr>
              <w:t> </w:t>
            </w:r>
          </w:p>
        </w:tc>
        <w:tc>
          <w:tcPr>
            <w:tcW w:w="1695" w:type="dxa"/>
            <w:tcBorders>
              <w:top w:val="single" w:sz="6" w:space="0" w:color="auto"/>
              <w:left w:val="single" w:sz="6" w:space="0" w:color="auto"/>
              <w:bottom w:val="single" w:sz="6" w:space="0" w:color="auto"/>
              <w:right w:val="single" w:sz="6" w:space="0" w:color="auto"/>
            </w:tcBorders>
            <w:vAlign w:val="center"/>
            <w:hideMark/>
          </w:tcPr>
          <w:p w14:paraId="0113E8A1"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b/>
                <w:bCs/>
                <w:lang w:eastAsia="hr-HR"/>
              </w:rPr>
              <w:t>Projekcija 2027.</w:t>
            </w:r>
            <w:r w:rsidRPr="00F764DF">
              <w:rPr>
                <w:rFonts w:ascii="Book Antiqua" w:eastAsia="Times New Roman" w:hAnsi="Book Antiqua"/>
                <w:lang w:eastAsia="hr-HR"/>
              </w:rPr>
              <w:t>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73D00C3A"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b/>
                <w:bCs/>
                <w:lang w:eastAsia="hr-HR"/>
              </w:rPr>
              <w:t>Projekcija 2028.</w:t>
            </w:r>
            <w:r w:rsidRPr="00F764DF">
              <w:rPr>
                <w:rFonts w:ascii="Book Antiqua" w:eastAsia="Times New Roman" w:hAnsi="Book Antiqua"/>
                <w:lang w:eastAsia="hr-HR"/>
              </w:rPr>
              <w:t> </w:t>
            </w:r>
          </w:p>
        </w:tc>
      </w:tr>
      <w:tr w:rsidR="00724360" w:rsidRPr="00F764DF" w14:paraId="72ED61E7" w14:textId="77777777" w:rsidTr="00D1733B">
        <w:trPr>
          <w:trHeight w:val="300"/>
        </w:trPr>
        <w:tc>
          <w:tcPr>
            <w:tcW w:w="4665" w:type="dxa"/>
            <w:tcBorders>
              <w:top w:val="single" w:sz="6" w:space="0" w:color="auto"/>
              <w:left w:val="single" w:sz="6" w:space="0" w:color="auto"/>
              <w:bottom w:val="single" w:sz="6" w:space="0" w:color="auto"/>
              <w:right w:val="single" w:sz="6" w:space="0" w:color="auto"/>
            </w:tcBorders>
            <w:vAlign w:val="center"/>
            <w:hideMark/>
          </w:tcPr>
          <w:p w14:paraId="23660B4F" w14:textId="77777777" w:rsidR="00724360" w:rsidRPr="00F764DF" w:rsidRDefault="00724360" w:rsidP="00D1733B">
            <w:pPr>
              <w:spacing w:after="0" w:line="240" w:lineRule="auto"/>
              <w:textAlignment w:val="baseline"/>
              <w:rPr>
                <w:rFonts w:ascii="Times New Roman" w:eastAsia="Times New Roman" w:hAnsi="Times New Roman"/>
                <w:sz w:val="24"/>
                <w:szCs w:val="24"/>
                <w:lang w:eastAsia="hr-HR"/>
              </w:rPr>
            </w:pPr>
            <w:r w:rsidRPr="00F764DF">
              <w:rPr>
                <w:rFonts w:ascii="Book Antiqua" w:eastAsia="Times New Roman" w:hAnsi="Book Antiqua"/>
                <w:lang w:eastAsia="hr-HR"/>
              </w:rPr>
              <w:t>Aktivnost A100003 Zbornik radova s dječjeg dijalektnog stvaralaštva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1CCCA0EE"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lang w:eastAsia="hr-HR"/>
              </w:rPr>
              <w:t>1.</w:t>
            </w:r>
            <w:r>
              <w:rPr>
                <w:rFonts w:ascii="Book Antiqua" w:eastAsia="Times New Roman" w:hAnsi="Book Antiqua"/>
                <w:lang w:eastAsia="hr-HR"/>
              </w:rPr>
              <w:t>5</w:t>
            </w:r>
            <w:r w:rsidRPr="00F764DF">
              <w:rPr>
                <w:rFonts w:ascii="Book Antiqua" w:eastAsia="Times New Roman" w:hAnsi="Book Antiqua"/>
                <w:lang w:eastAsia="hr-HR"/>
              </w:rPr>
              <w:t>00,00 </w:t>
            </w:r>
          </w:p>
        </w:tc>
        <w:tc>
          <w:tcPr>
            <w:tcW w:w="1695" w:type="dxa"/>
            <w:tcBorders>
              <w:top w:val="single" w:sz="6" w:space="0" w:color="auto"/>
              <w:left w:val="single" w:sz="6" w:space="0" w:color="auto"/>
              <w:bottom w:val="single" w:sz="6" w:space="0" w:color="auto"/>
              <w:right w:val="single" w:sz="6" w:space="0" w:color="auto"/>
            </w:tcBorders>
            <w:vAlign w:val="center"/>
            <w:hideMark/>
          </w:tcPr>
          <w:p w14:paraId="71468C05"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lang w:eastAsia="hr-HR"/>
              </w:rPr>
              <w:t>1.</w:t>
            </w:r>
            <w:r>
              <w:rPr>
                <w:rFonts w:ascii="Book Antiqua" w:eastAsia="Times New Roman" w:hAnsi="Book Antiqua"/>
                <w:lang w:eastAsia="hr-HR"/>
              </w:rPr>
              <w:t>6</w:t>
            </w:r>
            <w:r w:rsidRPr="00F764DF">
              <w:rPr>
                <w:rFonts w:ascii="Book Antiqua" w:eastAsia="Times New Roman" w:hAnsi="Book Antiqua"/>
                <w:lang w:eastAsia="hr-HR"/>
              </w:rPr>
              <w:t>00,00 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3A76998C" w14:textId="77777777" w:rsidR="00724360" w:rsidRPr="00F764DF" w:rsidRDefault="00724360" w:rsidP="00D1733B">
            <w:pPr>
              <w:spacing w:after="0" w:line="240" w:lineRule="auto"/>
              <w:jc w:val="center"/>
              <w:textAlignment w:val="baseline"/>
              <w:rPr>
                <w:rFonts w:ascii="Times New Roman" w:eastAsia="Times New Roman" w:hAnsi="Times New Roman"/>
                <w:sz w:val="24"/>
                <w:szCs w:val="24"/>
                <w:lang w:eastAsia="hr-HR"/>
              </w:rPr>
            </w:pPr>
            <w:r w:rsidRPr="00F764DF">
              <w:rPr>
                <w:rFonts w:ascii="Book Antiqua" w:eastAsia="Times New Roman" w:hAnsi="Book Antiqua"/>
                <w:lang w:eastAsia="hr-HR"/>
              </w:rPr>
              <w:t>1.</w:t>
            </w:r>
            <w:r>
              <w:rPr>
                <w:rFonts w:ascii="Book Antiqua" w:eastAsia="Times New Roman" w:hAnsi="Book Antiqua"/>
                <w:lang w:eastAsia="hr-HR"/>
              </w:rPr>
              <w:t>7</w:t>
            </w:r>
            <w:r w:rsidRPr="00F764DF">
              <w:rPr>
                <w:rFonts w:ascii="Book Antiqua" w:eastAsia="Times New Roman" w:hAnsi="Book Antiqua"/>
                <w:lang w:eastAsia="hr-HR"/>
              </w:rPr>
              <w:t>00,00 </w:t>
            </w:r>
          </w:p>
        </w:tc>
      </w:tr>
    </w:tbl>
    <w:p w14:paraId="17D1D727" w14:textId="77777777" w:rsidR="00724360" w:rsidRPr="00F764DF" w:rsidRDefault="00724360" w:rsidP="00724360">
      <w:pPr>
        <w:spacing w:after="0" w:line="240" w:lineRule="auto"/>
        <w:textAlignment w:val="baseline"/>
        <w:rPr>
          <w:rFonts w:ascii="Segoe UI" w:eastAsia="Times New Roman" w:hAnsi="Segoe UI" w:cs="Segoe UI"/>
          <w:sz w:val="18"/>
          <w:szCs w:val="18"/>
          <w:lang w:eastAsia="hr-HR"/>
        </w:rPr>
      </w:pPr>
      <w:r w:rsidRPr="00F764DF">
        <w:rPr>
          <w:rFonts w:ascii="Book Antiqua" w:eastAsia="Times New Roman" w:hAnsi="Book Antiqua" w:cs="Segoe UI"/>
          <w:b/>
          <w:bCs/>
          <w:color w:val="EE0000"/>
          <w:lang w:eastAsia="hr-HR"/>
        </w:rPr>
        <w:t> </w:t>
      </w:r>
      <w:r w:rsidRPr="00F764DF">
        <w:rPr>
          <w:rFonts w:ascii="Book Antiqua" w:eastAsia="Times New Roman" w:hAnsi="Book Antiqua" w:cs="Segoe UI"/>
          <w:color w:val="EE0000"/>
          <w:lang w:eastAsia="hr-HR"/>
        </w:rPr>
        <w:t> </w:t>
      </w:r>
    </w:p>
    <w:p w14:paraId="6837ACF0" w14:textId="77777777" w:rsidR="00724360" w:rsidRPr="005C401C" w:rsidRDefault="00724360" w:rsidP="00724360">
      <w:pPr>
        <w:spacing w:after="0" w:line="240" w:lineRule="auto"/>
        <w:ind w:left="720"/>
        <w:textAlignment w:val="baseline"/>
        <w:rPr>
          <w:rFonts w:ascii="Segoe UI" w:eastAsia="Times New Roman" w:hAnsi="Segoe UI" w:cs="Segoe UI"/>
          <w:sz w:val="18"/>
          <w:szCs w:val="18"/>
          <w:lang w:eastAsia="hr-HR"/>
        </w:rPr>
      </w:pPr>
      <w:r w:rsidRPr="005C401C">
        <w:rPr>
          <w:rFonts w:ascii="Book Antiqua" w:eastAsia="Times New Roman" w:hAnsi="Book Antiqua" w:cs="Segoe UI"/>
          <w:lang w:eastAsia="hr-HR"/>
        </w:rPr>
        <w:t>U nastavku se za svaku aktivnost/projekt daje obrazloženje i definiraju pokazatelji rezultata: </w:t>
      </w:r>
    </w:p>
    <w:p w14:paraId="3AF24EC0" w14:textId="77777777" w:rsidR="00724360" w:rsidRPr="005C401C" w:rsidRDefault="00724360" w:rsidP="00724360">
      <w:pPr>
        <w:spacing w:after="0" w:line="240" w:lineRule="auto"/>
        <w:ind w:left="720"/>
        <w:textAlignment w:val="baseline"/>
        <w:rPr>
          <w:rFonts w:ascii="Segoe UI" w:eastAsia="Times New Roman" w:hAnsi="Segoe UI" w:cs="Segoe UI"/>
          <w:sz w:val="18"/>
          <w:szCs w:val="18"/>
          <w:lang w:eastAsia="hr-HR"/>
        </w:rPr>
      </w:pPr>
      <w:r w:rsidRPr="005C401C">
        <w:rPr>
          <w:rFonts w:ascii="Book Antiqua" w:eastAsia="Times New Roman" w:hAnsi="Book Antiqua" w:cs="Segoe UI"/>
          <w:lang w:eastAsia="hr-HR"/>
        </w:rPr>
        <w:t>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66"/>
      </w:tblGrid>
      <w:tr w:rsidR="00724360" w:rsidRPr="005C401C" w14:paraId="047DB5DC"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7CC3F43D" w14:textId="77777777" w:rsidR="00724360" w:rsidRPr="005C401C" w:rsidRDefault="00724360" w:rsidP="00D1733B">
            <w:pPr>
              <w:spacing w:after="0" w:line="240" w:lineRule="auto"/>
              <w:textAlignment w:val="baseline"/>
              <w:rPr>
                <w:rFonts w:ascii="Times New Roman" w:eastAsia="Times New Roman" w:hAnsi="Times New Roman"/>
                <w:sz w:val="24"/>
                <w:szCs w:val="24"/>
                <w:lang w:eastAsia="hr-HR"/>
              </w:rPr>
            </w:pPr>
            <w:r w:rsidRPr="005C401C">
              <w:rPr>
                <w:rFonts w:ascii="Book Antiqua" w:eastAsia="Times New Roman" w:hAnsi="Book Antiqua"/>
                <w:b/>
                <w:bCs/>
                <w:lang w:eastAsia="hr-HR"/>
              </w:rPr>
              <w:t>Naziv aktivnosti/projekta u Proračunu: Aktivnost A100003 Zbornik radova s dječjeg dijalektnog stvaralaštva </w:t>
            </w:r>
            <w:r w:rsidRPr="005C401C">
              <w:rPr>
                <w:rFonts w:ascii="Book Antiqua" w:eastAsia="Times New Roman" w:hAnsi="Book Antiqua"/>
                <w:lang w:eastAsia="hr-HR"/>
              </w:rPr>
              <w:t> </w:t>
            </w:r>
          </w:p>
        </w:tc>
      </w:tr>
      <w:tr w:rsidR="00724360" w:rsidRPr="005C401C" w14:paraId="21F65BE7"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65B66966" w14:textId="77777777" w:rsidR="00724360" w:rsidRPr="005C401C" w:rsidRDefault="00724360" w:rsidP="00D1733B">
            <w:pPr>
              <w:spacing w:after="0" w:line="240" w:lineRule="auto"/>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U planu je, jednom godišnje, izdavati Zbornike sa natječaja dječjeg kajkavskog stvaralaštva.  U perspektivi planiramo izdavati i po jedno ostvarenje domaćih autora godišnje na kajkavskom jeziku. </w:t>
            </w:r>
          </w:p>
        </w:tc>
      </w:tr>
    </w:tbl>
    <w:p w14:paraId="03306B56" w14:textId="77777777" w:rsidR="00724360" w:rsidRPr="005C401C" w:rsidRDefault="00724360" w:rsidP="00724360">
      <w:pPr>
        <w:spacing w:after="0" w:line="240" w:lineRule="auto"/>
        <w:textAlignment w:val="baseline"/>
        <w:rPr>
          <w:rFonts w:ascii="Segoe UI" w:eastAsia="Times New Roman" w:hAnsi="Segoe UI" w:cs="Segoe UI"/>
          <w:sz w:val="18"/>
          <w:szCs w:val="18"/>
          <w:lang w:eastAsia="hr-HR"/>
        </w:rPr>
      </w:pPr>
      <w:r w:rsidRPr="005C401C">
        <w:rPr>
          <w:rFonts w:ascii="Book Antiqua" w:eastAsia="Times New Roman" w:hAnsi="Book Antiqua" w:cs="Segoe UI"/>
          <w:b/>
          <w:bCs/>
          <w:lang w:eastAsia="hr-HR"/>
        </w:rPr>
        <w:t> </w:t>
      </w:r>
      <w:r w:rsidRPr="005C401C">
        <w:rPr>
          <w:rFonts w:ascii="Book Antiqua" w:eastAsia="Times New Roman" w:hAnsi="Book Antiqua" w:cs="Segoe UI"/>
          <w:lang w:eastAsia="hr-HR"/>
        </w:rPr>
        <w:t> </w:t>
      </w:r>
    </w:p>
    <w:p w14:paraId="7392817B" w14:textId="77777777" w:rsidR="00724360" w:rsidRPr="005C401C" w:rsidRDefault="00724360" w:rsidP="00724360">
      <w:pPr>
        <w:spacing w:after="0" w:line="240" w:lineRule="auto"/>
        <w:ind w:left="720"/>
        <w:textAlignment w:val="baseline"/>
        <w:rPr>
          <w:rFonts w:ascii="Segoe UI" w:eastAsia="Times New Roman" w:hAnsi="Segoe UI" w:cs="Segoe UI"/>
          <w:sz w:val="18"/>
          <w:szCs w:val="18"/>
          <w:lang w:eastAsia="hr-HR"/>
        </w:rPr>
      </w:pPr>
      <w:r w:rsidRPr="005C401C">
        <w:rPr>
          <w:rFonts w:ascii="Book Antiqua" w:eastAsia="Times New Roman" w:hAnsi="Book Antiqua" w:cs="Segoe UI"/>
          <w:lang w:eastAsia="hr-HR"/>
        </w:rPr>
        <w:t>Pokazatelji rezultata: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8"/>
        <w:gridCol w:w="1863"/>
        <w:gridCol w:w="1057"/>
        <w:gridCol w:w="1172"/>
        <w:gridCol w:w="1220"/>
        <w:gridCol w:w="1175"/>
        <w:gridCol w:w="1231"/>
      </w:tblGrid>
      <w:tr w:rsidR="00724360" w:rsidRPr="005C401C" w14:paraId="268F3B1F" w14:textId="77777777" w:rsidTr="00D1733B">
        <w:trPr>
          <w:trHeight w:val="300"/>
        </w:trPr>
        <w:tc>
          <w:tcPr>
            <w:tcW w:w="1425" w:type="dxa"/>
            <w:tcBorders>
              <w:top w:val="single" w:sz="6" w:space="0" w:color="auto"/>
              <w:left w:val="single" w:sz="6" w:space="0" w:color="auto"/>
              <w:bottom w:val="single" w:sz="6" w:space="0" w:color="auto"/>
              <w:right w:val="single" w:sz="6" w:space="0" w:color="auto"/>
            </w:tcBorders>
            <w:vAlign w:val="center"/>
            <w:hideMark/>
          </w:tcPr>
          <w:p w14:paraId="567E3136" w14:textId="77777777" w:rsidR="00724360" w:rsidRPr="005C401C" w:rsidRDefault="00724360" w:rsidP="00D1733B">
            <w:pPr>
              <w:spacing w:after="0" w:line="240" w:lineRule="auto"/>
              <w:jc w:val="center"/>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Pokazatelj </w:t>
            </w:r>
          </w:p>
          <w:p w14:paraId="4232DA2E" w14:textId="77777777" w:rsidR="00724360" w:rsidRPr="005C401C" w:rsidRDefault="00724360" w:rsidP="00D1733B">
            <w:pPr>
              <w:spacing w:after="0" w:line="240" w:lineRule="auto"/>
              <w:jc w:val="center"/>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rezultata </w:t>
            </w:r>
          </w:p>
        </w:tc>
        <w:tc>
          <w:tcPr>
            <w:tcW w:w="2085" w:type="dxa"/>
            <w:tcBorders>
              <w:top w:val="single" w:sz="6" w:space="0" w:color="auto"/>
              <w:left w:val="single" w:sz="6" w:space="0" w:color="auto"/>
              <w:bottom w:val="single" w:sz="6" w:space="0" w:color="auto"/>
              <w:right w:val="single" w:sz="6" w:space="0" w:color="auto"/>
            </w:tcBorders>
            <w:vAlign w:val="center"/>
            <w:hideMark/>
          </w:tcPr>
          <w:p w14:paraId="33E8F054" w14:textId="77777777" w:rsidR="00724360" w:rsidRPr="005C401C" w:rsidRDefault="00724360" w:rsidP="00D1733B">
            <w:pPr>
              <w:spacing w:after="0" w:line="240" w:lineRule="auto"/>
              <w:jc w:val="center"/>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Definicija pokazatelja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0A588349" w14:textId="77777777" w:rsidR="00724360" w:rsidRPr="005C401C" w:rsidRDefault="00724360" w:rsidP="00D1733B">
            <w:pPr>
              <w:spacing w:after="0" w:line="240" w:lineRule="auto"/>
              <w:jc w:val="center"/>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Jedinica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00B146EA" w14:textId="77777777" w:rsidR="00724360" w:rsidRPr="005C401C" w:rsidRDefault="00724360" w:rsidP="00D1733B">
            <w:pPr>
              <w:spacing w:after="0" w:line="240" w:lineRule="auto"/>
              <w:jc w:val="center"/>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Polazna vrijednost 2025.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2BFA25BF" w14:textId="77777777" w:rsidR="00724360" w:rsidRPr="005C401C" w:rsidRDefault="00724360" w:rsidP="00D1733B">
            <w:pPr>
              <w:spacing w:after="0" w:line="240" w:lineRule="auto"/>
              <w:jc w:val="center"/>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Ciljana vrijednost </w:t>
            </w:r>
          </w:p>
          <w:p w14:paraId="3686E6B5" w14:textId="77777777" w:rsidR="00724360" w:rsidRPr="005C401C" w:rsidRDefault="00724360" w:rsidP="00D1733B">
            <w:pPr>
              <w:spacing w:after="0" w:line="240" w:lineRule="auto"/>
              <w:jc w:val="center"/>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2026. </w:t>
            </w:r>
          </w:p>
        </w:tc>
        <w:tc>
          <w:tcPr>
            <w:tcW w:w="1215" w:type="dxa"/>
            <w:tcBorders>
              <w:top w:val="single" w:sz="6" w:space="0" w:color="auto"/>
              <w:left w:val="single" w:sz="6" w:space="0" w:color="auto"/>
              <w:bottom w:val="single" w:sz="6" w:space="0" w:color="auto"/>
              <w:right w:val="single" w:sz="6" w:space="0" w:color="auto"/>
            </w:tcBorders>
            <w:vAlign w:val="center"/>
            <w:hideMark/>
          </w:tcPr>
          <w:p w14:paraId="704D7652" w14:textId="77777777" w:rsidR="00724360" w:rsidRPr="005C401C" w:rsidRDefault="00724360" w:rsidP="00D1733B">
            <w:pPr>
              <w:spacing w:after="0" w:line="240" w:lineRule="auto"/>
              <w:jc w:val="center"/>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Ciljana vrijednost </w:t>
            </w:r>
          </w:p>
          <w:p w14:paraId="66C111BC" w14:textId="77777777" w:rsidR="00724360" w:rsidRPr="005C401C" w:rsidRDefault="00724360" w:rsidP="00D1733B">
            <w:pPr>
              <w:spacing w:after="0" w:line="240" w:lineRule="auto"/>
              <w:jc w:val="center"/>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2027. </w:t>
            </w:r>
          </w:p>
        </w:tc>
        <w:tc>
          <w:tcPr>
            <w:tcW w:w="1290" w:type="dxa"/>
            <w:tcBorders>
              <w:top w:val="single" w:sz="6" w:space="0" w:color="auto"/>
              <w:left w:val="single" w:sz="6" w:space="0" w:color="auto"/>
              <w:bottom w:val="single" w:sz="6" w:space="0" w:color="auto"/>
              <w:right w:val="single" w:sz="6" w:space="0" w:color="auto"/>
            </w:tcBorders>
            <w:hideMark/>
          </w:tcPr>
          <w:p w14:paraId="17D25382" w14:textId="77777777" w:rsidR="00724360" w:rsidRPr="005C401C" w:rsidRDefault="00724360" w:rsidP="00D1733B">
            <w:pPr>
              <w:spacing w:after="0" w:line="240" w:lineRule="auto"/>
              <w:jc w:val="center"/>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Ciljana vrijednost </w:t>
            </w:r>
          </w:p>
          <w:p w14:paraId="7ADA5F84" w14:textId="77777777" w:rsidR="00724360" w:rsidRPr="005C401C" w:rsidRDefault="00724360" w:rsidP="00D1733B">
            <w:pPr>
              <w:spacing w:after="0" w:line="240" w:lineRule="auto"/>
              <w:jc w:val="center"/>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2028. </w:t>
            </w:r>
          </w:p>
        </w:tc>
      </w:tr>
      <w:tr w:rsidR="00724360" w:rsidRPr="005C401C" w14:paraId="6A28C6A8" w14:textId="77777777" w:rsidTr="00D1733B">
        <w:trPr>
          <w:trHeight w:val="300"/>
        </w:trPr>
        <w:tc>
          <w:tcPr>
            <w:tcW w:w="1425" w:type="dxa"/>
            <w:tcBorders>
              <w:top w:val="single" w:sz="6" w:space="0" w:color="auto"/>
              <w:left w:val="single" w:sz="6" w:space="0" w:color="auto"/>
              <w:bottom w:val="single" w:sz="6" w:space="0" w:color="auto"/>
              <w:right w:val="single" w:sz="6" w:space="0" w:color="auto"/>
            </w:tcBorders>
            <w:hideMark/>
          </w:tcPr>
          <w:p w14:paraId="5FDBEAF4" w14:textId="77777777" w:rsidR="00724360" w:rsidRPr="005C401C" w:rsidRDefault="00724360" w:rsidP="00D1733B">
            <w:pPr>
              <w:spacing w:after="0" w:line="240" w:lineRule="auto"/>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Broj izdanja </w:t>
            </w:r>
          </w:p>
        </w:tc>
        <w:tc>
          <w:tcPr>
            <w:tcW w:w="2085" w:type="dxa"/>
            <w:tcBorders>
              <w:top w:val="single" w:sz="6" w:space="0" w:color="auto"/>
              <w:left w:val="single" w:sz="6" w:space="0" w:color="auto"/>
              <w:bottom w:val="single" w:sz="6" w:space="0" w:color="auto"/>
              <w:right w:val="single" w:sz="6" w:space="0" w:color="auto"/>
            </w:tcBorders>
            <w:vAlign w:val="bottom"/>
            <w:hideMark/>
          </w:tcPr>
          <w:p w14:paraId="12D1728D" w14:textId="77777777" w:rsidR="00724360" w:rsidRPr="005C401C" w:rsidRDefault="00724360" w:rsidP="00D1733B">
            <w:pPr>
              <w:spacing w:after="0" w:line="240" w:lineRule="auto"/>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 Broj izdanja </w:t>
            </w:r>
          </w:p>
        </w:tc>
        <w:tc>
          <w:tcPr>
            <w:tcW w:w="1125" w:type="dxa"/>
            <w:tcBorders>
              <w:top w:val="single" w:sz="6" w:space="0" w:color="auto"/>
              <w:left w:val="single" w:sz="6" w:space="0" w:color="auto"/>
              <w:bottom w:val="single" w:sz="6" w:space="0" w:color="auto"/>
              <w:right w:val="single" w:sz="6" w:space="0" w:color="auto"/>
            </w:tcBorders>
            <w:hideMark/>
          </w:tcPr>
          <w:p w14:paraId="082451E2" w14:textId="77777777" w:rsidR="00724360" w:rsidRPr="005C401C" w:rsidRDefault="00724360" w:rsidP="00D1733B">
            <w:pPr>
              <w:spacing w:after="0" w:line="240" w:lineRule="auto"/>
              <w:jc w:val="center"/>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kom </w:t>
            </w:r>
          </w:p>
        </w:tc>
        <w:tc>
          <w:tcPr>
            <w:tcW w:w="1230" w:type="dxa"/>
            <w:tcBorders>
              <w:top w:val="single" w:sz="6" w:space="0" w:color="auto"/>
              <w:left w:val="single" w:sz="6" w:space="0" w:color="auto"/>
              <w:bottom w:val="single" w:sz="6" w:space="0" w:color="auto"/>
              <w:right w:val="single" w:sz="6" w:space="0" w:color="auto"/>
            </w:tcBorders>
            <w:vAlign w:val="bottom"/>
            <w:hideMark/>
          </w:tcPr>
          <w:p w14:paraId="74660997" w14:textId="77777777" w:rsidR="00724360" w:rsidRPr="005C401C" w:rsidRDefault="00724360" w:rsidP="00D1733B">
            <w:pPr>
              <w:spacing w:after="0" w:line="240" w:lineRule="auto"/>
              <w:jc w:val="center"/>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0 </w:t>
            </w:r>
          </w:p>
        </w:tc>
        <w:tc>
          <w:tcPr>
            <w:tcW w:w="1275" w:type="dxa"/>
            <w:tcBorders>
              <w:top w:val="single" w:sz="6" w:space="0" w:color="auto"/>
              <w:left w:val="single" w:sz="6" w:space="0" w:color="auto"/>
              <w:bottom w:val="single" w:sz="6" w:space="0" w:color="auto"/>
              <w:right w:val="single" w:sz="6" w:space="0" w:color="auto"/>
            </w:tcBorders>
            <w:vAlign w:val="bottom"/>
            <w:hideMark/>
          </w:tcPr>
          <w:p w14:paraId="098AD26E" w14:textId="77777777" w:rsidR="00724360" w:rsidRPr="005C401C" w:rsidRDefault="00724360" w:rsidP="00D1733B">
            <w:pPr>
              <w:spacing w:after="0" w:line="240" w:lineRule="auto"/>
              <w:jc w:val="center"/>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1 </w:t>
            </w:r>
          </w:p>
        </w:tc>
        <w:tc>
          <w:tcPr>
            <w:tcW w:w="1215" w:type="dxa"/>
            <w:tcBorders>
              <w:top w:val="single" w:sz="6" w:space="0" w:color="auto"/>
              <w:left w:val="single" w:sz="6" w:space="0" w:color="auto"/>
              <w:bottom w:val="single" w:sz="6" w:space="0" w:color="auto"/>
              <w:right w:val="single" w:sz="6" w:space="0" w:color="auto"/>
            </w:tcBorders>
            <w:vAlign w:val="bottom"/>
            <w:hideMark/>
          </w:tcPr>
          <w:p w14:paraId="2DB78115" w14:textId="77777777" w:rsidR="00724360" w:rsidRPr="005C401C" w:rsidRDefault="00724360" w:rsidP="00D1733B">
            <w:pPr>
              <w:spacing w:after="0" w:line="240" w:lineRule="auto"/>
              <w:jc w:val="center"/>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2 </w:t>
            </w:r>
          </w:p>
        </w:tc>
        <w:tc>
          <w:tcPr>
            <w:tcW w:w="1290" w:type="dxa"/>
            <w:tcBorders>
              <w:top w:val="single" w:sz="6" w:space="0" w:color="auto"/>
              <w:left w:val="single" w:sz="6" w:space="0" w:color="auto"/>
              <w:bottom w:val="single" w:sz="6" w:space="0" w:color="auto"/>
              <w:right w:val="single" w:sz="6" w:space="0" w:color="auto"/>
            </w:tcBorders>
            <w:hideMark/>
          </w:tcPr>
          <w:p w14:paraId="73DFC22A" w14:textId="77777777" w:rsidR="00724360" w:rsidRPr="005C401C" w:rsidRDefault="00724360" w:rsidP="00D1733B">
            <w:pPr>
              <w:spacing w:after="0" w:line="240" w:lineRule="auto"/>
              <w:jc w:val="center"/>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2 </w:t>
            </w:r>
          </w:p>
        </w:tc>
      </w:tr>
    </w:tbl>
    <w:p w14:paraId="395A0F8C" w14:textId="77777777" w:rsidR="00724360" w:rsidRPr="00F764DF" w:rsidRDefault="00724360" w:rsidP="00724360">
      <w:pPr>
        <w:spacing w:after="0" w:line="240" w:lineRule="auto"/>
        <w:textAlignment w:val="baseline"/>
        <w:rPr>
          <w:rFonts w:ascii="Segoe UI" w:eastAsia="Times New Roman" w:hAnsi="Segoe UI" w:cs="Segoe UI"/>
          <w:sz w:val="18"/>
          <w:szCs w:val="18"/>
          <w:lang w:eastAsia="hr-HR"/>
        </w:rPr>
      </w:pPr>
      <w:r w:rsidRPr="00F764DF">
        <w:rPr>
          <w:rFonts w:ascii="Book Antiqua" w:eastAsia="Times New Roman" w:hAnsi="Book Antiqua" w:cs="Segoe UI"/>
          <w:b/>
          <w:bCs/>
          <w:color w:val="EE0000"/>
          <w:lang w:eastAsia="hr-HR"/>
        </w:rPr>
        <w:t> </w:t>
      </w:r>
      <w:r w:rsidRPr="00F764DF">
        <w:rPr>
          <w:rFonts w:ascii="Book Antiqua" w:eastAsia="Times New Roman" w:hAnsi="Book Antiqua" w:cs="Segoe UI"/>
          <w:color w:val="EE0000"/>
          <w:lang w:eastAsia="hr-HR"/>
        </w:rPr>
        <w:t>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66"/>
      </w:tblGrid>
      <w:tr w:rsidR="00724360" w:rsidRPr="005C401C" w14:paraId="2E8AB40B" w14:textId="77777777" w:rsidTr="00D1733B">
        <w:trPr>
          <w:trHeight w:val="300"/>
        </w:trPr>
        <w:tc>
          <w:tcPr>
            <w:tcW w:w="10395" w:type="dxa"/>
            <w:tcBorders>
              <w:top w:val="single" w:sz="6" w:space="0" w:color="auto"/>
              <w:left w:val="single" w:sz="6" w:space="0" w:color="auto"/>
              <w:bottom w:val="single" w:sz="6" w:space="0" w:color="auto"/>
              <w:right w:val="single" w:sz="6" w:space="0" w:color="auto"/>
            </w:tcBorders>
            <w:hideMark/>
          </w:tcPr>
          <w:p w14:paraId="4F1332A5" w14:textId="77777777" w:rsidR="00724360" w:rsidRPr="005C401C" w:rsidRDefault="00724360" w:rsidP="00D1733B">
            <w:pPr>
              <w:spacing w:after="0" w:line="240" w:lineRule="auto"/>
              <w:textAlignment w:val="baseline"/>
              <w:rPr>
                <w:rFonts w:ascii="Times New Roman" w:eastAsia="Times New Roman" w:hAnsi="Times New Roman"/>
                <w:sz w:val="24"/>
                <w:szCs w:val="24"/>
                <w:lang w:eastAsia="hr-HR"/>
              </w:rPr>
            </w:pPr>
            <w:r w:rsidRPr="005C401C">
              <w:rPr>
                <w:rFonts w:ascii="Book Antiqua" w:eastAsia="Times New Roman" w:hAnsi="Book Antiqua"/>
                <w:b/>
                <w:bCs/>
                <w:i/>
                <w:iCs/>
                <w:lang w:eastAsia="hr-HR"/>
              </w:rPr>
              <w:t>Program 1013 RADOST ŽIVLJENJA</w:t>
            </w:r>
            <w:r w:rsidRPr="005C401C">
              <w:rPr>
                <w:rFonts w:ascii="Book Antiqua" w:eastAsia="Times New Roman" w:hAnsi="Book Antiqua"/>
                <w:lang w:eastAsia="hr-HR"/>
              </w:rPr>
              <w:t> </w:t>
            </w:r>
          </w:p>
        </w:tc>
      </w:tr>
      <w:tr w:rsidR="00724360" w:rsidRPr="005C401C" w14:paraId="4F56711E" w14:textId="77777777" w:rsidTr="00D1733B">
        <w:trPr>
          <w:trHeight w:val="300"/>
        </w:trPr>
        <w:tc>
          <w:tcPr>
            <w:tcW w:w="10395" w:type="dxa"/>
            <w:tcBorders>
              <w:top w:val="single" w:sz="6" w:space="0" w:color="auto"/>
              <w:left w:val="single" w:sz="6" w:space="0" w:color="auto"/>
              <w:bottom w:val="single" w:sz="6" w:space="0" w:color="auto"/>
              <w:right w:val="single" w:sz="6" w:space="0" w:color="auto"/>
            </w:tcBorders>
            <w:hideMark/>
          </w:tcPr>
          <w:p w14:paraId="1A29C425" w14:textId="77777777" w:rsidR="00724360" w:rsidRPr="005C401C" w:rsidRDefault="00724360" w:rsidP="00D1733B">
            <w:pPr>
              <w:spacing w:after="0" w:line="240" w:lineRule="auto"/>
              <w:jc w:val="both"/>
              <w:textAlignment w:val="baseline"/>
              <w:rPr>
                <w:rFonts w:ascii="Times New Roman" w:eastAsia="Times New Roman" w:hAnsi="Times New Roman"/>
                <w:sz w:val="24"/>
                <w:szCs w:val="24"/>
                <w:lang w:eastAsia="hr-HR"/>
              </w:rPr>
            </w:pPr>
            <w:r w:rsidRPr="005C401C">
              <w:rPr>
                <w:rFonts w:ascii="Book Antiqua" w:eastAsia="Times New Roman" w:hAnsi="Book Antiqua"/>
                <w:b/>
                <w:bCs/>
                <w:lang w:eastAsia="hr-HR"/>
              </w:rPr>
              <w:t>Opis programa:</w:t>
            </w:r>
            <w:r w:rsidRPr="005C401C">
              <w:rPr>
                <w:rFonts w:ascii="Book Antiqua" w:eastAsia="Times New Roman" w:hAnsi="Book Antiqua"/>
                <w:lang w:eastAsia="hr-HR"/>
              </w:rPr>
              <w:t> </w:t>
            </w:r>
          </w:p>
        </w:tc>
      </w:tr>
      <w:tr w:rsidR="00724360" w:rsidRPr="005C401C" w14:paraId="1885E988" w14:textId="77777777" w:rsidTr="00D1733B">
        <w:trPr>
          <w:trHeight w:val="300"/>
        </w:trPr>
        <w:tc>
          <w:tcPr>
            <w:tcW w:w="10395" w:type="dxa"/>
            <w:tcBorders>
              <w:top w:val="single" w:sz="6" w:space="0" w:color="auto"/>
              <w:left w:val="single" w:sz="6" w:space="0" w:color="auto"/>
              <w:bottom w:val="single" w:sz="6" w:space="0" w:color="auto"/>
              <w:right w:val="single" w:sz="6" w:space="0" w:color="auto"/>
            </w:tcBorders>
            <w:hideMark/>
          </w:tcPr>
          <w:p w14:paraId="423E7626" w14:textId="77777777" w:rsidR="00724360" w:rsidRPr="005C401C" w:rsidRDefault="00724360" w:rsidP="00D1733B">
            <w:pPr>
              <w:spacing w:after="0" w:line="240" w:lineRule="auto"/>
              <w:textAlignment w:val="baseline"/>
              <w:rPr>
                <w:rFonts w:ascii="Times New Roman" w:eastAsia="Times New Roman" w:hAnsi="Times New Roman"/>
                <w:sz w:val="24"/>
                <w:szCs w:val="24"/>
                <w:lang w:eastAsia="hr-HR"/>
              </w:rPr>
            </w:pPr>
            <w:r w:rsidRPr="005C401C">
              <w:rPr>
                <w:rFonts w:ascii="Book Antiqua" w:eastAsia="Times New Roman" w:hAnsi="Book Antiqua"/>
                <w:b/>
                <w:bCs/>
                <w:lang w:eastAsia="hr-HR"/>
              </w:rPr>
              <w:t>Zakonske i druge pravne osnove programa</w:t>
            </w:r>
            <w:r w:rsidRPr="005C401C">
              <w:rPr>
                <w:rFonts w:ascii="Book Antiqua" w:eastAsia="Times New Roman" w:hAnsi="Book Antiqua"/>
                <w:lang w:eastAsia="hr-HR"/>
              </w:rPr>
              <w:t>: </w:t>
            </w:r>
          </w:p>
          <w:p w14:paraId="71475902" w14:textId="77777777" w:rsidR="00724360" w:rsidRPr="005C401C" w:rsidRDefault="00724360" w:rsidP="00D1733B">
            <w:pPr>
              <w:spacing w:after="0" w:line="240" w:lineRule="auto"/>
              <w:ind w:left="630" w:hanging="360"/>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Zakon o medijima  </w:t>
            </w:r>
          </w:p>
          <w:p w14:paraId="592E8D53" w14:textId="77777777" w:rsidR="00724360" w:rsidRPr="005C401C" w:rsidRDefault="00724360" w:rsidP="00D1733B">
            <w:pPr>
              <w:spacing w:after="0" w:line="240" w:lineRule="auto"/>
              <w:ind w:left="630" w:hanging="360"/>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Zakon o pučkim otvorenim učilištima  </w:t>
            </w:r>
          </w:p>
          <w:p w14:paraId="69F07CB2" w14:textId="77777777" w:rsidR="00724360" w:rsidRPr="005C401C" w:rsidRDefault="00724360" w:rsidP="00D1733B">
            <w:pPr>
              <w:spacing w:after="0" w:line="240" w:lineRule="auto"/>
              <w:ind w:left="630" w:hanging="360"/>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Zakon o audiovizualnim djelatnostima  </w:t>
            </w:r>
          </w:p>
          <w:p w14:paraId="49ECA6CF" w14:textId="77777777" w:rsidR="00724360" w:rsidRPr="005C401C" w:rsidRDefault="00724360" w:rsidP="00D1733B">
            <w:pPr>
              <w:spacing w:after="0" w:line="240" w:lineRule="auto"/>
              <w:ind w:left="630" w:hanging="360"/>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Zakon o autorskim i srodnim pravima  </w:t>
            </w:r>
          </w:p>
          <w:p w14:paraId="16C82D7E" w14:textId="77777777" w:rsidR="00724360" w:rsidRPr="005C401C" w:rsidRDefault="00724360" w:rsidP="00D1733B">
            <w:pPr>
              <w:spacing w:after="0" w:line="240" w:lineRule="auto"/>
              <w:ind w:left="630" w:hanging="360"/>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Zakon o elektroničkim medijima </w:t>
            </w:r>
          </w:p>
        </w:tc>
      </w:tr>
      <w:tr w:rsidR="00724360" w:rsidRPr="005C401C" w14:paraId="01E52614" w14:textId="77777777" w:rsidTr="00D1733B">
        <w:trPr>
          <w:trHeight w:val="300"/>
        </w:trPr>
        <w:tc>
          <w:tcPr>
            <w:tcW w:w="10395" w:type="dxa"/>
            <w:tcBorders>
              <w:top w:val="single" w:sz="6" w:space="0" w:color="auto"/>
              <w:left w:val="single" w:sz="6" w:space="0" w:color="auto"/>
              <w:bottom w:val="single" w:sz="6" w:space="0" w:color="auto"/>
              <w:right w:val="single" w:sz="6" w:space="0" w:color="auto"/>
            </w:tcBorders>
            <w:hideMark/>
          </w:tcPr>
          <w:p w14:paraId="645CC711" w14:textId="77777777" w:rsidR="00724360" w:rsidRPr="005C401C" w:rsidRDefault="00724360" w:rsidP="00D1733B">
            <w:pPr>
              <w:spacing w:after="0" w:line="240" w:lineRule="auto"/>
              <w:textAlignment w:val="baseline"/>
              <w:rPr>
                <w:rFonts w:ascii="Times New Roman" w:eastAsia="Times New Roman" w:hAnsi="Times New Roman"/>
                <w:sz w:val="24"/>
                <w:szCs w:val="24"/>
                <w:lang w:eastAsia="hr-HR"/>
              </w:rPr>
            </w:pPr>
            <w:r w:rsidRPr="005C401C">
              <w:rPr>
                <w:rFonts w:ascii="Book Antiqua" w:eastAsia="Times New Roman" w:hAnsi="Book Antiqua"/>
                <w:b/>
                <w:bCs/>
                <w:lang w:eastAsia="hr-HR"/>
              </w:rPr>
              <w:t>Ciljevi provedbe programa u razdoblju 2026.-2028.</w:t>
            </w:r>
            <w:r w:rsidRPr="005C401C">
              <w:rPr>
                <w:rFonts w:ascii="Book Antiqua" w:eastAsia="Times New Roman" w:hAnsi="Book Antiqua"/>
                <w:lang w:eastAsia="hr-HR"/>
              </w:rPr>
              <w:t> </w:t>
            </w:r>
          </w:p>
          <w:p w14:paraId="564DCE03" w14:textId="77777777" w:rsidR="00724360" w:rsidRPr="005C401C" w:rsidRDefault="00724360" w:rsidP="00D1733B">
            <w:pPr>
              <w:spacing w:after="0" w:line="240" w:lineRule="auto"/>
              <w:jc w:val="both"/>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Veći broj zaineresiranih kod predstavljanje publikacija od značaja za lokalnu sredinu široj publici. </w:t>
            </w:r>
          </w:p>
        </w:tc>
      </w:tr>
    </w:tbl>
    <w:p w14:paraId="4EF290B3" w14:textId="77777777" w:rsidR="00724360" w:rsidRDefault="00724360" w:rsidP="00724360">
      <w:pPr>
        <w:spacing w:after="0" w:line="240" w:lineRule="auto"/>
        <w:textAlignment w:val="baseline"/>
        <w:rPr>
          <w:rFonts w:ascii="Book Antiqua" w:eastAsia="Times New Roman" w:hAnsi="Book Antiqua" w:cs="Segoe UI"/>
          <w:lang w:eastAsia="hr-HR"/>
        </w:rPr>
      </w:pPr>
      <w:r w:rsidRPr="005C401C">
        <w:rPr>
          <w:rFonts w:ascii="Book Antiqua" w:eastAsia="Times New Roman" w:hAnsi="Book Antiqua" w:cs="Segoe UI"/>
          <w:b/>
          <w:bCs/>
          <w:lang w:eastAsia="hr-HR"/>
        </w:rPr>
        <w:t> </w:t>
      </w:r>
      <w:r w:rsidRPr="005C401C">
        <w:rPr>
          <w:rFonts w:ascii="Book Antiqua" w:eastAsia="Times New Roman" w:hAnsi="Book Antiqua" w:cs="Segoe UI"/>
          <w:lang w:eastAsia="hr-HR"/>
        </w:rPr>
        <w:t> </w:t>
      </w:r>
    </w:p>
    <w:p w14:paraId="4AA60F27" w14:textId="77777777" w:rsidR="00724360" w:rsidRDefault="00724360" w:rsidP="00724360">
      <w:pPr>
        <w:spacing w:after="0" w:line="240" w:lineRule="auto"/>
        <w:textAlignment w:val="baseline"/>
        <w:rPr>
          <w:rFonts w:ascii="Book Antiqua" w:eastAsia="Times New Roman" w:hAnsi="Book Antiqua" w:cs="Segoe UI"/>
          <w:lang w:eastAsia="hr-HR"/>
        </w:rPr>
      </w:pPr>
    </w:p>
    <w:p w14:paraId="5FA019C4" w14:textId="77777777" w:rsidR="00724360" w:rsidRDefault="00724360" w:rsidP="00724360">
      <w:pPr>
        <w:spacing w:after="0" w:line="240" w:lineRule="auto"/>
        <w:textAlignment w:val="baseline"/>
        <w:rPr>
          <w:rFonts w:ascii="Book Antiqua" w:eastAsia="Times New Roman" w:hAnsi="Book Antiqua" w:cs="Segoe UI"/>
          <w:lang w:eastAsia="hr-HR"/>
        </w:rPr>
      </w:pPr>
    </w:p>
    <w:p w14:paraId="1C0962CD" w14:textId="77777777" w:rsidR="00724360" w:rsidRDefault="00724360" w:rsidP="00724360">
      <w:pPr>
        <w:spacing w:after="0" w:line="240" w:lineRule="auto"/>
        <w:textAlignment w:val="baseline"/>
        <w:rPr>
          <w:rFonts w:ascii="Book Antiqua" w:eastAsia="Times New Roman" w:hAnsi="Book Antiqua" w:cs="Segoe UI"/>
          <w:lang w:eastAsia="hr-HR"/>
        </w:rPr>
      </w:pPr>
    </w:p>
    <w:p w14:paraId="7C37390E" w14:textId="77777777" w:rsidR="0095587D" w:rsidRDefault="0095587D" w:rsidP="00724360">
      <w:pPr>
        <w:spacing w:after="0" w:line="240" w:lineRule="auto"/>
        <w:textAlignment w:val="baseline"/>
        <w:rPr>
          <w:rFonts w:ascii="Book Antiqua" w:eastAsia="Times New Roman" w:hAnsi="Book Antiqua" w:cs="Segoe UI"/>
          <w:lang w:eastAsia="hr-HR"/>
        </w:rPr>
      </w:pPr>
    </w:p>
    <w:p w14:paraId="7F1151C4" w14:textId="77777777" w:rsidR="0095587D" w:rsidRDefault="0095587D" w:rsidP="00724360">
      <w:pPr>
        <w:spacing w:after="0" w:line="240" w:lineRule="auto"/>
        <w:textAlignment w:val="baseline"/>
        <w:rPr>
          <w:rFonts w:ascii="Book Antiqua" w:eastAsia="Times New Roman" w:hAnsi="Book Antiqua" w:cs="Segoe UI"/>
          <w:lang w:eastAsia="hr-HR"/>
        </w:rPr>
      </w:pPr>
    </w:p>
    <w:p w14:paraId="4067FEDF" w14:textId="77777777" w:rsidR="0095587D" w:rsidRDefault="0095587D" w:rsidP="00724360">
      <w:pPr>
        <w:spacing w:after="0" w:line="240" w:lineRule="auto"/>
        <w:textAlignment w:val="baseline"/>
        <w:rPr>
          <w:rFonts w:ascii="Book Antiqua" w:eastAsia="Times New Roman" w:hAnsi="Book Antiqua" w:cs="Segoe UI"/>
          <w:lang w:eastAsia="hr-HR"/>
        </w:rPr>
      </w:pPr>
    </w:p>
    <w:p w14:paraId="34FE2AD3" w14:textId="77777777" w:rsidR="0095587D" w:rsidRDefault="0095587D" w:rsidP="00724360">
      <w:pPr>
        <w:spacing w:after="0" w:line="240" w:lineRule="auto"/>
        <w:textAlignment w:val="baseline"/>
        <w:rPr>
          <w:rFonts w:ascii="Book Antiqua" w:eastAsia="Times New Roman" w:hAnsi="Book Antiqua" w:cs="Segoe UI"/>
          <w:lang w:eastAsia="hr-HR"/>
        </w:rPr>
      </w:pPr>
    </w:p>
    <w:p w14:paraId="26DCB129" w14:textId="77777777" w:rsidR="0095587D" w:rsidRDefault="0095587D" w:rsidP="00724360">
      <w:pPr>
        <w:spacing w:after="0" w:line="240" w:lineRule="auto"/>
        <w:textAlignment w:val="baseline"/>
        <w:rPr>
          <w:rFonts w:ascii="Book Antiqua" w:eastAsia="Times New Roman" w:hAnsi="Book Antiqua" w:cs="Segoe UI"/>
          <w:lang w:eastAsia="hr-HR"/>
        </w:rPr>
      </w:pPr>
    </w:p>
    <w:p w14:paraId="2F2009D9" w14:textId="77777777" w:rsidR="00724360" w:rsidRPr="005C401C" w:rsidRDefault="00724360" w:rsidP="00724360">
      <w:pPr>
        <w:spacing w:after="0" w:line="240" w:lineRule="auto"/>
        <w:textAlignment w:val="baseline"/>
        <w:rPr>
          <w:rFonts w:ascii="Segoe UI" w:eastAsia="Times New Roman" w:hAnsi="Segoe UI" w:cs="Segoe UI"/>
          <w:sz w:val="18"/>
          <w:szCs w:val="18"/>
          <w:lang w:eastAsia="hr-HR"/>
        </w:rPr>
      </w:pPr>
    </w:p>
    <w:p w14:paraId="7B268639" w14:textId="77777777" w:rsidR="00724360" w:rsidRPr="005C401C" w:rsidRDefault="00724360" w:rsidP="00724360">
      <w:pPr>
        <w:spacing w:after="0" w:line="240" w:lineRule="auto"/>
        <w:textAlignment w:val="baseline"/>
        <w:rPr>
          <w:rFonts w:ascii="Segoe UI" w:eastAsia="Times New Roman" w:hAnsi="Segoe UI" w:cs="Segoe UI"/>
          <w:sz w:val="18"/>
          <w:szCs w:val="18"/>
          <w:lang w:eastAsia="hr-HR"/>
        </w:rPr>
      </w:pPr>
      <w:r w:rsidRPr="005C401C">
        <w:rPr>
          <w:rFonts w:ascii="Book Antiqua" w:eastAsia="Times New Roman" w:hAnsi="Book Antiqua" w:cs="Segoe UI"/>
          <w:lang w:eastAsia="hr-HR"/>
        </w:rPr>
        <w:lastRenderedPageBreak/>
        <w:t>Procjena i ishodište potrebnih sredstava za aktivnosti/projekte unutar programa: </w:t>
      </w:r>
    </w:p>
    <w:p w14:paraId="0FF821FC" w14:textId="77777777" w:rsidR="00724360" w:rsidRPr="005C401C" w:rsidRDefault="00724360" w:rsidP="00724360">
      <w:pPr>
        <w:spacing w:after="0" w:line="240" w:lineRule="auto"/>
        <w:textAlignment w:val="baseline"/>
        <w:rPr>
          <w:rFonts w:ascii="Segoe UI" w:eastAsia="Times New Roman" w:hAnsi="Segoe UI" w:cs="Segoe UI"/>
          <w:sz w:val="18"/>
          <w:szCs w:val="18"/>
          <w:lang w:eastAsia="hr-HR"/>
        </w:rPr>
      </w:pPr>
      <w:r w:rsidRPr="005C401C">
        <w:rPr>
          <w:rFonts w:ascii="Book Antiqua" w:eastAsia="Times New Roman" w:hAnsi="Book Antiqua" w:cs="Segoe UI"/>
          <w:lang w:eastAsia="hr-HR"/>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05"/>
        <w:gridCol w:w="1858"/>
        <w:gridCol w:w="1542"/>
        <w:gridCol w:w="1651"/>
      </w:tblGrid>
      <w:tr w:rsidR="00724360" w:rsidRPr="005C401C" w14:paraId="4FF37AA4" w14:textId="77777777" w:rsidTr="00D1733B">
        <w:trPr>
          <w:trHeight w:val="300"/>
        </w:trPr>
        <w:tc>
          <w:tcPr>
            <w:tcW w:w="4545" w:type="dxa"/>
            <w:tcBorders>
              <w:top w:val="single" w:sz="6" w:space="0" w:color="auto"/>
              <w:left w:val="single" w:sz="6" w:space="0" w:color="auto"/>
              <w:bottom w:val="single" w:sz="6" w:space="0" w:color="auto"/>
              <w:right w:val="single" w:sz="6" w:space="0" w:color="auto"/>
            </w:tcBorders>
            <w:vAlign w:val="center"/>
            <w:hideMark/>
          </w:tcPr>
          <w:p w14:paraId="3D3C7BF7" w14:textId="77777777" w:rsidR="00724360" w:rsidRPr="005C401C" w:rsidRDefault="00724360" w:rsidP="00D1733B">
            <w:pPr>
              <w:spacing w:after="0" w:line="240" w:lineRule="auto"/>
              <w:jc w:val="center"/>
              <w:textAlignment w:val="baseline"/>
              <w:rPr>
                <w:rFonts w:ascii="Times New Roman" w:eastAsia="Times New Roman" w:hAnsi="Times New Roman"/>
                <w:sz w:val="24"/>
                <w:szCs w:val="24"/>
                <w:lang w:eastAsia="hr-HR"/>
              </w:rPr>
            </w:pPr>
            <w:r w:rsidRPr="005C401C">
              <w:rPr>
                <w:rFonts w:ascii="Book Antiqua" w:eastAsia="Times New Roman" w:hAnsi="Book Antiqua"/>
                <w:b/>
                <w:bCs/>
                <w:lang w:eastAsia="hr-HR"/>
              </w:rPr>
              <w:t>Naziv aktivnosti</w:t>
            </w:r>
            <w:r w:rsidRPr="005C401C">
              <w:rPr>
                <w:rFonts w:ascii="Book Antiqua" w:eastAsia="Times New Roman" w:hAnsi="Book Antiqua"/>
                <w:lang w:eastAsia="hr-HR"/>
              </w:rPr>
              <w:t>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546C8E24" w14:textId="77777777" w:rsidR="00724360" w:rsidRPr="005C401C" w:rsidRDefault="00724360" w:rsidP="00D1733B">
            <w:pPr>
              <w:spacing w:after="0" w:line="240" w:lineRule="auto"/>
              <w:jc w:val="center"/>
              <w:textAlignment w:val="baseline"/>
              <w:rPr>
                <w:rFonts w:ascii="Times New Roman" w:eastAsia="Times New Roman" w:hAnsi="Times New Roman"/>
                <w:sz w:val="24"/>
                <w:szCs w:val="24"/>
                <w:lang w:eastAsia="hr-HR"/>
              </w:rPr>
            </w:pPr>
            <w:r w:rsidRPr="005C401C">
              <w:rPr>
                <w:rFonts w:ascii="Book Antiqua" w:eastAsia="Times New Roman" w:hAnsi="Book Antiqua"/>
                <w:b/>
                <w:bCs/>
                <w:lang w:eastAsia="hr-HR"/>
              </w:rPr>
              <w:t>Proračun</w:t>
            </w:r>
            <w:r w:rsidRPr="005C401C">
              <w:rPr>
                <w:rFonts w:ascii="Book Antiqua" w:eastAsia="Times New Roman" w:hAnsi="Book Antiqua"/>
                <w:lang w:eastAsia="hr-HR"/>
              </w:rPr>
              <w:t> </w:t>
            </w:r>
          </w:p>
          <w:p w14:paraId="6395EBFE" w14:textId="77777777" w:rsidR="00724360" w:rsidRPr="005C401C" w:rsidRDefault="00724360" w:rsidP="00D1733B">
            <w:pPr>
              <w:spacing w:after="0" w:line="240" w:lineRule="auto"/>
              <w:jc w:val="center"/>
              <w:textAlignment w:val="baseline"/>
              <w:rPr>
                <w:rFonts w:ascii="Times New Roman" w:eastAsia="Times New Roman" w:hAnsi="Times New Roman"/>
                <w:sz w:val="24"/>
                <w:szCs w:val="24"/>
                <w:lang w:eastAsia="hr-HR"/>
              </w:rPr>
            </w:pPr>
            <w:r w:rsidRPr="005C401C">
              <w:rPr>
                <w:rFonts w:ascii="Book Antiqua" w:eastAsia="Times New Roman" w:hAnsi="Book Antiqua"/>
                <w:b/>
                <w:bCs/>
                <w:lang w:eastAsia="hr-HR"/>
              </w:rPr>
              <w:t>2026.</w:t>
            </w:r>
            <w:r w:rsidRPr="005C401C">
              <w:rPr>
                <w:rFonts w:ascii="Book Antiqua" w:eastAsia="Times New Roman" w:hAnsi="Book Antiqua"/>
                <w:lang w:eastAsia="hr-HR"/>
              </w:rPr>
              <w:t> </w:t>
            </w:r>
          </w:p>
        </w:tc>
        <w:tc>
          <w:tcPr>
            <w:tcW w:w="1665" w:type="dxa"/>
            <w:tcBorders>
              <w:top w:val="single" w:sz="6" w:space="0" w:color="auto"/>
              <w:left w:val="single" w:sz="6" w:space="0" w:color="auto"/>
              <w:bottom w:val="single" w:sz="6" w:space="0" w:color="auto"/>
              <w:right w:val="single" w:sz="6" w:space="0" w:color="auto"/>
            </w:tcBorders>
            <w:vAlign w:val="center"/>
            <w:hideMark/>
          </w:tcPr>
          <w:p w14:paraId="098B6537" w14:textId="77777777" w:rsidR="00724360" w:rsidRPr="005C401C" w:rsidRDefault="00724360" w:rsidP="00D1733B">
            <w:pPr>
              <w:spacing w:after="0" w:line="240" w:lineRule="auto"/>
              <w:jc w:val="center"/>
              <w:textAlignment w:val="baseline"/>
              <w:rPr>
                <w:rFonts w:ascii="Times New Roman" w:eastAsia="Times New Roman" w:hAnsi="Times New Roman"/>
                <w:sz w:val="24"/>
                <w:szCs w:val="24"/>
                <w:lang w:eastAsia="hr-HR"/>
              </w:rPr>
            </w:pPr>
            <w:r w:rsidRPr="005C401C">
              <w:rPr>
                <w:rFonts w:ascii="Book Antiqua" w:eastAsia="Times New Roman" w:hAnsi="Book Antiqua"/>
                <w:b/>
                <w:bCs/>
                <w:lang w:eastAsia="hr-HR"/>
              </w:rPr>
              <w:t>Projekcija 2027.</w:t>
            </w:r>
            <w:r w:rsidRPr="005C401C">
              <w:rPr>
                <w:rFonts w:ascii="Book Antiqua" w:eastAsia="Times New Roman" w:hAnsi="Book Antiqua"/>
                <w:lang w:eastAsia="hr-HR"/>
              </w:rPr>
              <w:t> </w:t>
            </w:r>
          </w:p>
        </w:tc>
        <w:tc>
          <w:tcPr>
            <w:tcW w:w="1800" w:type="dxa"/>
            <w:tcBorders>
              <w:top w:val="single" w:sz="6" w:space="0" w:color="auto"/>
              <w:left w:val="single" w:sz="6" w:space="0" w:color="auto"/>
              <w:bottom w:val="single" w:sz="6" w:space="0" w:color="auto"/>
              <w:right w:val="single" w:sz="6" w:space="0" w:color="auto"/>
            </w:tcBorders>
            <w:vAlign w:val="center"/>
            <w:hideMark/>
          </w:tcPr>
          <w:p w14:paraId="43B69EB6" w14:textId="77777777" w:rsidR="00724360" w:rsidRPr="005C401C" w:rsidRDefault="00724360" w:rsidP="00D1733B">
            <w:pPr>
              <w:spacing w:after="0" w:line="240" w:lineRule="auto"/>
              <w:jc w:val="center"/>
              <w:textAlignment w:val="baseline"/>
              <w:rPr>
                <w:rFonts w:ascii="Times New Roman" w:eastAsia="Times New Roman" w:hAnsi="Times New Roman"/>
                <w:sz w:val="24"/>
                <w:szCs w:val="24"/>
                <w:lang w:eastAsia="hr-HR"/>
              </w:rPr>
            </w:pPr>
            <w:r w:rsidRPr="005C401C">
              <w:rPr>
                <w:rFonts w:ascii="Book Antiqua" w:eastAsia="Times New Roman" w:hAnsi="Book Antiqua"/>
                <w:b/>
                <w:bCs/>
                <w:lang w:eastAsia="hr-HR"/>
              </w:rPr>
              <w:t>Projekcija 2028.</w:t>
            </w:r>
            <w:r w:rsidRPr="005C401C">
              <w:rPr>
                <w:rFonts w:ascii="Book Antiqua" w:eastAsia="Times New Roman" w:hAnsi="Book Antiqua"/>
                <w:lang w:eastAsia="hr-HR"/>
              </w:rPr>
              <w:t> </w:t>
            </w:r>
          </w:p>
        </w:tc>
      </w:tr>
      <w:tr w:rsidR="00724360" w:rsidRPr="005C401C" w14:paraId="45636DF3" w14:textId="77777777" w:rsidTr="00D1733B">
        <w:trPr>
          <w:trHeight w:val="300"/>
        </w:trPr>
        <w:tc>
          <w:tcPr>
            <w:tcW w:w="4545" w:type="dxa"/>
            <w:tcBorders>
              <w:top w:val="single" w:sz="6" w:space="0" w:color="auto"/>
              <w:left w:val="single" w:sz="6" w:space="0" w:color="auto"/>
              <w:bottom w:val="single" w:sz="6" w:space="0" w:color="auto"/>
              <w:right w:val="single" w:sz="6" w:space="0" w:color="auto"/>
            </w:tcBorders>
            <w:vAlign w:val="center"/>
            <w:hideMark/>
          </w:tcPr>
          <w:p w14:paraId="4AB4CD34" w14:textId="77777777" w:rsidR="00724360" w:rsidRPr="005C401C" w:rsidRDefault="00724360" w:rsidP="00D1733B">
            <w:pPr>
              <w:spacing w:after="0" w:line="240" w:lineRule="auto"/>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Tekući projekt T100002 Radionice keramika, slikarstvo,  gluma i tečaj tamburice 54+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153125C0" w14:textId="77777777" w:rsidR="00724360" w:rsidRPr="005C401C" w:rsidRDefault="00724360" w:rsidP="00D1733B">
            <w:pPr>
              <w:spacing w:after="0" w:line="240" w:lineRule="auto"/>
              <w:jc w:val="center"/>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20.000,00 </w:t>
            </w:r>
          </w:p>
        </w:tc>
        <w:tc>
          <w:tcPr>
            <w:tcW w:w="1665" w:type="dxa"/>
            <w:tcBorders>
              <w:top w:val="single" w:sz="6" w:space="0" w:color="auto"/>
              <w:left w:val="single" w:sz="6" w:space="0" w:color="auto"/>
              <w:bottom w:val="single" w:sz="6" w:space="0" w:color="auto"/>
              <w:right w:val="single" w:sz="6" w:space="0" w:color="auto"/>
            </w:tcBorders>
            <w:vAlign w:val="center"/>
            <w:hideMark/>
          </w:tcPr>
          <w:p w14:paraId="1981F2C5" w14:textId="77777777" w:rsidR="00724360" w:rsidRPr="005C401C" w:rsidRDefault="00724360" w:rsidP="00D1733B">
            <w:pPr>
              <w:spacing w:after="0" w:line="240" w:lineRule="auto"/>
              <w:jc w:val="center"/>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21.000,00 </w:t>
            </w:r>
          </w:p>
        </w:tc>
        <w:tc>
          <w:tcPr>
            <w:tcW w:w="1800" w:type="dxa"/>
            <w:tcBorders>
              <w:top w:val="single" w:sz="6" w:space="0" w:color="auto"/>
              <w:left w:val="single" w:sz="6" w:space="0" w:color="auto"/>
              <w:bottom w:val="single" w:sz="6" w:space="0" w:color="auto"/>
              <w:right w:val="single" w:sz="6" w:space="0" w:color="auto"/>
            </w:tcBorders>
            <w:vAlign w:val="center"/>
            <w:hideMark/>
          </w:tcPr>
          <w:p w14:paraId="294B3600" w14:textId="77777777" w:rsidR="00724360" w:rsidRPr="005C401C" w:rsidRDefault="00724360" w:rsidP="00D1733B">
            <w:pPr>
              <w:spacing w:after="0" w:line="240" w:lineRule="auto"/>
              <w:jc w:val="center"/>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22.100,00 </w:t>
            </w:r>
          </w:p>
        </w:tc>
      </w:tr>
    </w:tbl>
    <w:p w14:paraId="127DD5DA" w14:textId="77777777" w:rsidR="00724360" w:rsidRPr="005C401C" w:rsidRDefault="00724360" w:rsidP="00724360">
      <w:pPr>
        <w:spacing w:after="0" w:line="240" w:lineRule="auto"/>
        <w:textAlignment w:val="baseline"/>
        <w:rPr>
          <w:rFonts w:ascii="Segoe UI" w:eastAsia="Times New Roman" w:hAnsi="Segoe UI" w:cs="Segoe UI"/>
          <w:sz w:val="18"/>
          <w:szCs w:val="18"/>
          <w:lang w:eastAsia="hr-HR"/>
        </w:rPr>
      </w:pPr>
      <w:r w:rsidRPr="005C401C">
        <w:rPr>
          <w:rFonts w:ascii="Book Antiqua" w:eastAsia="Times New Roman" w:hAnsi="Book Antiqua" w:cs="Segoe UI"/>
          <w:b/>
          <w:bCs/>
          <w:lang w:eastAsia="hr-HR"/>
        </w:rPr>
        <w:t> </w:t>
      </w:r>
      <w:r w:rsidRPr="005C401C">
        <w:rPr>
          <w:rFonts w:ascii="Book Antiqua" w:eastAsia="Times New Roman" w:hAnsi="Book Antiqua" w:cs="Segoe UI"/>
          <w:lang w:eastAsia="hr-HR"/>
        </w:rPr>
        <w:t> </w:t>
      </w:r>
    </w:p>
    <w:p w14:paraId="0081C61E" w14:textId="77777777" w:rsidR="00724360" w:rsidRDefault="00724360" w:rsidP="00724360">
      <w:pPr>
        <w:spacing w:after="0" w:line="240" w:lineRule="auto"/>
        <w:textAlignment w:val="baseline"/>
        <w:rPr>
          <w:rFonts w:ascii="Book Antiqua" w:eastAsia="Times New Roman" w:hAnsi="Book Antiqua" w:cs="Segoe UI"/>
          <w:lang w:eastAsia="hr-HR"/>
        </w:rPr>
      </w:pPr>
      <w:r w:rsidRPr="005C401C">
        <w:rPr>
          <w:rFonts w:ascii="Book Antiqua" w:eastAsia="Times New Roman" w:hAnsi="Book Antiqua" w:cs="Segoe UI"/>
          <w:lang w:eastAsia="hr-HR"/>
        </w:rPr>
        <w:t>U nastavku se za svaku aktivnost/projekt daje obrazloženje i definiraju pokazatelji rezultata: </w:t>
      </w:r>
    </w:p>
    <w:p w14:paraId="0D9A300A" w14:textId="77777777" w:rsidR="00724360" w:rsidRPr="005C401C" w:rsidRDefault="00724360" w:rsidP="00724360">
      <w:pPr>
        <w:spacing w:after="0" w:line="240" w:lineRule="auto"/>
        <w:textAlignment w:val="baseline"/>
        <w:rPr>
          <w:rFonts w:ascii="Segoe UI" w:eastAsia="Times New Roman" w:hAnsi="Segoe UI" w:cs="Segoe UI"/>
          <w:sz w:val="18"/>
          <w:szCs w:val="18"/>
          <w:lang w:eastAsia="hr-HR"/>
        </w:rPr>
      </w:pP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66"/>
      </w:tblGrid>
      <w:tr w:rsidR="00724360" w:rsidRPr="005C401C" w14:paraId="5CDB56E6"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6F319984" w14:textId="77777777" w:rsidR="00724360" w:rsidRPr="005C401C" w:rsidRDefault="00724360" w:rsidP="00D1733B">
            <w:pPr>
              <w:spacing w:after="0" w:line="240" w:lineRule="auto"/>
              <w:textAlignment w:val="baseline"/>
              <w:rPr>
                <w:rFonts w:ascii="Times New Roman" w:eastAsia="Times New Roman" w:hAnsi="Times New Roman"/>
                <w:sz w:val="24"/>
                <w:szCs w:val="24"/>
                <w:lang w:eastAsia="hr-HR"/>
              </w:rPr>
            </w:pPr>
            <w:r w:rsidRPr="005C401C">
              <w:rPr>
                <w:rFonts w:ascii="Book Antiqua" w:eastAsia="Times New Roman" w:hAnsi="Book Antiqua"/>
                <w:b/>
                <w:bCs/>
                <w:lang w:eastAsia="hr-HR"/>
              </w:rPr>
              <w:t>Naziv aktivnosti/projekta u Proračunu: Tekući projekt T100002 Radionice keramika, slikarstvo, kreativne radionice, gluma i tečaj tamburice 54 +</w:t>
            </w:r>
            <w:r w:rsidRPr="005C401C">
              <w:rPr>
                <w:rFonts w:ascii="Book Antiqua" w:eastAsia="Times New Roman" w:hAnsi="Book Antiqua"/>
                <w:lang w:eastAsia="hr-HR"/>
              </w:rPr>
              <w:t> </w:t>
            </w:r>
          </w:p>
        </w:tc>
      </w:tr>
      <w:tr w:rsidR="00724360" w:rsidRPr="005C401C" w14:paraId="02B91F59" w14:textId="77777777" w:rsidTr="00D1733B">
        <w:trPr>
          <w:trHeight w:val="300"/>
        </w:trPr>
        <w:tc>
          <w:tcPr>
            <w:tcW w:w="10440" w:type="dxa"/>
            <w:tcBorders>
              <w:top w:val="single" w:sz="6" w:space="0" w:color="auto"/>
              <w:left w:val="single" w:sz="6" w:space="0" w:color="auto"/>
              <w:bottom w:val="single" w:sz="6" w:space="0" w:color="auto"/>
              <w:right w:val="single" w:sz="6" w:space="0" w:color="auto"/>
            </w:tcBorders>
            <w:hideMark/>
          </w:tcPr>
          <w:p w14:paraId="65A1940A" w14:textId="77777777" w:rsidR="00724360" w:rsidRPr="005C401C" w:rsidRDefault="00724360" w:rsidP="00D1733B">
            <w:pPr>
              <w:spacing w:after="0" w:line="240" w:lineRule="auto"/>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Radionice su proizašle iz Programa 54+ jer se pokazalo da brojne osobe starije životne dobi imaju stalnu potrebu izražavanja u ovim djelatnostima. Programi se provode uz vodstvo stručnih voditelja, a po završetku radionica održavaju se javne prezentacije dostignuća (izložbe, kazališne predstave, koncerti). U 2026. planira se ponovo uvesti radionicu slikarstva koja je 2025.. ukinuta jer je isti program radila Likovna udruga Dugo Selo. </w:t>
            </w:r>
          </w:p>
        </w:tc>
      </w:tr>
    </w:tbl>
    <w:p w14:paraId="12F45966" w14:textId="77777777" w:rsidR="00724360" w:rsidRPr="00F764DF" w:rsidRDefault="00724360" w:rsidP="00724360">
      <w:pPr>
        <w:spacing w:after="0" w:line="240" w:lineRule="auto"/>
        <w:textAlignment w:val="baseline"/>
        <w:rPr>
          <w:rFonts w:ascii="Segoe UI" w:eastAsia="Times New Roman" w:hAnsi="Segoe UI" w:cs="Segoe UI"/>
          <w:sz w:val="18"/>
          <w:szCs w:val="18"/>
          <w:lang w:eastAsia="hr-HR"/>
        </w:rPr>
      </w:pPr>
      <w:r w:rsidRPr="00F764DF">
        <w:rPr>
          <w:rFonts w:ascii="Book Antiqua" w:eastAsia="Times New Roman" w:hAnsi="Book Antiqua" w:cs="Segoe UI"/>
          <w:b/>
          <w:bCs/>
          <w:color w:val="EE0000"/>
          <w:lang w:eastAsia="hr-HR"/>
        </w:rPr>
        <w:t> </w:t>
      </w:r>
      <w:r w:rsidRPr="00F764DF">
        <w:rPr>
          <w:rFonts w:ascii="Book Antiqua" w:eastAsia="Times New Roman" w:hAnsi="Book Antiqua" w:cs="Segoe UI"/>
          <w:color w:val="EE0000"/>
          <w:lang w:eastAsia="hr-HR"/>
        </w:rPr>
        <w:t> </w:t>
      </w:r>
    </w:p>
    <w:p w14:paraId="43165D26" w14:textId="77777777" w:rsidR="00724360" w:rsidRPr="005C401C" w:rsidRDefault="00724360" w:rsidP="00724360">
      <w:pPr>
        <w:spacing w:after="0" w:line="240" w:lineRule="auto"/>
        <w:ind w:left="720"/>
        <w:textAlignment w:val="baseline"/>
        <w:rPr>
          <w:rFonts w:ascii="Segoe UI" w:eastAsia="Times New Roman" w:hAnsi="Segoe UI" w:cs="Segoe UI"/>
          <w:sz w:val="18"/>
          <w:szCs w:val="18"/>
          <w:lang w:eastAsia="hr-HR"/>
        </w:rPr>
      </w:pPr>
      <w:r w:rsidRPr="005C401C">
        <w:rPr>
          <w:rFonts w:ascii="Book Antiqua" w:eastAsia="Times New Roman" w:hAnsi="Book Antiqua" w:cs="Segoe UI"/>
          <w:lang w:eastAsia="hr-HR"/>
        </w:rPr>
        <w:t>Pokazatelji rezultata: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8"/>
        <w:gridCol w:w="1282"/>
        <w:gridCol w:w="943"/>
        <w:gridCol w:w="1128"/>
        <w:gridCol w:w="1159"/>
        <w:gridCol w:w="1159"/>
        <w:gridCol w:w="1177"/>
      </w:tblGrid>
      <w:tr w:rsidR="00724360" w:rsidRPr="005C401C" w14:paraId="631C4760" w14:textId="77777777" w:rsidTr="00D1733B">
        <w:trPr>
          <w:trHeight w:val="300"/>
        </w:trPr>
        <w:tc>
          <w:tcPr>
            <w:tcW w:w="2955" w:type="dxa"/>
            <w:tcBorders>
              <w:top w:val="single" w:sz="6" w:space="0" w:color="auto"/>
              <w:left w:val="single" w:sz="6" w:space="0" w:color="auto"/>
              <w:bottom w:val="single" w:sz="6" w:space="0" w:color="auto"/>
              <w:right w:val="single" w:sz="6" w:space="0" w:color="auto"/>
            </w:tcBorders>
            <w:vAlign w:val="center"/>
            <w:hideMark/>
          </w:tcPr>
          <w:p w14:paraId="4C004309" w14:textId="77777777" w:rsidR="00724360" w:rsidRPr="005C401C" w:rsidRDefault="00724360" w:rsidP="00D1733B">
            <w:pPr>
              <w:spacing w:after="0" w:line="240" w:lineRule="auto"/>
              <w:jc w:val="center"/>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Pokazatelj </w:t>
            </w:r>
          </w:p>
          <w:p w14:paraId="41188E01" w14:textId="77777777" w:rsidR="00724360" w:rsidRPr="005C401C" w:rsidRDefault="00724360" w:rsidP="00D1733B">
            <w:pPr>
              <w:spacing w:after="0" w:line="240" w:lineRule="auto"/>
              <w:jc w:val="center"/>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rezultata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660C9F1E" w14:textId="77777777" w:rsidR="00724360" w:rsidRPr="005C401C" w:rsidRDefault="00724360" w:rsidP="00D1733B">
            <w:pPr>
              <w:spacing w:after="0" w:line="240" w:lineRule="auto"/>
              <w:jc w:val="center"/>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Definicija pokazatelja </w:t>
            </w:r>
          </w:p>
        </w:tc>
        <w:tc>
          <w:tcPr>
            <w:tcW w:w="1005" w:type="dxa"/>
            <w:tcBorders>
              <w:top w:val="single" w:sz="6" w:space="0" w:color="auto"/>
              <w:left w:val="single" w:sz="6" w:space="0" w:color="auto"/>
              <w:bottom w:val="single" w:sz="6" w:space="0" w:color="auto"/>
              <w:right w:val="single" w:sz="6" w:space="0" w:color="auto"/>
            </w:tcBorders>
            <w:vAlign w:val="center"/>
            <w:hideMark/>
          </w:tcPr>
          <w:p w14:paraId="0D412B2D" w14:textId="77777777" w:rsidR="00724360" w:rsidRPr="005C401C" w:rsidRDefault="00724360" w:rsidP="00D1733B">
            <w:pPr>
              <w:spacing w:after="0" w:line="240" w:lineRule="auto"/>
              <w:jc w:val="center"/>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Jedinica </w:t>
            </w:r>
          </w:p>
        </w:tc>
        <w:tc>
          <w:tcPr>
            <w:tcW w:w="1215" w:type="dxa"/>
            <w:tcBorders>
              <w:top w:val="single" w:sz="6" w:space="0" w:color="auto"/>
              <w:left w:val="single" w:sz="6" w:space="0" w:color="auto"/>
              <w:bottom w:val="single" w:sz="6" w:space="0" w:color="auto"/>
              <w:right w:val="single" w:sz="6" w:space="0" w:color="auto"/>
            </w:tcBorders>
            <w:vAlign w:val="center"/>
            <w:hideMark/>
          </w:tcPr>
          <w:p w14:paraId="182218B2" w14:textId="77777777" w:rsidR="00724360" w:rsidRPr="005C401C" w:rsidRDefault="00724360" w:rsidP="00D1733B">
            <w:pPr>
              <w:spacing w:after="0" w:line="240" w:lineRule="auto"/>
              <w:jc w:val="center"/>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Polazna vrijednost 2025.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6F1A12BE" w14:textId="77777777" w:rsidR="00724360" w:rsidRPr="005C401C" w:rsidRDefault="00724360" w:rsidP="00D1733B">
            <w:pPr>
              <w:spacing w:after="0" w:line="240" w:lineRule="auto"/>
              <w:jc w:val="center"/>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Ciljana vrijednost </w:t>
            </w:r>
          </w:p>
          <w:p w14:paraId="564DF80F" w14:textId="77777777" w:rsidR="00724360" w:rsidRPr="005C401C" w:rsidRDefault="00724360" w:rsidP="00D1733B">
            <w:pPr>
              <w:spacing w:after="0" w:line="240" w:lineRule="auto"/>
              <w:jc w:val="center"/>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2026. 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08324D2A" w14:textId="77777777" w:rsidR="00724360" w:rsidRPr="005C401C" w:rsidRDefault="00724360" w:rsidP="00D1733B">
            <w:pPr>
              <w:spacing w:after="0" w:line="240" w:lineRule="auto"/>
              <w:jc w:val="center"/>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Ciljana vrijednost </w:t>
            </w:r>
          </w:p>
          <w:p w14:paraId="0CC70573" w14:textId="77777777" w:rsidR="00724360" w:rsidRPr="005C401C" w:rsidRDefault="00724360" w:rsidP="00D1733B">
            <w:pPr>
              <w:spacing w:after="0" w:line="240" w:lineRule="auto"/>
              <w:jc w:val="center"/>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2027. </w:t>
            </w:r>
          </w:p>
        </w:tc>
        <w:tc>
          <w:tcPr>
            <w:tcW w:w="1260" w:type="dxa"/>
            <w:tcBorders>
              <w:top w:val="single" w:sz="6" w:space="0" w:color="auto"/>
              <w:left w:val="single" w:sz="6" w:space="0" w:color="auto"/>
              <w:bottom w:val="single" w:sz="6" w:space="0" w:color="auto"/>
              <w:right w:val="single" w:sz="6" w:space="0" w:color="auto"/>
            </w:tcBorders>
            <w:hideMark/>
          </w:tcPr>
          <w:p w14:paraId="4A28C14D" w14:textId="77777777" w:rsidR="00724360" w:rsidRPr="005C401C" w:rsidRDefault="00724360" w:rsidP="00D1733B">
            <w:pPr>
              <w:spacing w:after="0" w:line="240" w:lineRule="auto"/>
              <w:jc w:val="center"/>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Ciljana vrijednost </w:t>
            </w:r>
          </w:p>
          <w:p w14:paraId="188C8D7A" w14:textId="77777777" w:rsidR="00724360" w:rsidRPr="005C401C" w:rsidRDefault="00724360" w:rsidP="00D1733B">
            <w:pPr>
              <w:spacing w:after="0" w:line="240" w:lineRule="auto"/>
              <w:jc w:val="center"/>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2028. </w:t>
            </w:r>
          </w:p>
        </w:tc>
      </w:tr>
      <w:tr w:rsidR="00724360" w:rsidRPr="005C401C" w14:paraId="5F8DB268" w14:textId="77777777" w:rsidTr="00D1733B">
        <w:trPr>
          <w:trHeight w:val="300"/>
        </w:trPr>
        <w:tc>
          <w:tcPr>
            <w:tcW w:w="2955" w:type="dxa"/>
            <w:tcBorders>
              <w:top w:val="single" w:sz="6" w:space="0" w:color="auto"/>
              <w:left w:val="single" w:sz="6" w:space="0" w:color="auto"/>
              <w:bottom w:val="single" w:sz="6" w:space="0" w:color="auto"/>
              <w:right w:val="single" w:sz="6" w:space="0" w:color="auto"/>
            </w:tcBorders>
            <w:vAlign w:val="center"/>
            <w:hideMark/>
          </w:tcPr>
          <w:p w14:paraId="4EEB27B5" w14:textId="77777777" w:rsidR="00724360" w:rsidRPr="005C401C" w:rsidRDefault="00724360" w:rsidP="00D1733B">
            <w:pPr>
              <w:spacing w:after="0" w:line="240" w:lineRule="auto"/>
              <w:jc w:val="center"/>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Broj radionica /Broj polaznika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2E5F31EE" w14:textId="77777777" w:rsidR="00724360" w:rsidRPr="005C401C" w:rsidRDefault="00724360" w:rsidP="00D1733B">
            <w:pPr>
              <w:spacing w:after="0" w:line="240" w:lineRule="auto"/>
              <w:jc w:val="center"/>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  </w:t>
            </w:r>
          </w:p>
        </w:tc>
        <w:tc>
          <w:tcPr>
            <w:tcW w:w="1005" w:type="dxa"/>
            <w:tcBorders>
              <w:top w:val="single" w:sz="6" w:space="0" w:color="auto"/>
              <w:left w:val="single" w:sz="6" w:space="0" w:color="auto"/>
              <w:bottom w:val="single" w:sz="6" w:space="0" w:color="auto"/>
              <w:right w:val="single" w:sz="6" w:space="0" w:color="auto"/>
            </w:tcBorders>
            <w:vAlign w:val="center"/>
            <w:hideMark/>
          </w:tcPr>
          <w:p w14:paraId="150B55E0" w14:textId="77777777" w:rsidR="00724360" w:rsidRPr="005C401C" w:rsidRDefault="00724360" w:rsidP="00D1733B">
            <w:pPr>
              <w:spacing w:after="0" w:line="240" w:lineRule="auto"/>
              <w:jc w:val="center"/>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broj </w:t>
            </w:r>
          </w:p>
        </w:tc>
        <w:tc>
          <w:tcPr>
            <w:tcW w:w="1215" w:type="dxa"/>
            <w:tcBorders>
              <w:top w:val="single" w:sz="6" w:space="0" w:color="auto"/>
              <w:left w:val="single" w:sz="6" w:space="0" w:color="auto"/>
              <w:bottom w:val="single" w:sz="6" w:space="0" w:color="auto"/>
              <w:right w:val="single" w:sz="6" w:space="0" w:color="auto"/>
            </w:tcBorders>
            <w:vAlign w:val="center"/>
            <w:hideMark/>
          </w:tcPr>
          <w:p w14:paraId="6EEA20C1" w14:textId="77777777" w:rsidR="00724360" w:rsidRPr="005C401C" w:rsidRDefault="00724360" w:rsidP="00D1733B">
            <w:pPr>
              <w:spacing w:after="0" w:line="240" w:lineRule="auto"/>
              <w:jc w:val="center"/>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4/50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26F776AA" w14:textId="77777777" w:rsidR="00724360" w:rsidRPr="005C401C" w:rsidRDefault="00724360" w:rsidP="00D1733B">
            <w:pPr>
              <w:spacing w:after="0" w:line="240" w:lineRule="auto"/>
              <w:jc w:val="center"/>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5/60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7E90169F" w14:textId="77777777" w:rsidR="00724360" w:rsidRPr="005C401C" w:rsidRDefault="00724360" w:rsidP="00D1733B">
            <w:pPr>
              <w:spacing w:after="0" w:line="240" w:lineRule="auto"/>
              <w:jc w:val="center"/>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5/80 </w:t>
            </w:r>
          </w:p>
        </w:tc>
        <w:tc>
          <w:tcPr>
            <w:tcW w:w="1260" w:type="dxa"/>
            <w:tcBorders>
              <w:top w:val="single" w:sz="6" w:space="0" w:color="auto"/>
              <w:left w:val="single" w:sz="6" w:space="0" w:color="auto"/>
              <w:bottom w:val="single" w:sz="6" w:space="0" w:color="auto"/>
              <w:right w:val="single" w:sz="6" w:space="0" w:color="auto"/>
            </w:tcBorders>
            <w:hideMark/>
          </w:tcPr>
          <w:p w14:paraId="78C0BACF" w14:textId="77777777" w:rsidR="00724360" w:rsidRPr="005C401C" w:rsidRDefault="00724360" w:rsidP="00D1733B">
            <w:pPr>
              <w:spacing w:after="0" w:line="240" w:lineRule="auto"/>
              <w:jc w:val="center"/>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  </w:t>
            </w:r>
          </w:p>
          <w:p w14:paraId="14CB8A84" w14:textId="77777777" w:rsidR="00724360" w:rsidRPr="005C401C" w:rsidRDefault="00724360" w:rsidP="00D1733B">
            <w:pPr>
              <w:spacing w:after="0" w:line="240" w:lineRule="auto"/>
              <w:jc w:val="center"/>
              <w:textAlignment w:val="baseline"/>
              <w:rPr>
                <w:rFonts w:ascii="Times New Roman" w:eastAsia="Times New Roman" w:hAnsi="Times New Roman"/>
                <w:sz w:val="24"/>
                <w:szCs w:val="24"/>
                <w:lang w:eastAsia="hr-HR"/>
              </w:rPr>
            </w:pPr>
            <w:r w:rsidRPr="005C401C">
              <w:rPr>
                <w:rFonts w:ascii="Book Antiqua" w:eastAsia="Times New Roman" w:hAnsi="Book Antiqua"/>
                <w:lang w:eastAsia="hr-HR"/>
              </w:rPr>
              <w:t>5/80 </w:t>
            </w:r>
          </w:p>
        </w:tc>
      </w:tr>
    </w:tbl>
    <w:p w14:paraId="5A02326C" w14:textId="77777777" w:rsidR="00724360" w:rsidRPr="00D74BD4" w:rsidRDefault="00724360" w:rsidP="00724360">
      <w:pPr>
        <w:spacing w:after="0" w:line="240" w:lineRule="auto"/>
        <w:textAlignment w:val="baseline"/>
        <w:rPr>
          <w:rFonts w:ascii="Segoe UI" w:eastAsia="Times New Roman" w:hAnsi="Segoe UI" w:cs="Segoe UI"/>
          <w:sz w:val="18"/>
          <w:szCs w:val="18"/>
          <w:lang w:eastAsia="hr-HR"/>
        </w:rPr>
      </w:pPr>
      <w:r w:rsidRPr="005C401C">
        <w:rPr>
          <w:rFonts w:ascii="Aptos" w:eastAsia="Times New Roman" w:hAnsi="Aptos" w:cs="Segoe UI"/>
          <w:lang w:eastAsia="hr-HR"/>
        </w:rPr>
        <w:t>  </w:t>
      </w:r>
      <w:r w:rsidRPr="006C29F1">
        <w:rPr>
          <w:rFonts w:ascii="Aptos" w:eastAsia="Aptos" w:hAnsi="Aptos" w:cs="Aptos"/>
          <w:color w:val="EE0000"/>
        </w:rPr>
        <w:t xml:space="preserve"> </w:t>
      </w:r>
    </w:p>
    <w:p w14:paraId="21552FA1" w14:textId="77777777" w:rsidR="00724360" w:rsidRDefault="00724360" w:rsidP="00724360">
      <w:pPr>
        <w:spacing w:after="0"/>
        <w:contextualSpacing/>
        <w:rPr>
          <w:rFonts w:ascii="Book Antiqua" w:hAnsi="Book Antiqua" w:cs="Arial"/>
          <w:b/>
          <w:bCs/>
          <w:color w:val="FF0000"/>
        </w:rPr>
      </w:pPr>
    </w:p>
    <w:p w14:paraId="5C10F786" w14:textId="77777777" w:rsidR="00724360" w:rsidRPr="00CA0536" w:rsidRDefault="00724360" w:rsidP="00724360">
      <w:pPr>
        <w:spacing w:after="0"/>
        <w:contextualSpacing/>
        <w:rPr>
          <w:rFonts w:ascii="Book Antiqua" w:hAnsi="Book Antiqua" w:cs="Arial"/>
          <w:b/>
          <w:bCs/>
          <w:color w:val="FF0000"/>
        </w:rPr>
      </w:pPr>
    </w:p>
    <w:tbl>
      <w:tblPr>
        <w:tblW w:w="10108" w:type="dxa"/>
        <w:jc w:val="center"/>
        <w:tblLayout w:type="fixed"/>
        <w:tblLook w:val="04A0" w:firstRow="1" w:lastRow="0" w:firstColumn="1" w:lastColumn="0" w:noHBand="0" w:noVBand="1"/>
      </w:tblPr>
      <w:tblGrid>
        <w:gridCol w:w="10108"/>
      </w:tblGrid>
      <w:tr w:rsidR="00724360" w:rsidRPr="00C01CA2" w14:paraId="2168F33D" w14:textId="77777777" w:rsidTr="0095587D">
        <w:trPr>
          <w:trHeight w:val="266"/>
          <w:jc w:val="center"/>
        </w:trPr>
        <w:tc>
          <w:tcPr>
            <w:tcW w:w="10108" w:type="dxa"/>
            <w:tcBorders>
              <w:top w:val="single" w:sz="4" w:space="0" w:color="auto"/>
              <w:left w:val="single" w:sz="4" w:space="0" w:color="auto"/>
              <w:bottom w:val="single" w:sz="4" w:space="0" w:color="auto"/>
              <w:right w:val="single" w:sz="4" w:space="0" w:color="auto"/>
            </w:tcBorders>
            <w:noWrap/>
            <w:hideMark/>
          </w:tcPr>
          <w:p w14:paraId="11F4A6D3" w14:textId="77777777" w:rsidR="00724360" w:rsidRPr="00C01CA2" w:rsidRDefault="00724360" w:rsidP="00D1733B">
            <w:pPr>
              <w:spacing w:after="0"/>
              <w:rPr>
                <w:rFonts w:ascii="Book Antiqua" w:hAnsi="Book Antiqua" w:cs="Arial"/>
                <w:b/>
                <w:bCs/>
                <w:i/>
                <w:iCs/>
              </w:rPr>
            </w:pPr>
            <w:r w:rsidRPr="00C01CA2">
              <w:rPr>
                <w:rFonts w:ascii="Book Antiqua" w:hAnsi="Book Antiqua" w:cs="Arial"/>
                <w:b/>
                <w:bCs/>
                <w:i/>
                <w:iCs/>
              </w:rPr>
              <w:t xml:space="preserve">Program 1017 </w:t>
            </w:r>
            <w:r w:rsidRPr="00C01CA2">
              <w:rPr>
                <w:rFonts w:ascii="Book Antiqua" w:eastAsia="Times New Roman" w:hAnsi="Book Antiqua" w:cs="Arial"/>
                <w:b/>
                <w:bCs/>
                <w:i/>
                <w:iCs/>
                <w:lang w:eastAsia="hr-HR"/>
              </w:rPr>
              <w:t>ENERGETSKA OBNOVA ZGRADE PUČKOG UČILIŠTA</w:t>
            </w:r>
          </w:p>
          <w:p w14:paraId="71B0A9A4" w14:textId="77777777" w:rsidR="00724360" w:rsidRPr="00C01CA2" w:rsidRDefault="00724360" w:rsidP="00D1733B">
            <w:pPr>
              <w:spacing w:after="0"/>
              <w:rPr>
                <w:rFonts w:ascii="Book Antiqua" w:eastAsia="Times New Roman" w:hAnsi="Book Antiqua" w:cs="Arial"/>
                <w:b/>
                <w:bCs/>
                <w:i/>
                <w:iCs/>
                <w:lang w:eastAsia="hr-HR"/>
              </w:rPr>
            </w:pPr>
          </w:p>
        </w:tc>
      </w:tr>
      <w:tr w:rsidR="00724360" w:rsidRPr="00C01CA2" w14:paraId="66A59264" w14:textId="77777777" w:rsidTr="0095587D">
        <w:trPr>
          <w:trHeight w:val="576"/>
          <w:jc w:val="center"/>
        </w:trPr>
        <w:tc>
          <w:tcPr>
            <w:tcW w:w="10108" w:type="dxa"/>
            <w:tcBorders>
              <w:top w:val="single" w:sz="4" w:space="0" w:color="auto"/>
              <w:left w:val="single" w:sz="4" w:space="0" w:color="auto"/>
              <w:bottom w:val="single" w:sz="4" w:space="0" w:color="auto"/>
              <w:right w:val="single" w:sz="4" w:space="0" w:color="auto"/>
            </w:tcBorders>
            <w:noWrap/>
            <w:hideMark/>
          </w:tcPr>
          <w:p w14:paraId="52482BF9" w14:textId="77777777" w:rsidR="00724360" w:rsidRPr="00C01CA2" w:rsidRDefault="00724360" w:rsidP="00D1733B">
            <w:pPr>
              <w:spacing w:after="0"/>
              <w:jc w:val="both"/>
              <w:rPr>
                <w:rFonts w:ascii="Book Antiqua" w:eastAsia="Times New Roman" w:hAnsi="Book Antiqua" w:cs="Arial"/>
                <w:b/>
                <w:bCs/>
                <w:lang w:eastAsia="hr-HR"/>
              </w:rPr>
            </w:pPr>
            <w:r w:rsidRPr="00C01CA2">
              <w:rPr>
                <w:rFonts w:ascii="Book Antiqua" w:eastAsia="Times New Roman" w:hAnsi="Book Antiqua" w:cs="Arial"/>
                <w:b/>
                <w:bCs/>
                <w:lang w:eastAsia="hr-HR"/>
              </w:rPr>
              <w:t>Opis programa:</w:t>
            </w:r>
          </w:p>
          <w:p w14:paraId="35CBCDDE" w14:textId="77777777" w:rsidR="00724360" w:rsidRPr="00C01CA2" w:rsidRDefault="00724360" w:rsidP="00D1733B">
            <w:pPr>
              <w:spacing w:after="0"/>
              <w:jc w:val="both"/>
              <w:rPr>
                <w:rFonts w:ascii="Book Antiqua" w:eastAsia="Times New Roman" w:hAnsi="Book Antiqua" w:cs="Arial"/>
                <w:lang w:eastAsia="hr-HR"/>
              </w:rPr>
            </w:pPr>
            <w:r w:rsidRPr="00C01CA2">
              <w:rPr>
                <w:rFonts w:ascii="Book Antiqua" w:eastAsia="Times New Roman" w:hAnsi="Book Antiqua" w:cs="Arial"/>
                <w:lang w:eastAsia="hr-HR"/>
              </w:rPr>
              <w:t>Izrađen je projekt za energetsku obnovu zgrade Pučkog učilišta te se predviđa  izvedba radova na energetskoj obnovi. Radovi obuhvaćaju zamjenu stolarije novom energetski učinkovitom stolarijom, obnovu pročelja, izolaciju stropa prema tavanu, rekonstrukciju sustava grijanja i hlađenja i zamjenu postojećih uređaja energetskih učinkovitim uređajima kao i zamjenu postojećih rasvjetnih tijela novim LED rasvjetnim tijelima. Projekt će biti prijavljen na natječaj za EU sredstva za energetsku obnovu zgrada za javnu namjenu.</w:t>
            </w:r>
          </w:p>
        </w:tc>
      </w:tr>
      <w:tr w:rsidR="00724360" w:rsidRPr="00C01CA2" w14:paraId="0D848B55" w14:textId="77777777" w:rsidTr="0095587D">
        <w:trPr>
          <w:trHeight w:val="576"/>
          <w:jc w:val="center"/>
        </w:trPr>
        <w:tc>
          <w:tcPr>
            <w:tcW w:w="10108" w:type="dxa"/>
            <w:tcBorders>
              <w:top w:val="single" w:sz="4" w:space="0" w:color="auto"/>
              <w:left w:val="single" w:sz="4" w:space="0" w:color="auto"/>
              <w:bottom w:val="single" w:sz="4" w:space="0" w:color="auto"/>
              <w:right w:val="single" w:sz="4" w:space="0" w:color="auto"/>
            </w:tcBorders>
            <w:noWrap/>
            <w:hideMark/>
          </w:tcPr>
          <w:p w14:paraId="78EDF0DF" w14:textId="77777777" w:rsidR="00724360" w:rsidRPr="00C01CA2" w:rsidRDefault="00724360" w:rsidP="00D1733B">
            <w:pPr>
              <w:spacing w:after="0"/>
              <w:rPr>
                <w:rFonts w:ascii="Book Antiqua" w:eastAsia="Times New Roman" w:hAnsi="Book Antiqua" w:cs="Arial"/>
                <w:lang w:eastAsia="hr-HR"/>
              </w:rPr>
            </w:pPr>
            <w:r w:rsidRPr="00C01CA2">
              <w:rPr>
                <w:rFonts w:ascii="Book Antiqua" w:eastAsia="Times New Roman" w:hAnsi="Book Antiqua" w:cs="Arial"/>
                <w:b/>
                <w:bCs/>
                <w:lang w:eastAsia="hr-HR"/>
              </w:rPr>
              <w:t>Zakonske i druge pravne osnove programa</w:t>
            </w:r>
            <w:r w:rsidRPr="00C01CA2">
              <w:rPr>
                <w:rFonts w:ascii="Book Antiqua" w:eastAsia="Times New Roman" w:hAnsi="Book Antiqua" w:cs="Arial"/>
                <w:lang w:eastAsia="hr-HR"/>
              </w:rPr>
              <w:t>:</w:t>
            </w:r>
          </w:p>
          <w:p w14:paraId="5B3EA674" w14:textId="77777777" w:rsidR="00724360" w:rsidRPr="00C01CA2" w:rsidRDefault="00724360" w:rsidP="00D1733B">
            <w:pPr>
              <w:spacing w:after="0"/>
              <w:rPr>
                <w:rFonts w:ascii="Book Antiqua" w:eastAsia="Times New Roman" w:hAnsi="Book Antiqua" w:cs="Arial"/>
                <w:lang w:eastAsia="hr-HR"/>
              </w:rPr>
            </w:pPr>
            <w:r w:rsidRPr="00C01CA2">
              <w:rPr>
                <w:rFonts w:ascii="Book Antiqua" w:eastAsia="Times New Roman" w:hAnsi="Book Antiqua" w:cs="Arial"/>
                <w:lang w:eastAsia="hr-HR"/>
              </w:rPr>
              <w:t xml:space="preserve">Zakon o prostornom uređenju, Zakon o gradnji, Zakon o energetskoj učinkovitosti, Pravilnik o energetskom pregledu zgrade i energetskom certificiranju, Pravilnik o jednostavnim i drugim građevinama i radovima, Zakon o javnoj nabavi. </w:t>
            </w:r>
          </w:p>
        </w:tc>
      </w:tr>
      <w:tr w:rsidR="00724360" w:rsidRPr="00C01CA2" w14:paraId="393C1642" w14:textId="77777777" w:rsidTr="0095587D">
        <w:trPr>
          <w:trHeight w:val="584"/>
          <w:jc w:val="center"/>
        </w:trPr>
        <w:tc>
          <w:tcPr>
            <w:tcW w:w="10108" w:type="dxa"/>
            <w:tcBorders>
              <w:top w:val="single" w:sz="4" w:space="0" w:color="auto"/>
              <w:left w:val="single" w:sz="4" w:space="0" w:color="auto"/>
              <w:bottom w:val="single" w:sz="4" w:space="0" w:color="auto"/>
              <w:right w:val="single" w:sz="4" w:space="0" w:color="000000" w:themeColor="text1"/>
            </w:tcBorders>
            <w:hideMark/>
          </w:tcPr>
          <w:p w14:paraId="30E1F187" w14:textId="77777777" w:rsidR="00724360" w:rsidRPr="00C01CA2" w:rsidRDefault="00724360" w:rsidP="00D1733B">
            <w:pPr>
              <w:spacing w:after="0"/>
              <w:rPr>
                <w:rFonts w:ascii="Book Antiqua" w:eastAsia="Times New Roman" w:hAnsi="Book Antiqua" w:cs="Arial"/>
                <w:b/>
                <w:bCs/>
                <w:lang w:eastAsia="hr-HR"/>
              </w:rPr>
            </w:pPr>
            <w:r w:rsidRPr="00C01CA2">
              <w:rPr>
                <w:rFonts w:ascii="Book Antiqua" w:eastAsia="Times New Roman" w:hAnsi="Book Antiqua" w:cs="Arial"/>
                <w:b/>
                <w:bCs/>
                <w:lang w:eastAsia="hr-HR"/>
              </w:rPr>
              <w:t>Ciljevi provedbe programa u razdoblju 2024.-2026.</w:t>
            </w:r>
          </w:p>
          <w:p w14:paraId="66FBA3FA" w14:textId="77777777" w:rsidR="00724360" w:rsidRPr="00C01CA2" w:rsidRDefault="00724360" w:rsidP="00D1733B">
            <w:pPr>
              <w:spacing w:after="0"/>
              <w:rPr>
                <w:rFonts w:ascii="Book Antiqua" w:eastAsia="Times New Roman" w:hAnsi="Book Antiqua" w:cs="Arial"/>
                <w:lang w:eastAsia="hr-HR"/>
              </w:rPr>
            </w:pPr>
            <w:r w:rsidRPr="00C01CA2">
              <w:rPr>
                <w:rFonts w:ascii="Book Antiqua" w:eastAsia="Times New Roman" w:hAnsi="Book Antiqua" w:cs="Arial"/>
                <w:lang w:eastAsia="hr-HR"/>
              </w:rPr>
              <w:t xml:space="preserve">Opći cilj: Zaštita i očuvanje prirodnih resursa i Podizanje razine kvalitete života (Strategija razvoja Grada Dugog Sela). </w:t>
            </w:r>
          </w:p>
          <w:p w14:paraId="5ECEA927" w14:textId="77777777" w:rsidR="00724360" w:rsidRPr="00C01CA2" w:rsidRDefault="00724360" w:rsidP="00D1733B">
            <w:pPr>
              <w:autoSpaceDE w:val="0"/>
              <w:autoSpaceDN w:val="0"/>
              <w:adjustRightInd w:val="0"/>
              <w:jc w:val="both"/>
              <w:rPr>
                <w:rFonts w:ascii="Book Antiqua" w:eastAsia="Times New Roman" w:hAnsi="Book Antiqua" w:cs="Arial"/>
                <w:lang w:eastAsia="hr-HR"/>
              </w:rPr>
            </w:pPr>
            <w:r w:rsidRPr="00C01CA2">
              <w:rPr>
                <w:rFonts w:ascii="Book Antiqua" w:eastAsia="Times New Roman" w:hAnsi="Book Antiqua" w:cs="Arial"/>
                <w:lang w:eastAsia="hr-HR"/>
              </w:rPr>
              <w:t xml:space="preserve">Posebni ciljevi: Ušteda energije potrebne za grijanje i energije potrebne za osvjetljavanje prostora u zgradi te ostvarivanje povoljnijih uvjeta za rad. </w:t>
            </w:r>
          </w:p>
        </w:tc>
      </w:tr>
    </w:tbl>
    <w:p w14:paraId="512EBAB1" w14:textId="77777777" w:rsidR="00724360" w:rsidRPr="00CA0536" w:rsidRDefault="00724360" w:rsidP="00724360">
      <w:pPr>
        <w:spacing w:after="0"/>
        <w:contextualSpacing/>
        <w:rPr>
          <w:rFonts w:ascii="Book Antiqua" w:hAnsi="Book Antiqua" w:cs="Arial"/>
          <w:b/>
          <w:bCs/>
          <w:color w:val="FF0000"/>
        </w:rPr>
      </w:pPr>
    </w:p>
    <w:p w14:paraId="08BCF48B" w14:textId="77777777" w:rsidR="00724360" w:rsidRDefault="00724360" w:rsidP="00724360">
      <w:pPr>
        <w:spacing w:after="0"/>
        <w:rPr>
          <w:rFonts w:ascii="Book Antiqua" w:hAnsi="Book Antiqua" w:cs="Arial"/>
        </w:rPr>
      </w:pPr>
    </w:p>
    <w:p w14:paraId="7B5AED56" w14:textId="77777777" w:rsidR="00724360" w:rsidRPr="008C1DE7" w:rsidRDefault="00724360" w:rsidP="00724360">
      <w:pPr>
        <w:numPr>
          <w:ilvl w:val="0"/>
          <w:numId w:val="8"/>
        </w:numPr>
        <w:spacing w:after="0"/>
        <w:contextualSpacing/>
        <w:rPr>
          <w:rFonts w:ascii="Book Antiqua" w:hAnsi="Book Antiqua" w:cs="Arial"/>
        </w:rPr>
      </w:pPr>
      <w:r w:rsidRPr="00C01CA2">
        <w:rPr>
          <w:rFonts w:ascii="Book Antiqua" w:hAnsi="Book Antiqua" w:cs="Arial"/>
        </w:rPr>
        <w:lastRenderedPageBreak/>
        <w:t>Procjena i ishodište potrebnih sredstava za aktivnosti/projekte unutar programa</w:t>
      </w:r>
    </w:p>
    <w:p w14:paraId="6A4FF2B4" w14:textId="77777777" w:rsidR="00724360" w:rsidRPr="00C01CA2" w:rsidRDefault="00724360" w:rsidP="00724360">
      <w:pPr>
        <w:spacing w:after="0"/>
        <w:rPr>
          <w:rFonts w:ascii="Book Antiqua" w:hAnsi="Book Antiqua" w:cs="Arial"/>
        </w:rPr>
      </w:pPr>
    </w:p>
    <w:tbl>
      <w:tblPr>
        <w:tblW w:w="9676" w:type="dxa"/>
        <w:jc w:val="center"/>
        <w:tblLook w:val="04A0" w:firstRow="1" w:lastRow="0" w:firstColumn="1" w:lastColumn="0" w:noHBand="0" w:noVBand="1"/>
      </w:tblPr>
      <w:tblGrid>
        <w:gridCol w:w="5565"/>
        <w:gridCol w:w="1417"/>
        <w:gridCol w:w="1383"/>
        <w:gridCol w:w="1311"/>
      </w:tblGrid>
      <w:tr w:rsidR="00724360" w:rsidRPr="00C01CA2" w14:paraId="401C6819" w14:textId="77777777" w:rsidTr="00D1733B">
        <w:trPr>
          <w:trHeight w:val="564"/>
          <w:jc w:val="center"/>
        </w:trPr>
        <w:tc>
          <w:tcPr>
            <w:tcW w:w="5565" w:type="dxa"/>
            <w:tcBorders>
              <w:top w:val="single" w:sz="4" w:space="0" w:color="auto"/>
              <w:left w:val="single" w:sz="4" w:space="0" w:color="auto"/>
              <w:bottom w:val="single" w:sz="4" w:space="0" w:color="auto"/>
              <w:right w:val="single" w:sz="4" w:space="0" w:color="auto"/>
            </w:tcBorders>
            <w:noWrap/>
            <w:vAlign w:val="center"/>
            <w:hideMark/>
          </w:tcPr>
          <w:p w14:paraId="181EC3FA" w14:textId="77777777" w:rsidR="00724360" w:rsidRPr="00C01CA2" w:rsidRDefault="00724360" w:rsidP="00D1733B">
            <w:pPr>
              <w:spacing w:after="0"/>
              <w:jc w:val="center"/>
              <w:rPr>
                <w:rFonts w:ascii="Book Antiqua" w:eastAsia="Times New Roman" w:hAnsi="Book Antiqua" w:cs="Arial"/>
                <w:b/>
                <w:bCs/>
                <w:lang w:eastAsia="hr-HR"/>
              </w:rPr>
            </w:pPr>
            <w:r w:rsidRPr="00C01CA2">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6F510677" w14:textId="77777777" w:rsidR="00724360" w:rsidRPr="00C01CA2" w:rsidRDefault="00724360" w:rsidP="00D1733B">
            <w:pPr>
              <w:spacing w:after="0"/>
              <w:jc w:val="center"/>
              <w:rPr>
                <w:rFonts w:ascii="Book Antiqua" w:eastAsia="Times New Roman" w:hAnsi="Book Antiqua" w:cs="Arial"/>
                <w:b/>
                <w:bCs/>
                <w:lang w:eastAsia="hr-HR"/>
              </w:rPr>
            </w:pPr>
            <w:r w:rsidRPr="00C01CA2">
              <w:rPr>
                <w:rFonts w:ascii="Book Antiqua" w:eastAsia="Times New Roman" w:hAnsi="Book Antiqua" w:cs="Arial"/>
                <w:b/>
                <w:bCs/>
                <w:lang w:eastAsia="hr-HR"/>
              </w:rPr>
              <w:t xml:space="preserve">Proračun </w:t>
            </w:r>
          </w:p>
          <w:p w14:paraId="1271E95C" w14:textId="77777777" w:rsidR="00724360" w:rsidRPr="00C01CA2" w:rsidRDefault="00724360" w:rsidP="00D1733B">
            <w:pPr>
              <w:spacing w:after="0"/>
              <w:jc w:val="center"/>
              <w:rPr>
                <w:rFonts w:ascii="Book Antiqua" w:eastAsia="Times New Roman" w:hAnsi="Book Antiqua" w:cs="Arial"/>
                <w:b/>
                <w:bCs/>
                <w:lang w:eastAsia="hr-HR"/>
              </w:rPr>
            </w:pPr>
            <w:r w:rsidRPr="00C01CA2">
              <w:rPr>
                <w:rFonts w:ascii="Book Antiqua" w:eastAsia="Times New Roman" w:hAnsi="Book Antiqua" w:cs="Arial"/>
                <w:b/>
                <w:bCs/>
                <w:lang w:eastAsia="hr-HR"/>
              </w:rPr>
              <w:t>2024.</w:t>
            </w:r>
          </w:p>
        </w:tc>
        <w:tc>
          <w:tcPr>
            <w:tcW w:w="1383" w:type="dxa"/>
            <w:tcBorders>
              <w:top w:val="single" w:sz="4" w:space="0" w:color="auto"/>
              <w:left w:val="nil"/>
              <w:bottom w:val="single" w:sz="4" w:space="0" w:color="auto"/>
              <w:right w:val="single" w:sz="4" w:space="0" w:color="auto"/>
            </w:tcBorders>
            <w:vAlign w:val="center"/>
            <w:hideMark/>
          </w:tcPr>
          <w:p w14:paraId="37123814" w14:textId="77777777" w:rsidR="00724360" w:rsidRPr="00C01CA2" w:rsidRDefault="00724360" w:rsidP="00D1733B">
            <w:pPr>
              <w:spacing w:after="0"/>
              <w:jc w:val="center"/>
              <w:rPr>
                <w:rFonts w:ascii="Book Antiqua" w:eastAsia="Times New Roman" w:hAnsi="Book Antiqua" w:cs="Arial"/>
                <w:b/>
                <w:bCs/>
                <w:lang w:eastAsia="hr-HR"/>
              </w:rPr>
            </w:pPr>
            <w:r w:rsidRPr="00C01CA2">
              <w:rPr>
                <w:rFonts w:ascii="Book Antiqua" w:eastAsia="Times New Roman" w:hAnsi="Book Antiqua" w:cs="Arial"/>
                <w:b/>
                <w:bCs/>
                <w:lang w:eastAsia="hr-HR"/>
              </w:rPr>
              <w:t>Projekcija 2025.</w:t>
            </w:r>
          </w:p>
        </w:tc>
        <w:tc>
          <w:tcPr>
            <w:tcW w:w="1311" w:type="dxa"/>
            <w:tcBorders>
              <w:top w:val="single" w:sz="4" w:space="0" w:color="auto"/>
              <w:left w:val="nil"/>
              <w:bottom w:val="single" w:sz="4" w:space="0" w:color="auto"/>
              <w:right w:val="single" w:sz="4" w:space="0" w:color="auto"/>
            </w:tcBorders>
            <w:vAlign w:val="center"/>
            <w:hideMark/>
          </w:tcPr>
          <w:p w14:paraId="50FE1FF2" w14:textId="77777777" w:rsidR="00724360" w:rsidRPr="00C01CA2" w:rsidRDefault="00724360" w:rsidP="00D1733B">
            <w:pPr>
              <w:spacing w:after="0"/>
              <w:jc w:val="center"/>
              <w:rPr>
                <w:rFonts w:ascii="Book Antiqua" w:eastAsia="Times New Roman" w:hAnsi="Book Antiqua" w:cs="Arial"/>
                <w:b/>
                <w:bCs/>
                <w:lang w:eastAsia="hr-HR"/>
              </w:rPr>
            </w:pPr>
            <w:r w:rsidRPr="00C01CA2">
              <w:rPr>
                <w:rFonts w:ascii="Book Antiqua" w:eastAsia="Times New Roman" w:hAnsi="Book Antiqua" w:cs="Arial"/>
                <w:b/>
                <w:bCs/>
                <w:lang w:eastAsia="hr-HR"/>
              </w:rPr>
              <w:t>Projekcija 2026.</w:t>
            </w:r>
          </w:p>
        </w:tc>
      </w:tr>
      <w:tr w:rsidR="00724360" w:rsidRPr="00C01CA2" w14:paraId="0A02E084" w14:textId="77777777" w:rsidTr="00D1733B">
        <w:trPr>
          <w:trHeight w:val="282"/>
          <w:jc w:val="center"/>
        </w:trPr>
        <w:tc>
          <w:tcPr>
            <w:tcW w:w="5565" w:type="dxa"/>
            <w:tcBorders>
              <w:top w:val="single" w:sz="4" w:space="0" w:color="auto"/>
              <w:left w:val="single" w:sz="4" w:space="0" w:color="auto"/>
              <w:bottom w:val="single" w:sz="4" w:space="0" w:color="auto"/>
              <w:right w:val="single" w:sz="4" w:space="0" w:color="auto"/>
            </w:tcBorders>
            <w:vAlign w:val="center"/>
            <w:hideMark/>
          </w:tcPr>
          <w:p w14:paraId="1CD2511D" w14:textId="77777777" w:rsidR="00724360" w:rsidRPr="00C01CA2" w:rsidRDefault="00724360" w:rsidP="00D1733B">
            <w:pPr>
              <w:spacing w:after="0"/>
              <w:rPr>
                <w:rFonts w:ascii="Book Antiqua" w:eastAsia="Times New Roman" w:hAnsi="Book Antiqua" w:cs="Arial"/>
                <w:lang w:eastAsia="hr-HR"/>
              </w:rPr>
            </w:pPr>
            <w:r w:rsidRPr="00C01CA2">
              <w:rPr>
                <w:rFonts w:ascii="Book Antiqua" w:eastAsia="Times New Roman" w:hAnsi="Book Antiqua" w:cs="Arial"/>
                <w:lang w:eastAsia="hr-HR"/>
              </w:rPr>
              <w:t>Tekući projekt T100001 Energetska obnova zgrade Pučkog učilišta</w:t>
            </w:r>
          </w:p>
        </w:tc>
        <w:tc>
          <w:tcPr>
            <w:tcW w:w="1417" w:type="dxa"/>
            <w:tcBorders>
              <w:top w:val="nil"/>
              <w:left w:val="nil"/>
              <w:bottom w:val="single" w:sz="4" w:space="0" w:color="auto"/>
              <w:right w:val="single" w:sz="4" w:space="0" w:color="auto"/>
            </w:tcBorders>
            <w:noWrap/>
            <w:vAlign w:val="center"/>
            <w:hideMark/>
          </w:tcPr>
          <w:p w14:paraId="4B7E8AB2" w14:textId="77777777" w:rsidR="00724360" w:rsidRPr="00C01CA2" w:rsidRDefault="00724360" w:rsidP="00D1733B">
            <w:pPr>
              <w:spacing w:after="0"/>
              <w:jc w:val="right"/>
              <w:rPr>
                <w:rFonts w:ascii="Book Antiqua" w:eastAsia="Times New Roman" w:hAnsi="Book Antiqua" w:cs="Arial"/>
                <w:lang w:eastAsia="hr-HR"/>
              </w:rPr>
            </w:pPr>
            <w:r w:rsidRPr="003E132D">
              <w:rPr>
                <w:rFonts w:ascii="Book Antiqua" w:hAnsi="Book Antiqua"/>
              </w:rPr>
              <w:t>402.550,00</w:t>
            </w:r>
          </w:p>
        </w:tc>
        <w:tc>
          <w:tcPr>
            <w:tcW w:w="1383" w:type="dxa"/>
            <w:tcBorders>
              <w:top w:val="nil"/>
              <w:left w:val="nil"/>
              <w:bottom w:val="single" w:sz="4" w:space="0" w:color="auto"/>
              <w:right w:val="single" w:sz="4" w:space="0" w:color="auto"/>
            </w:tcBorders>
            <w:noWrap/>
            <w:vAlign w:val="center"/>
          </w:tcPr>
          <w:p w14:paraId="509B9B3D" w14:textId="77777777" w:rsidR="00724360" w:rsidRPr="00C01CA2" w:rsidRDefault="00724360" w:rsidP="00D1733B">
            <w:pPr>
              <w:spacing w:after="0"/>
              <w:jc w:val="right"/>
              <w:rPr>
                <w:rFonts w:ascii="Book Antiqua" w:eastAsia="Times New Roman" w:hAnsi="Book Antiqua" w:cs="Arial"/>
                <w:lang w:eastAsia="hr-HR"/>
              </w:rPr>
            </w:pPr>
            <w:r>
              <w:rPr>
                <w:rFonts w:ascii="Book Antiqua" w:eastAsia="Times New Roman" w:hAnsi="Book Antiqua" w:cs="Arial"/>
                <w:lang w:eastAsia="hr-HR"/>
              </w:rPr>
              <w:t>0</w:t>
            </w:r>
            <w:r w:rsidRPr="00C01CA2">
              <w:rPr>
                <w:rFonts w:ascii="Book Antiqua" w:eastAsia="Times New Roman" w:hAnsi="Book Antiqua" w:cs="Arial"/>
                <w:lang w:eastAsia="hr-HR"/>
              </w:rPr>
              <w:t>,00</w:t>
            </w:r>
          </w:p>
        </w:tc>
        <w:tc>
          <w:tcPr>
            <w:tcW w:w="1311" w:type="dxa"/>
            <w:tcBorders>
              <w:top w:val="nil"/>
              <w:left w:val="nil"/>
              <w:bottom w:val="single" w:sz="4" w:space="0" w:color="auto"/>
              <w:right w:val="single" w:sz="4" w:space="0" w:color="auto"/>
            </w:tcBorders>
            <w:noWrap/>
            <w:vAlign w:val="center"/>
          </w:tcPr>
          <w:p w14:paraId="7C9F656C" w14:textId="77777777" w:rsidR="00724360" w:rsidRPr="00C01CA2" w:rsidRDefault="00724360" w:rsidP="00D1733B">
            <w:pPr>
              <w:spacing w:after="0"/>
              <w:jc w:val="right"/>
              <w:rPr>
                <w:rFonts w:ascii="Book Antiqua" w:eastAsia="Times New Roman" w:hAnsi="Book Antiqua" w:cs="Arial"/>
                <w:lang w:eastAsia="hr-HR"/>
              </w:rPr>
            </w:pPr>
            <w:r>
              <w:rPr>
                <w:rFonts w:ascii="Book Antiqua" w:eastAsia="Times New Roman" w:hAnsi="Book Antiqua" w:cs="Arial"/>
                <w:lang w:eastAsia="hr-HR"/>
              </w:rPr>
              <w:t>0</w:t>
            </w:r>
            <w:r w:rsidRPr="00C01CA2">
              <w:rPr>
                <w:rFonts w:ascii="Book Antiqua" w:eastAsia="Times New Roman" w:hAnsi="Book Antiqua" w:cs="Arial"/>
                <w:lang w:eastAsia="hr-HR"/>
              </w:rPr>
              <w:t>,00</w:t>
            </w:r>
          </w:p>
        </w:tc>
      </w:tr>
    </w:tbl>
    <w:p w14:paraId="2B6BDA3B" w14:textId="77777777" w:rsidR="00724360" w:rsidRPr="00C01CA2" w:rsidRDefault="00724360" w:rsidP="00724360">
      <w:pPr>
        <w:rPr>
          <w:rFonts w:ascii="Book Antiqua" w:hAnsi="Book Antiqua" w:cs="Arial"/>
          <w:b/>
          <w:bCs/>
        </w:rPr>
      </w:pPr>
    </w:p>
    <w:p w14:paraId="639FDEB3" w14:textId="77777777" w:rsidR="00724360" w:rsidRPr="00C01CA2" w:rsidRDefault="00724360" w:rsidP="00724360">
      <w:pPr>
        <w:pStyle w:val="ListParagraph"/>
        <w:numPr>
          <w:ilvl w:val="0"/>
          <w:numId w:val="5"/>
        </w:numPr>
        <w:spacing w:after="0"/>
        <w:rPr>
          <w:rFonts w:ascii="Book Antiqua" w:hAnsi="Book Antiqua" w:cs="Arial"/>
        </w:rPr>
      </w:pPr>
      <w:r w:rsidRPr="00C01CA2">
        <w:rPr>
          <w:rFonts w:ascii="Book Antiqua" w:hAnsi="Book Antiqua" w:cs="Arial"/>
        </w:rPr>
        <w:t>U nastavku se za svaku aktivnost/projekt daje obrazloženje i definiraju pokazatelji rezultata:</w:t>
      </w:r>
    </w:p>
    <w:p w14:paraId="072F6DFF" w14:textId="77777777" w:rsidR="00724360" w:rsidRPr="00C01CA2" w:rsidRDefault="00724360" w:rsidP="00724360">
      <w:pPr>
        <w:pStyle w:val="ListParagraph"/>
        <w:spacing w:after="0"/>
        <w:rPr>
          <w:rFonts w:ascii="Book Antiqua" w:hAnsi="Book Antiqua" w:cs="Arial"/>
        </w:rPr>
      </w:pPr>
    </w:p>
    <w:tbl>
      <w:tblPr>
        <w:tblW w:w="10108" w:type="dxa"/>
        <w:jc w:val="center"/>
        <w:tblLayout w:type="fixed"/>
        <w:tblLook w:val="04A0" w:firstRow="1" w:lastRow="0" w:firstColumn="1" w:lastColumn="0" w:noHBand="0" w:noVBand="1"/>
      </w:tblPr>
      <w:tblGrid>
        <w:gridCol w:w="10108"/>
      </w:tblGrid>
      <w:tr w:rsidR="00724360" w:rsidRPr="00C01CA2" w14:paraId="035E3F9A" w14:textId="77777777" w:rsidTr="0095587D">
        <w:trPr>
          <w:trHeight w:val="266"/>
          <w:jc w:val="center"/>
        </w:trPr>
        <w:tc>
          <w:tcPr>
            <w:tcW w:w="10108" w:type="dxa"/>
            <w:tcBorders>
              <w:top w:val="single" w:sz="4" w:space="0" w:color="auto"/>
              <w:left w:val="single" w:sz="4" w:space="0" w:color="auto"/>
              <w:bottom w:val="single" w:sz="4" w:space="0" w:color="auto"/>
              <w:right w:val="single" w:sz="4" w:space="0" w:color="auto"/>
            </w:tcBorders>
            <w:noWrap/>
            <w:hideMark/>
          </w:tcPr>
          <w:p w14:paraId="419B7181" w14:textId="77777777" w:rsidR="00724360" w:rsidRPr="00C01CA2" w:rsidRDefault="00724360" w:rsidP="00D1733B">
            <w:pPr>
              <w:spacing w:after="0"/>
              <w:rPr>
                <w:rFonts w:ascii="Book Antiqua" w:eastAsia="Times New Roman" w:hAnsi="Book Antiqua" w:cs="Arial"/>
                <w:i/>
                <w:iCs/>
                <w:lang w:eastAsia="hr-HR"/>
              </w:rPr>
            </w:pPr>
            <w:r w:rsidRPr="00C01CA2">
              <w:rPr>
                <w:rFonts w:ascii="Book Antiqua" w:eastAsia="Times New Roman" w:hAnsi="Book Antiqua" w:cs="Arial"/>
                <w:lang w:eastAsia="hr-HR"/>
              </w:rPr>
              <w:t>Naziv aktivnosti/projekta u Proračunu: Tekući projekt T100001 Energetska obnova zgrade Pučkog učilišta</w:t>
            </w:r>
            <w:r w:rsidRPr="00C01CA2">
              <w:rPr>
                <w:rFonts w:ascii="Book Antiqua" w:eastAsia="Times New Roman" w:hAnsi="Book Antiqua" w:cs="Arial"/>
                <w:i/>
                <w:iCs/>
                <w:lang w:eastAsia="hr-HR"/>
              </w:rPr>
              <w:t xml:space="preserve"> </w:t>
            </w:r>
          </w:p>
        </w:tc>
      </w:tr>
      <w:tr w:rsidR="00724360" w:rsidRPr="00C01CA2" w14:paraId="027ED385" w14:textId="77777777" w:rsidTr="0095587D">
        <w:trPr>
          <w:trHeight w:val="576"/>
          <w:jc w:val="center"/>
        </w:trPr>
        <w:tc>
          <w:tcPr>
            <w:tcW w:w="10108" w:type="dxa"/>
            <w:tcBorders>
              <w:top w:val="single" w:sz="4" w:space="0" w:color="auto"/>
              <w:left w:val="single" w:sz="4" w:space="0" w:color="auto"/>
              <w:bottom w:val="single" w:sz="4" w:space="0" w:color="auto"/>
              <w:right w:val="single" w:sz="4" w:space="0" w:color="auto"/>
            </w:tcBorders>
            <w:noWrap/>
            <w:hideMark/>
          </w:tcPr>
          <w:p w14:paraId="51BAB356" w14:textId="77777777" w:rsidR="00724360" w:rsidRPr="00C01CA2" w:rsidRDefault="00724360" w:rsidP="00D1733B">
            <w:pPr>
              <w:spacing w:after="0"/>
              <w:rPr>
                <w:rFonts w:ascii="Book Antiqua" w:eastAsia="Times New Roman" w:hAnsi="Book Antiqua" w:cs="Arial"/>
                <w:lang w:eastAsia="hr-HR"/>
              </w:rPr>
            </w:pPr>
            <w:r w:rsidRPr="00C01CA2">
              <w:rPr>
                <w:rFonts w:ascii="Book Antiqua" w:eastAsia="Times New Roman" w:hAnsi="Book Antiqua" w:cs="Arial"/>
                <w:lang w:eastAsia="hr-HR"/>
              </w:rPr>
              <w:t xml:space="preserve">Projekt je ostvario pravo na sufinanciranje temeljem natječaja za povećanje energetske učinkovitosti u zgradama javne namjene u 2023. godini. </w:t>
            </w:r>
            <w:r>
              <w:rPr>
                <w:rFonts w:ascii="Book Antiqua" w:eastAsia="Times New Roman" w:hAnsi="Book Antiqua" w:cs="Arial"/>
                <w:lang w:eastAsia="hr-HR"/>
              </w:rPr>
              <w:t>Projektom se predviđa kompletna energetska obnova zgrade: toplinska izolacija vanjske ovojnice, zamjena prozora, unaprjeđenje sustava grijanja i štedljiva rasvjeta.</w:t>
            </w:r>
          </w:p>
        </w:tc>
      </w:tr>
    </w:tbl>
    <w:p w14:paraId="568550A9" w14:textId="77777777" w:rsidR="00724360" w:rsidRPr="00C01CA2" w:rsidRDefault="00724360" w:rsidP="00724360">
      <w:pPr>
        <w:rPr>
          <w:rFonts w:ascii="Book Antiqua" w:hAnsi="Book Antiqua" w:cs="Arial"/>
          <w:b/>
          <w:bCs/>
        </w:rPr>
      </w:pPr>
    </w:p>
    <w:p w14:paraId="537437D7" w14:textId="77777777" w:rsidR="00724360" w:rsidRPr="00C01CA2" w:rsidRDefault="00724360" w:rsidP="00724360">
      <w:pPr>
        <w:pStyle w:val="ListParagraph"/>
        <w:numPr>
          <w:ilvl w:val="0"/>
          <w:numId w:val="20"/>
        </w:numPr>
        <w:rPr>
          <w:rFonts w:ascii="Book Antiqua" w:hAnsi="Book Antiqua" w:cs="Arial"/>
        </w:rPr>
      </w:pPr>
      <w:r w:rsidRPr="00C01CA2">
        <w:rPr>
          <w:rFonts w:ascii="Book Antiqua" w:hAnsi="Book Antiqua" w:cs="Arial"/>
        </w:rPr>
        <w:t>Pokazatelji rezultata:</w:t>
      </w:r>
    </w:p>
    <w:tbl>
      <w:tblPr>
        <w:tblW w:w="9115" w:type="dxa"/>
        <w:jc w:val="center"/>
        <w:tblLayout w:type="fixed"/>
        <w:tblLook w:val="04A0" w:firstRow="1" w:lastRow="0" w:firstColumn="1" w:lastColumn="0" w:noHBand="0" w:noVBand="1"/>
      </w:tblPr>
      <w:tblGrid>
        <w:gridCol w:w="1433"/>
        <w:gridCol w:w="1446"/>
        <w:gridCol w:w="1134"/>
        <w:gridCol w:w="1276"/>
        <w:gridCol w:w="1276"/>
        <w:gridCol w:w="1275"/>
        <w:gridCol w:w="1275"/>
      </w:tblGrid>
      <w:tr w:rsidR="00724360" w:rsidRPr="00C01CA2" w14:paraId="5A523874" w14:textId="77777777" w:rsidTr="0095587D">
        <w:trPr>
          <w:trHeight w:val="897"/>
          <w:jc w:val="center"/>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2C8F18C9" w14:textId="77777777" w:rsidR="00724360" w:rsidRPr="00C01CA2" w:rsidRDefault="00724360" w:rsidP="00D1733B">
            <w:pPr>
              <w:spacing w:after="0"/>
              <w:jc w:val="center"/>
              <w:rPr>
                <w:rFonts w:ascii="Book Antiqua" w:eastAsia="Times New Roman" w:hAnsi="Book Antiqua" w:cs="Arial"/>
                <w:lang w:eastAsia="hr-HR"/>
              </w:rPr>
            </w:pPr>
            <w:r w:rsidRPr="00C01CA2">
              <w:rPr>
                <w:rFonts w:ascii="Book Antiqua" w:eastAsia="Times New Roman" w:hAnsi="Book Antiqua" w:cs="Arial"/>
                <w:lang w:eastAsia="hr-HR"/>
              </w:rPr>
              <w:t>Pokazatelj</w:t>
            </w:r>
          </w:p>
          <w:p w14:paraId="08B69D28" w14:textId="77777777" w:rsidR="00724360" w:rsidRPr="00C01CA2" w:rsidRDefault="00724360" w:rsidP="00D1733B">
            <w:pPr>
              <w:spacing w:after="0"/>
              <w:jc w:val="center"/>
              <w:rPr>
                <w:rFonts w:ascii="Book Antiqua" w:eastAsia="Times New Roman" w:hAnsi="Book Antiqua" w:cs="Arial"/>
                <w:lang w:eastAsia="hr-HR"/>
              </w:rPr>
            </w:pPr>
            <w:r w:rsidRPr="00C01CA2">
              <w:rPr>
                <w:rFonts w:ascii="Book Antiqua" w:eastAsia="Times New Roman" w:hAnsi="Book Antiqua" w:cs="Arial"/>
                <w:lang w:eastAsia="hr-HR"/>
              </w:rPr>
              <w:t>rezultata</w:t>
            </w:r>
          </w:p>
        </w:tc>
        <w:tc>
          <w:tcPr>
            <w:tcW w:w="1446" w:type="dxa"/>
            <w:tcBorders>
              <w:top w:val="single" w:sz="4" w:space="0" w:color="auto"/>
              <w:left w:val="nil"/>
              <w:bottom w:val="single" w:sz="4" w:space="0" w:color="auto"/>
              <w:right w:val="single" w:sz="4" w:space="0" w:color="auto"/>
            </w:tcBorders>
            <w:noWrap/>
            <w:vAlign w:val="center"/>
            <w:hideMark/>
          </w:tcPr>
          <w:p w14:paraId="60B7BB9B" w14:textId="77777777" w:rsidR="00724360" w:rsidRPr="00C01CA2" w:rsidRDefault="00724360" w:rsidP="00D1733B">
            <w:pPr>
              <w:spacing w:after="0"/>
              <w:jc w:val="center"/>
              <w:rPr>
                <w:rFonts w:ascii="Book Antiqua" w:eastAsia="Times New Roman" w:hAnsi="Book Antiqua" w:cs="Arial"/>
                <w:lang w:eastAsia="hr-HR"/>
              </w:rPr>
            </w:pPr>
            <w:r w:rsidRPr="00C01CA2">
              <w:rPr>
                <w:rFonts w:ascii="Book Antiqua" w:eastAsia="Times New Roman" w:hAnsi="Book Antiqua" w:cs="Arial"/>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03A50C5E" w14:textId="77777777" w:rsidR="00724360" w:rsidRPr="00C01CA2" w:rsidRDefault="00724360" w:rsidP="00D1733B">
            <w:pPr>
              <w:spacing w:after="0"/>
              <w:jc w:val="center"/>
              <w:rPr>
                <w:rFonts w:ascii="Book Antiqua" w:eastAsia="Times New Roman" w:hAnsi="Book Antiqua" w:cs="Arial"/>
                <w:lang w:eastAsia="hr-HR"/>
              </w:rPr>
            </w:pPr>
            <w:r w:rsidRPr="00C01CA2">
              <w:rPr>
                <w:rFonts w:ascii="Book Antiqua" w:eastAsia="Times New Roman" w:hAnsi="Book Antiqua" w:cs="Arial"/>
                <w:lang w:eastAsia="hr-HR"/>
              </w:rPr>
              <w:t>Jedinica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D82A91" w14:textId="77777777" w:rsidR="00724360" w:rsidRPr="00C01CA2" w:rsidRDefault="00724360" w:rsidP="00D1733B">
            <w:pPr>
              <w:spacing w:after="0"/>
              <w:jc w:val="center"/>
              <w:rPr>
                <w:rFonts w:ascii="Book Antiqua" w:eastAsia="Times New Roman" w:hAnsi="Book Antiqua" w:cs="Arial"/>
                <w:b/>
                <w:bCs/>
                <w:lang w:eastAsia="hr-HR"/>
              </w:rPr>
            </w:pPr>
            <w:r w:rsidRPr="00C01CA2">
              <w:rPr>
                <w:rFonts w:ascii="Book Antiqua" w:eastAsia="Times New Roman" w:hAnsi="Book Antiqua" w:cs="Arial"/>
                <w:lang w:eastAsia="hr-HR"/>
              </w:rPr>
              <w:t>Polazna vrijednost 202</w:t>
            </w:r>
            <w:r>
              <w:rPr>
                <w:rFonts w:ascii="Book Antiqua" w:eastAsia="Times New Roman" w:hAnsi="Book Antiqua" w:cs="Arial"/>
                <w:lang w:eastAsia="hr-HR"/>
              </w:rPr>
              <w:t>5</w:t>
            </w:r>
            <w:r w:rsidRPr="00C01CA2">
              <w:rPr>
                <w:rFonts w:ascii="Book Antiqua" w:eastAsia="Times New Roman" w:hAnsi="Book Antiqua" w:cs="Arial"/>
                <w:lang w:eastAsia="hr-HR"/>
              </w:rPr>
              <w:t>.</w:t>
            </w:r>
          </w:p>
        </w:tc>
        <w:tc>
          <w:tcPr>
            <w:tcW w:w="1276" w:type="dxa"/>
            <w:tcBorders>
              <w:top w:val="single" w:sz="4" w:space="0" w:color="auto"/>
              <w:left w:val="nil"/>
              <w:bottom w:val="single" w:sz="4" w:space="0" w:color="auto"/>
              <w:right w:val="single" w:sz="4" w:space="0" w:color="auto"/>
            </w:tcBorders>
            <w:vAlign w:val="center"/>
            <w:hideMark/>
          </w:tcPr>
          <w:p w14:paraId="18E5F444" w14:textId="77777777" w:rsidR="00724360" w:rsidRPr="00C01CA2" w:rsidRDefault="00724360" w:rsidP="00D1733B">
            <w:pPr>
              <w:spacing w:after="0"/>
              <w:jc w:val="center"/>
              <w:rPr>
                <w:rFonts w:ascii="Book Antiqua" w:eastAsia="Times New Roman" w:hAnsi="Book Antiqua" w:cs="Arial"/>
                <w:lang w:eastAsia="hr-HR"/>
              </w:rPr>
            </w:pPr>
            <w:r w:rsidRPr="00C01CA2">
              <w:rPr>
                <w:rFonts w:ascii="Book Antiqua" w:eastAsia="Times New Roman" w:hAnsi="Book Antiqua" w:cs="Arial"/>
                <w:lang w:eastAsia="hr-HR"/>
              </w:rPr>
              <w:t>Ciljana vrijednost</w:t>
            </w:r>
          </w:p>
          <w:p w14:paraId="48D88448" w14:textId="77777777" w:rsidR="00724360" w:rsidRPr="00C01CA2" w:rsidRDefault="00724360" w:rsidP="00D1733B">
            <w:pPr>
              <w:spacing w:after="0"/>
              <w:jc w:val="center"/>
              <w:rPr>
                <w:rFonts w:ascii="Book Antiqua" w:eastAsia="Times New Roman" w:hAnsi="Book Antiqua" w:cs="Arial"/>
                <w:b/>
                <w:bCs/>
                <w:lang w:eastAsia="hr-HR"/>
              </w:rPr>
            </w:pPr>
            <w:r w:rsidRPr="00C01CA2">
              <w:rPr>
                <w:rFonts w:ascii="Book Antiqua" w:eastAsia="Times New Roman" w:hAnsi="Book Antiqua" w:cs="Arial"/>
                <w:lang w:eastAsia="hr-HR"/>
              </w:rPr>
              <w:t>202</w:t>
            </w:r>
            <w:r>
              <w:rPr>
                <w:rFonts w:ascii="Book Antiqua" w:eastAsia="Times New Roman" w:hAnsi="Book Antiqua" w:cs="Arial"/>
                <w:lang w:eastAsia="hr-HR"/>
              </w:rPr>
              <w:t>6</w:t>
            </w:r>
            <w:r w:rsidRPr="00C01CA2">
              <w:rPr>
                <w:rFonts w:ascii="Book Antiqua" w:eastAsia="Times New Roman" w:hAnsi="Book Antiqua" w:cs="Arial"/>
                <w:lang w:eastAsia="hr-HR"/>
              </w:rPr>
              <w:t>.</w:t>
            </w:r>
          </w:p>
        </w:tc>
        <w:tc>
          <w:tcPr>
            <w:tcW w:w="1275" w:type="dxa"/>
            <w:tcBorders>
              <w:top w:val="single" w:sz="4" w:space="0" w:color="auto"/>
              <w:left w:val="nil"/>
              <w:bottom w:val="single" w:sz="4" w:space="0" w:color="auto"/>
              <w:right w:val="single" w:sz="4" w:space="0" w:color="auto"/>
            </w:tcBorders>
            <w:vAlign w:val="center"/>
          </w:tcPr>
          <w:p w14:paraId="3557A51C" w14:textId="77777777" w:rsidR="00724360" w:rsidRPr="00C01CA2" w:rsidRDefault="00724360" w:rsidP="00D1733B">
            <w:pPr>
              <w:spacing w:after="0"/>
              <w:jc w:val="center"/>
              <w:rPr>
                <w:rFonts w:ascii="Book Antiqua" w:eastAsia="Times New Roman" w:hAnsi="Book Antiqua" w:cs="Arial"/>
                <w:lang w:eastAsia="hr-HR"/>
              </w:rPr>
            </w:pPr>
            <w:r w:rsidRPr="00C01CA2">
              <w:rPr>
                <w:rFonts w:ascii="Book Antiqua" w:eastAsia="Times New Roman" w:hAnsi="Book Antiqua" w:cs="Arial"/>
                <w:lang w:eastAsia="hr-HR"/>
              </w:rPr>
              <w:t>Ciljana vrijednost</w:t>
            </w:r>
          </w:p>
          <w:p w14:paraId="7E65ECAC" w14:textId="77777777" w:rsidR="00724360" w:rsidRPr="00C01CA2" w:rsidRDefault="00724360" w:rsidP="00D1733B">
            <w:pPr>
              <w:spacing w:after="0"/>
              <w:jc w:val="center"/>
              <w:rPr>
                <w:rFonts w:ascii="Book Antiqua" w:eastAsia="Times New Roman" w:hAnsi="Book Antiqua" w:cs="Arial"/>
                <w:b/>
                <w:bCs/>
                <w:lang w:eastAsia="hr-HR"/>
              </w:rPr>
            </w:pPr>
            <w:r w:rsidRPr="00C01CA2">
              <w:rPr>
                <w:rFonts w:ascii="Book Antiqua" w:eastAsia="Times New Roman" w:hAnsi="Book Antiqua" w:cs="Arial"/>
                <w:lang w:eastAsia="hr-HR"/>
              </w:rPr>
              <w:t>202</w:t>
            </w:r>
            <w:r>
              <w:rPr>
                <w:rFonts w:ascii="Book Antiqua" w:eastAsia="Times New Roman" w:hAnsi="Book Antiqua" w:cs="Arial"/>
                <w:lang w:eastAsia="hr-HR"/>
              </w:rPr>
              <w:t>7</w:t>
            </w:r>
            <w:r w:rsidRPr="00C01CA2">
              <w:rPr>
                <w:rFonts w:ascii="Book Antiqua" w:eastAsia="Times New Roman" w:hAnsi="Book Antiqua" w:cs="Arial"/>
                <w:lang w:eastAsia="hr-HR"/>
              </w:rPr>
              <w:t>.</w:t>
            </w:r>
          </w:p>
        </w:tc>
        <w:tc>
          <w:tcPr>
            <w:tcW w:w="1275" w:type="dxa"/>
            <w:tcBorders>
              <w:top w:val="single" w:sz="4" w:space="0" w:color="auto"/>
              <w:left w:val="nil"/>
              <w:bottom w:val="single" w:sz="4" w:space="0" w:color="auto"/>
              <w:right w:val="single" w:sz="4" w:space="0" w:color="auto"/>
            </w:tcBorders>
          </w:tcPr>
          <w:p w14:paraId="273589F5" w14:textId="77777777" w:rsidR="00724360" w:rsidRPr="00C01CA2" w:rsidRDefault="00724360" w:rsidP="00D1733B">
            <w:pPr>
              <w:spacing w:after="0"/>
              <w:jc w:val="center"/>
              <w:rPr>
                <w:rFonts w:ascii="Book Antiqua" w:eastAsia="Times New Roman" w:hAnsi="Book Antiqua" w:cs="Arial"/>
                <w:lang w:eastAsia="hr-HR"/>
              </w:rPr>
            </w:pPr>
            <w:r w:rsidRPr="00C01CA2">
              <w:rPr>
                <w:rFonts w:ascii="Book Antiqua" w:eastAsia="Times New Roman" w:hAnsi="Book Antiqua" w:cs="Arial"/>
                <w:lang w:eastAsia="hr-HR"/>
              </w:rPr>
              <w:t>Ciljana vrijednost</w:t>
            </w:r>
          </w:p>
          <w:p w14:paraId="4BFA3F10" w14:textId="77777777" w:rsidR="00724360" w:rsidRPr="00C01CA2" w:rsidRDefault="00724360" w:rsidP="00D1733B">
            <w:pPr>
              <w:spacing w:after="0"/>
              <w:jc w:val="center"/>
              <w:rPr>
                <w:rFonts w:ascii="Book Antiqua" w:eastAsia="Times New Roman" w:hAnsi="Book Antiqua" w:cs="Arial"/>
                <w:lang w:eastAsia="hr-HR"/>
              </w:rPr>
            </w:pPr>
            <w:r w:rsidRPr="00C01CA2">
              <w:rPr>
                <w:rFonts w:ascii="Book Antiqua" w:eastAsia="Times New Roman" w:hAnsi="Book Antiqua" w:cs="Arial"/>
                <w:lang w:eastAsia="hr-HR"/>
              </w:rPr>
              <w:t>202</w:t>
            </w:r>
            <w:r>
              <w:rPr>
                <w:rFonts w:ascii="Book Antiqua" w:eastAsia="Times New Roman" w:hAnsi="Book Antiqua" w:cs="Arial"/>
                <w:lang w:eastAsia="hr-HR"/>
              </w:rPr>
              <w:t>8</w:t>
            </w:r>
            <w:r w:rsidRPr="00C01CA2">
              <w:rPr>
                <w:rFonts w:ascii="Book Antiqua" w:eastAsia="Times New Roman" w:hAnsi="Book Antiqua" w:cs="Arial"/>
                <w:lang w:eastAsia="hr-HR"/>
              </w:rPr>
              <w:t>.</w:t>
            </w:r>
          </w:p>
        </w:tc>
      </w:tr>
      <w:tr w:rsidR="00724360" w:rsidRPr="00C01CA2" w14:paraId="7F97AE9E" w14:textId="77777777" w:rsidTr="0095587D">
        <w:trPr>
          <w:trHeight w:val="282"/>
          <w:jc w:val="center"/>
        </w:trPr>
        <w:tc>
          <w:tcPr>
            <w:tcW w:w="1433" w:type="dxa"/>
            <w:tcBorders>
              <w:top w:val="single" w:sz="4" w:space="0" w:color="auto"/>
              <w:left w:val="single" w:sz="4" w:space="0" w:color="auto"/>
              <w:bottom w:val="single" w:sz="4" w:space="0" w:color="auto"/>
              <w:right w:val="single" w:sz="4" w:space="0" w:color="auto"/>
            </w:tcBorders>
          </w:tcPr>
          <w:p w14:paraId="1F4CACB5" w14:textId="77777777" w:rsidR="00724360" w:rsidRPr="00C01CA2" w:rsidRDefault="00724360" w:rsidP="00D1733B">
            <w:pPr>
              <w:spacing w:after="0"/>
              <w:rPr>
                <w:rFonts w:ascii="Book Antiqua" w:eastAsia="Times New Roman" w:hAnsi="Book Antiqua" w:cs="Arial"/>
                <w:lang w:eastAsia="hr-HR"/>
              </w:rPr>
            </w:pPr>
            <w:r w:rsidRPr="00C01CA2">
              <w:rPr>
                <w:rFonts w:ascii="Book Antiqua" w:eastAsia="Times New Roman" w:hAnsi="Book Antiqua" w:cs="Arial"/>
                <w:lang w:eastAsia="hr-HR"/>
              </w:rPr>
              <w:t>Energetska obnova</w:t>
            </w:r>
          </w:p>
        </w:tc>
        <w:tc>
          <w:tcPr>
            <w:tcW w:w="1446" w:type="dxa"/>
            <w:tcBorders>
              <w:top w:val="nil"/>
              <w:left w:val="nil"/>
              <w:bottom w:val="single" w:sz="4" w:space="0" w:color="auto"/>
              <w:right w:val="single" w:sz="4" w:space="0" w:color="auto"/>
            </w:tcBorders>
            <w:noWrap/>
            <w:vAlign w:val="bottom"/>
          </w:tcPr>
          <w:p w14:paraId="5B8A6B2D" w14:textId="77777777" w:rsidR="00724360" w:rsidRPr="00C01CA2" w:rsidRDefault="00724360" w:rsidP="00D1733B">
            <w:pPr>
              <w:spacing w:after="0"/>
              <w:rPr>
                <w:rFonts w:ascii="Book Antiqua" w:eastAsia="Times New Roman" w:hAnsi="Book Antiqua" w:cs="Arial"/>
                <w:lang w:eastAsia="hr-HR"/>
              </w:rPr>
            </w:pPr>
            <w:r w:rsidRPr="00C01CA2">
              <w:rPr>
                <w:rFonts w:ascii="Book Antiqua" w:eastAsia="Times New Roman" w:hAnsi="Book Antiqua" w:cs="Arial"/>
                <w:lang w:eastAsia="hr-HR"/>
              </w:rPr>
              <w:t>Poboljšanje energetskih uvjeta zgrade</w:t>
            </w:r>
          </w:p>
        </w:tc>
        <w:tc>
          <w:tcPr>
            <w:tcW w:w="1134" w:type="dxa"/>
            <w:tcBorders>
              <w:top w:val="nil"/>
              <w:left w:val="nil"/>
              <w:bottom w:val="single" w:sz="4" w:space="0" w:color="auto"/>
              <w:right w:val="single" w:sz="4" w:space="0" w:color="auto"/>
            </w:tcBorders>
            <w:vAlign w:val="center"/>
          </w:tcPr>
          <w:p w14:paraId="683E8BDD" w14:textId="77777777" w:rsidR="00724360" w:rsidRPr="00C01CA2" w:rsidRDefault="00724360" w:rsidP="00D1733B">
            <w:pPr>
              <w:spacing w:after="0"/>
              <w:jc w:val="center"/>
              <w:rPr>
                <w:rFonts w:ascii="Book Antiqua" w:eastAsia="Times New Roman" w:hAnsi="Book Antiqua" w:cs="Arial"/>
                <w:lang w:eastAsia="hr-HR"/>
              </w:rPr>
            </w:pPr>
            <w:r>
              <w:rPr>
                <w:rFonts w:ascii="Book Antiqua" w:eastAsia="Times New Roman" w:hAnsi="Book Antiqua" w:cs="Arial"/>
                <w:lang w:eastAsia="hr-HR"/>
              </w:rPr>
              <w:t>%</w:t>
            </w:r>
          </w:p>
        </w:tc>
        <w:tc>
          <w:tcPr>
            <w:tcW w:w="1276" w:type="dxa"/>
            <w:tcBorders>
              <w:top w:val="nil"/>
              <w:left w:val="nil"/>
              <w:bottom w:val="single" w:sz="4" w:space="0" w:color="auto"/>
              <w:right w:val="single" w:sz="4" w:space="0" w:color="auto"/>
            </w:tcBorders>
            <w:noWrap/>
            <w:vAlign w:val="center"/>
          </w:tcPr>
          <w:p w14:paraId="42889A6A" w14:textId="77777777" w:rsidR="00724360" w:rsidRPr="00C01CA2" w:rsidRDefault="00724360" w:rsidP="00D1733B">
            <w:pPr>
              <w:spacing w:after="0"/>
              <w:jc w:val="center"/>
              <w:rPr>
                <w:rFonts w:ascii="Book Antiqua" w:eastAsia="Times New Roman" w:hAnsi="Book Antiqua" w:cs="Arial"/>
                <w:lang w:eastAsia="hr-HR"/>
              </w:rPr>
            </w:pPr>
            <w:r>
              <w:rPr>
                <w:rFonts w:ascii="Book Antiqua" w:eastAsia="Times New Roman" w:hAnsi="Book Antiqua" w:cs="Arial"/>
                <w:lang w:eastAsia="hr-HR"/>
              </w:rPr>
              <w:t>30%</w:t>
            </w:r>
          </w:p>
        </w:tc>
        <w:tc>
          <w:tcPr>
            <w:tcW w:w="1276" w:type="dxa"/>
            <w:tcBorders>
              <w:top w:val="nil"/>
              <w:left w:val="nil"/>
              <w:bottom w:val="single" w:sz="4" w:space="0" w:color="auto"/>
              <w:right w:val="single" w:sz="4" w:space="0" w:color="auto"/>
            </w:tcBorders>
            <w:noWrap/>
            <w:vAlign w:val="center"/>
          </w:tcPr>
          <w:p w14:paraId="0D98BB63" w14:textId="77777777" w:rsidR="00724360" w:rsidRPr="00C01CA2" w:rsidRDefault="00724360" w:rsidP="00D1733B">
            <w:pPr>
              <w:spacing w:after="0"/>
              <w:jc w:val="center"/>
              <w:rPr>
                <w:rFonts w:ascii="Book Antiqua" w:eastAsia="Times New Roman" w:hAnsi="Book Antiqua" w:cs="Arial"/>
                <w:lang w:eastAsia="hr-HR"/>
              </w:rPr>
            </w:pPr>
            <w:r>
              <w:rPr>
                <w:rFonts w:ascii="Book Antiqua" w:eastAsia="Times New Roman" w:hAnsi="Book Antiqua" w:cs="Arial"/>
                <w:lang w:eastAsia="hr-HR"/>
              </w:rPr>
              <w:t>70%</w:t>
            </w:r>
          </w:p>
        </w:tc>
        <w:tc>
          <w:tcPr>
            <w:tcW w:w="1275" w:type="dxa"/>
            <w:tcBorders>
              <w:top w:val="nil"/>
              <w:left w:val="nil"/>
              <w:bottom w:val="single" w:sz="4" w:space="0" w:color="auto"/>
              <w:right w:val="single" w:sz="4" w:space="0" w:color="auto"/>
            </w:tcBorders>
            <w:vAlign w:val="center"/>
          </w:tcPr>
          <w:p w14:paraId="37598781" w14:textId="77777777" w:rsidR="00724360" w:rsidRPr="00C01CA2" w:rsidRDefault="00724360" w:rsidP="00D1733B">
            <w:pPr>
              <w:spacing w:after="0"/>
              <w:jc w:val="center"/>
              <w:rPr>
                <w:rFonts w:ascii="Book Antiqua" w:eastAsia="Times New Roman" w:hAnsi="Book Antiqua" w:cs="Arial"/>
                <w:lang w:eastAsia="hr-HR"/>
              </w:rPr>
            </w:pPr>
            <w:r>
              <w:rPr>
                <w:rFonts w:ascii="Book Antiqua" w:eastAsia="Times New Roman" w:hAnsi="Book Antiqua" w:cs="Arial"/>
                <w:lang w:eastAsia="hr-HR"/>
              </w:rPr>
              <w:t>1</w:t>
            </w:r>
          </w:p>
        </w:tc>
        <w:tc>
          <w:tcPr>
            <w:tcW w:w="1275" w:type="dxa"/>
            <w:tcBorders>
              <w:top w:val="nil"/>
              <w:left w:val="nil"/>
              <w:bottom w:val="single" w:sz="4" w:space="0" w:color="auto"/>
              <w:right w:val="single" w:sz="4" w:space="0" w:color="auto"/>
            </w:tcBorders>
            <w:vAlign w:val="center"/>
          </w:tcPr>
          <w:p w14:paraId="00B01EBB" w14:textId="77777777" w:rsidR="00724360" w:rsidRPr="00C01CA2" w:rsidRDefault="00724360" w:rsidP="00D1733B">
            <w:pPr>
              <w:spacing w:after="0"/>
              <w:jc w:val="center"/>
              <w:rPr>
                <w:rFonts w:ascii="Book Antiqua" w:eastAsia="Times New Roman" w:hAnsi="Book Antiqua" w:cs="Arial"/>
                <w:lang w:eastAsia="hr-HR"/>
              </w:rPr>
            </w:pPr>
            <w:r>
              <w:rPr>
                <w:rFonts w:ascii="Book Antiqua" w:eastAsia="Times New Roman" w:hAnsi="Book Antiqua" w:cs="Arial"/>
                <w:lang w:eastAsia="hr-HR"/>
              </w:rPr>
              <w:t>1</w:t>
            </w:r>
          </w:p>
        </w:tc>
      </w:tr>
    </w:tbl>
    <w:p w14:paraId="7912D690" w14:textId="77777777" w:rsidR="00724360" w:rsidRPr="00C01CA2" w:rsidRDefault="00724360" w:rsidP="00724360">
      <w:pPr>
        <w:ind w:right="827"/>
        <w:rPr>
          <w:rFonts w:ascii="Book Antiqua" w:hAnsi="Book Antiqua" w:cs="Arial"/>
        </w:rPr>
      </w:pPr>
    </w:p>
    <w:p w14:paraId="62BE3EBB" w14:textId="77777777" w:rsidR="00724360" w:rsidRDefault="00724360" w:rsidP="00724360">
      <w:pPr>
        <w:rPr>
          <w:color w:val="EE0000"/>
        </w:rPr>
      </w:pPr>
    </w:p>
    <w:p w14:paraId="3FAC6B87" w14:textId="77777777" w:rsidR="0095587D" w:rsidRDefault="0095587D" w:rsidP="00724360">
      <w:pPr>
        <w:rPr>
          <w:color w:val="EE0000"/>
        </w:rPr>
      </w:pPr>
    </w:p>
    <w:p w14:paraId="7B9B8D04" w14:textId="77777777" w:rsidR="0095587D" w:rsidRDefault="0095587D" w:rsidP="00724360">
      <w:pPr>
        <w:rPr>
          <w:color w:val="EE0000"/>
        </w:rPr>
      </w:pPr>
    </w:p>
    <w:p w14:paraId="07F3AC38" w14:textId="77777777" w:rsidR="0095587D" w:rsidRDefault="0095587D" w:rsidP="00724360">
      <w:pPr>
        <w:rPr>
          <w:color w:val="EE0000"/>
        </w:rPr>
      </w:pPr>
    </w:p>
    <w:p w14:paraId="09462B38" w14:textId="77777777" w:rsidR="0095587D" w:rsidRDefault="0095587D" w:rsidP="00724360">
      <w:pPr>
        <w:rPr>
          <w:color w:val="EE0000"/>
        </w:rPr>
      </w:pPr>
    </w:p>
    <w:p w14:paraId="3CE8958A" w14:textId="77777777" w:rsidR="0095587D" w:rsidRDefault="0095587D" w:rsidP="00724360">
      <w:pPr>
        <w:rPr>
          <w:color w:val="EE0000"/>
        </w:rPr>
      </w:pPr>
    </w:p>
    <w:p w14:paraId="2591F86A" w14:textId="77777777" w:rsidR="0095587D" w:rsidRDefault="0095587D" w:rsidP="00724360">
      <w:pPr>
        <w:rPr>
          <w:color w:val="EE0000"/>
        </w:rPr>
      </w:pPr>
    </w:p>
    <w:p w14:paraId="7FF5FC3D" w14:textId="77777777" w:rsidR="0095587D" w:rsidRDefault="0095587D" w:rsidP="00724360">
      <w:pPr>
        <w:rPr>
          <w:color w:val="EE0000"/>
        </w:rPr>
      </w:pPr>
    </w:p>
    <w:p w14:paraId="5302EDA7" w14:textId="77777777" w:rsidR="0095587D" w:rsidRDefault="0095587D" w:rsidP="00724360">
      <w:pPr>
        <w:rPr>
          <w:color w:val="EE0000"/>
        </w:rPr>
      </w:pPr>
    </w:p>
    <w:p w14:paraId="401A2564" w14:textId="77777777" w:rsidR="0095587D" w:rsidRPr="006C29F1" w:rsidRDefault="0095587D" w:rsidP="00724360">
      <w:pPr>
        <w:rPr>
          <w:color w:val="EE0000"/>
        </w:rPr>
      </w:pPr>
    </w:p>
    <w:p w14:paraId="377985D8" w14:textId="77777777" w:rsidR="00724360" w:rsidRPr="00182F5F" w:rsidRDefault="00724360" w:rsidP="00724360">
      <w:pPr>
        <w:spacing w:after="0" w:line="240" w:lineRule="auto"/>
        <w:ind w:left="1080" w:hanging="360"/>
        <w:jc w:val="center"/>
        <w:textAlignment w:val="baseline"/>
        <w:rPr>
          <w:rFonts w:ascii="Segoe UI" w:eastAsia="Times New Roman" w:hAnsi="Segoe UI" w:cs="Segoe UI"/>
          <w:sz w:val="18"/>
          <w:szCs w:val="18"/>
          <w:lang w:eastAsia="hr-HR"/>
        </w:rPr>
      </w:pPr>
      <w:r w:rsidRPr="00182F5F">
        <w:rPr>
          <w:rFonts w:ascii="Book Antiqua" w:eastAsia="Times New Roman" w:hAnsi="Book Antiqua" w:cs="Segoe UI"/>
          <w:b/>
          <w:bCs/>
          <w:lang w:eastAsia="hr-HR"/>
        </w:rPr>
        <w:lastRenderedPageBreak/>
        <w:t>PRORAČUNSKI KORISNIK 46358 GLAZBENA ŠKOLA DUGO SELO</w:t>
      </w:r>
    </w:p>
    <w:p w14:paraId="4C107740" w14:textId="77777777" w:rsidR="00724360" w:rsidRPr="00182F5F" w:rsidRDefault="00724360" w:rsidP="00724360">
      <w:pPr>
        <w:spacing w:after="0" w:line="240" w:lineRule="auto"/>
        <w:textAlignment w:val="baseline"/>
        <w:rPr>
          <w:rFonts w:ascii="Segoe UI" w:eastAsia="Times New Roman" w:hAnsi="Segoe UI" w:cs="Segoe UI"/>
          <w:sz w:val="18"/>
          <w:szCs w:val="18"/>
          <w:lang w:eastAsia="hr-HR"/>
        </w:rPr>
      </w:pPr>
      <w:r w:rsidRPr="00182F5F">
        <w:rPr>
          <w:rFonts w:ascii="Aptos" w:eastAsia="Times New Roman" w:hAnsi="Aptos" w:cs="Segoe UI"/>
          <w:lang w:eastAsia="hr-HR"/>
        </w:rPr>
        <w:t>  </w:t>
      </w:r>
    </w:p>
    <w:p w14:paraId="2EBBAC8A" w14:textId="77777777" w:rsidR="00724360" w:rsidRPr="00182F5F" w:rsidRDefault="00724360" w:rsidP="00724360">
      <w:pPr>
        <w:spacing w:after="0" w:line="240" w:lineRule="auto"/>
        <w:jc w:val="center"/>
        <w:textAlignment w:val="baseline"/>
        <w:rPr>
          <w:rFonts w:ascii="Segoe UI" w:eastAsia="Times New Roman" w:hAnsi="Segoe UI" w:cs="Segoe UI"/>
          <w:sz w:val="18"/>
          <w:szCs w:val="18"/>
          <w:lang w:eastAsia="hr-HR"/>
        </w:rPr>
      </w:pPr>
      <w:r w:rsidRPr="00182F5F">
        <w:rPr>
          <w:rFonts w:ascii="Book Antiqua" w:eastAsia="Times New Roman" w:hAnsi="Book Antiqua" w:cs="Segoe UI"/>
          <w:b/>
          <w:bCs/>
          <w:lang w:eastAsia="hr-HR"/>
        </w:rPr>
        <w:t>OBRAZLOŽENJE PRIJEDLOGA FINANCIJSKOG PLANA </w:t>
      </w:r>
      <w:r w:rsidRPr="00182F5F">
        <w:rPr>
          <w:rFonts w:ascii="Book Antiqua" w:eastAsia="Times New Roman" w:hAnsi="Book Antiqua" w:cs="Segoe UI"/>
          <w:lang w:eastAsia="hr-HR"/>
        </w:rPr>
        <w:t> </w:t>
      </w:r>
    </w:p>
    <w:p w14:paraId="70D6FF40" w14:textId="77777777" w:rsidR="00724360" w:rsidRPr="00182F5F" w:rsidRDefault="00724360" w:rsidP="00724360">
      <w:pPr>
        <w:spacing w:after="0" w:line="240" w:lineRule="auto"/>
        <w:jc w:val="center"/>
        <w:textAlignment w:val="baseline"/>
        <w:rPr>
          <w:rFonts w:ascii="Segoe UI" w:eastAsia="Times New Roman" w:hAnsi="Segoe UI" w:cs="Segoe UI"/>
          <w:sz w:val="18"/>
          <w:szCs w:val="18"/>
          <w:lang w:eastAsia="hr-HR"/>
        </w:rPr>
      </w:pPr>
      <w:r w:rsidRPr="00182F5F">
        <w:rPr>
          <w:rFonts w:ascii="Book Antiqua" w:eastAsia="Times New Roman" w:hAnsi="Book Antiqua" w:cs="Segoe UI"/>
          <w:b/>
          <w:bCs/>
          <w:lang w:eastAsia="hr-HR"/>
        </w:rPr>
        <w:t>ZA RAZDOBLJE 2026. -2028.</w:t>
      </w:r>
      <w:r w:rsidRPr="00182F5F">
        <w:rPr>
          <w:rFonts w:ascii="Book Antiqua" w:eastAsia="Times New Roman" w:hAnsi="Book Antiqua" w:cs="Segoe UI"/>
          <w:lang w:eastAsia="hr-HR"/>
        </w:rPr>
        <w:t> </w:t>
      </w:r>
    </w:p>
    <w:p w14:paraId="030B2148" w14:textId="77777777" w:rsidR="00724360" w:rsidRPr="00737C5D" w:rsidRDefault="00724360" w:rsidP="00724360">
      <w:pPr>
        <w:spacing w:after="0" w:line="240" w:lineRule="auto"/>
        <w:textAlignment w:val="baseline"/>
        <w:rPr>
          <w:rFonts w:ascii="Segoe UI" w:eastAsia="Times New Roman" w:hAnsi="Segoe UI" w:cs="Segoe UI"/>
          <w:sz w:val="18"/>
          <w:szCs w:val="18"/>
          <w:lang w:eastAsia="hr-HR"/>
        </w:rPr>
      </w:pPr>
      <w:r w:rsidRPr="00737C5D">
        <w:rPr>
          <w:rFonts w:ascii="Book Antiqua" w:eastAsia="Times New Roman" w:hAnsi="Book Antiqua" w:cs="Segoe UI"/>
          <w:b/>
          <w:bCs/>
          <w:color w:val="EE0000"/>
          <w:lang w:eastAsia="hr-HR"/>
        </w:rPr>
        <w:t> </w:t>
      </w:r>
      <w:r w:rsidRPr="00737C5D">
        <w:rPr>
          <w:rFonts w:ascii="Book Antiqua" w:eastAsia="Times New Roman" w:hAnsi="Book Antiqua" w:cs="Segoe UI"/>
          <w:color w:val="EE0000"/>
          <w:lang w:eastAsia="hr-HR"/>
        </w:rPr>
        <w:t> </w:t>
      </w:r>
    </w:p>
    <w:p w14:paraId="5D087157" w14:textId="77777777" w:rsidR="00724360" w:rsidRPr="00182F5F" w:rsidRDefault="00724360" w:rsidP="00724360">
      <w:pPr>
        <w:spacing w:after="0" w:line="240" w:lineRule="auto"/>
        <w:ind w:left="720"/>
        <w:textAlignment w:val="baseline"/>
        <w:rPr>
          <w:rFonts w:ascii="Segoe UI" w:eastAsia="Times New Roman" w:hAnsi="Segoe UI" w:cs="Segoe UI"/>
          <w:sz w:val="18"/>
          <w:szCs w:val="18"/>
          <w:lang w:eastAsia="hr-HR"/>
        </w:rPr>
      </w:pPr>
      <w:r w:rsidRPr="00182F5F">
        <w:rPr>
          <w:rFonts w:ascii="Book Antiqua" w:eastAsia="Times New Roman" w:hAnsi="Book Antiqua" w:cs="Segoe UI"/>
          <w:b/>
          <w:bCs/>
          <w:lang w:eastAsia="hr-HR"/>
        </w:rPr>
        <w:t>UVOD</w:t>
      </w:r>
      <w:r w:rsidRPr="00182F5F">
        <w:rPr>
          <w:rFonts w:ascii="Book Antiqua" w:eastAsia="Times New Roman" w:hAnsi="Book Antiqua" w:cs="Segoe UI"/>
          <w:lang w:eastAsia="hr-HR"/>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17"/>
        <w:gridCol w:w="4734"/>
      </w:tblGrid>
      <w:tr w:rsidR="00724360" w:rsidRPr="00182F5F" w14:paraId="62C93CA1" w14:textId="77777777" w:rsidTr="00D1733B">
        <w:trPr>
          <w:trHeight w:val="300"/>
        </w:trPr>
        <w:tc>
          <w:tcPr>
            <w:tcW w:w="9780" w:type="dxa"/>
            <w:gridSpan w:val="2"/>
            <w:tcBorders>
              <w:top w:val="single" w:sz="6" w:space="0" w:color="C0504D"/>
              <w:left w:val="single" w:sz="6" w:space="0" w:color="C0504D"/>
              <w:bottom w:val="single" w:sz="6" w:space="0" w:color="C0504D"/>
              <w:right w:val="single" w:sz="6" w:space="0" w:color="C0504D"/>
            </w:tcBorders>
            <w:shd w:val="clear" w:color="auto" w:fill="C0504D"/>
            <w:hideMark/>
          </w:tcPr>
          <w:p w14:paraId="27F0FA90" w14:textId="77777777" w:rsidR="00724360" w:rsidRPr="00182F5F" w:rsidRDefault="00724360" w:rsidP="00D1733B">
            <w:pPr>
              <w:spacing w:after="0" w:line="240" w:lineRule="auto"/>
              <w:jc w:val="center"/>
              <w:textAlignment w:val="baseline"/>
              <w:rPr>
                <w:rFonts w:ascii="Times New Roman" w:eastAsia="Times New Roman" w:hAnsi="Times New Roman"/>
                <w:sz w:val="24"/>
                <w:szCs w:val="24"/>
                <w:lang w:eastAsia="hr-HR"/>
              </w:rPr>
            </w:pPr>
            <w:r w:rsidRPr="00182F5F">
              <w:rPr>
                <w:rFonts w:ascii="Book Antiqua" w:eastAsia="Times New Roman" w:hAnsi="Book Antiqua"/>
                <w:b/>
                <w:bCs/>
                <w:lang w:eastAsia="hr-HR"/>
              </w:rPr>
              <w:t>OSNOVNI PODACI O ŠKOLI</w:t>
            </w:r>
            <w:r w:rsidRPr="00182F5F">
              <w:rPr>
                <w:rFonts w:ascii="Book Antiqua" w:eastAsia="Times New Roman" w:hAnsi="Book Antiqua"/>
                <w:lang w:eastAsia="hr-HR"/>
              </w:rPr>
              <w:t> </w:t>
            </w:r>
          </w:p>
        </w:tc>
      </w:tr>
      <w:tr w:rsidR="00724360" w:rsidRPr="00182F5F" w14:paraId="175C3AD6" w14:textId="77777777" w:rsidTr="00D1733B">
        <w:trPr>
          <w:trHeight w:val="300"/>
        </w:trPr>
        <w:tc>
          <w:tcPr>
            <w:tcW w:w="4710" w:type="dxa"/>
            <w:tcBorders>
              <w:top w:val="single" w:sz="6" w:space="0" w:color="C0504D"/>
              <w:left w:val="single" w:sz="6" w:space="0" w:color="C0504D"/>
              <w:bottom w:val="single" w:sz="6" w:space="0" w:color="C0504D"/>
              <w:right w:val="single" w:sz="6" w:space="0" w:color="C0504D"/>
            </w:tcBorders>
            <w:shd w:val="clear" w:color="auto" w:fill="FFFFFF"/>
            <w:hideMark/>
          </w:tcPr>
          <w:p w14:paraId="5D27CFEB" w14:textId="77777777" w:rsidR="00724360" w:rsidRPr="00182F5F" w:rsidRDefault="00724360" w:rsidP="00D1733B">
            <w:pPr>
              <w:spacing w:after="0" w:line="240" w:lineRule="auto"/>
              <w:textAlignment w:val="baseline"/>
              <w:rPr>
                <w:rFonts w:ascii="Times New Roman" w:eastAsia="Times New Roman" w:hAnsi="Times New Roman"/>
                <w:sz w:val="24"/>
                <w:szCs w:val="24"/>
                <w:lang w:eastAsia="hr-HR"/>
              </w:rPr>
            </w:pPr>
            <w:r w:rsidRPr="00182F5F">
              <w:rPr>
                <w:rFonts w:ascii="Book Antiqua" w:eastAsia="Times New Roman" w:hAnsi="Book Antiqua"/>
                <w:b/>
                <w:bCs/>
                <w:lang w:eastAsia="hr-HR"/>
              </w:rPr>
              <w:t>NAZIV</w:t>
            </w:r>
            <w:r w:rsidRPr="00182F5F">
              <w:rPr>
                <w:rFonts w:ascii="Book Antiqua" w:eastAsia="Times New Roman" w:hAnsi="Book Antiqua"/>
                <w:lang w:eastAsia="hr-HR"/>
              </w:rPr>
              <w:t> </w:t>
            </w:r>
          </w:p>
        </w:tc>
        <w:tc>
          <w:tcPr>
            <w:tcW w:w="5055" w:type="dxa"/>
            <w:tcBorders>
              <w:top w:val="nil"/>
              <w:left w:val="single" w:sz="6" w:space="0" w:color="C0504D"/>
              <w:bottom w:val="single" w:sz="6" w:space="0" w:color="C0504D"/>
              <w:right w:val="single" w:sz="6" w:space="0" w:color="C0504D"/>
            </w:tcBorders>
            <w:shd w:val="clear" w:color="auto" w:fill="FFFFFF"/>
            <w:hideMark/>
          </w:tcPr>
          <w:p w14:paraId="5B6045A2" w14:textId="77777777" w:rsidR="00724360" w:rsidRPr="00182F5F" w:rsidRDefault="00724360" w:rsidP="00D1733B">
            <w:pPr>
              <w:spacing w:after="0" w:line="240" w:lineRule="auto"/>
              <w:textAlignment w:val="baseline"/>
              <w:rPr>
                <w:rFonts w:ascii="Times New Roman" w:eastAsia="Times New Roman" w:hAnsi="Times New Roman"/>
                <w:sz w:val="24"/>
                <w:szCs w:val="24"/>
                <w:lang w:eastAsia="hr-HR"/>
              </w:rPr>
            </w:pPr>
            <w:r w:rsidRPr="00182F5F">
              <w:rPr>
                <w:rFonts w:ascii="Book Antiqua" w:eastAsia="Times New Roman" w:hAnsi="Book Antiqua"/>
                <w:b/>
                <w:bCs/>
                <w:lang w:eastAsia="hr-HR"/>
              </w:rPr>
              <w:t>Glazbena škola Dugo Selo</w:t>
            </w:r>
            <w:r w:rsidRPr="00182F5F">
              <w:rPr>
                <w:rFonts w:ascii="Book Antiqua" w:eastAsia="Times New Roman" w:hAnsi="Book Antiqua"/>
                <w:lang w:eastAsia="hr-HR"/>
              </w:rPr>
              <w:t> </w:t>
            </w:r>
          </w:p>
        </w:tc>
      </w:tr>
      <w:tr w:rsidR="00724360" w:rsidRPr="00182F5F" w14:paraId="250DB4CC" w14:textId="77777777" w:rsidTr="00D1733B">
        <w:trPr>
          <w:trHeight w:val="300"/>
        </w:trPr>
        <w:tc>
          <w:tcPr>
            <w:tcW w:w="4710" w:type="dxa"/>
            <w:tcBorders>
              <w:top w:val="single" w:sz="6" w:space="0" w:color="C0504D"/>
              <w:left w:val="single" w:sz="6" w:space="0" w:color="C0504D"/>
              <w:bottom w:val="single" w:sz="6" w:space="0" w:color="C0504D"/>
              <w:right w:val="single" w:sz="6" w:space="0" w:color="C0504D"/>
            </w:tcBorders>
            <w:shd w:val="clear" w:color="auto" w:fill="FFFFFF"/>
            <w:hideMark/>
          </w:tcPr>
          <w:p w14:paraId="4849D532" w14:textId="77777777" w:rsidR="00724360" w:rsidRPr="00182F5F" w:rsidRDefault="00724360" w:rsidP="00D1733B">
            <w:pPr>
              <w:spacing w:after="0" w:line="240" w:lineRule="auto"/>
              <w:textAlignment w:val="baseline"/>
              <w:rPr>
                <w:rFonts w:ascii="Times New Roman" w:eastAsia="Times New Roman" w:hAnsi="Times New Roman"/>
                <w:sz w:val="24"/>
                <w:szCs w:val="24"/>
                <w:lang w:eastAsia="hr-HR"/>
              </w:rPr>
            </w:pPr>
            <w:r w:rsidRPr="00182F5F">
              <w:rPr>
                <w:rFonts w:ascii="Book Antiqua" w:eastAsia="Times New Roman" w:hAnsi="Book Antiqua"/>
                <w:b/>
                <w:bCs/>
                <w:lang w:eastAsia="hr-HR"/>
              </w:rPr>
              <w:t>SJEDIŠTE</w:t>
            </w:r>
            <w:r w:rsidRPr="00182F5F">
              <w:rPr>
                <w:rFonts w:ascii="Book Antiqua" w:eastAsia="Times New Roman" w:hAnsi="Book Antiqua"/>
                <w:lang w:eastAsia="hr-HR"/>
              </w:rPr>
              <w:t> </w:t>
            </w:r>
          </w:p>
        </w:tc>
        <w:tc>
          <w:tcPr>
            <w:tcW w:w="5055" w:type="dxa"/>
            <w:tcBorders>
              <w:top w:val="single" w:sz="6" w:space="0" w:color="C0504D"/>
              <w:left w:val="single" w:sz="6" w:space="0" w:color="C0504D"/>
              <w:bottom w:val="single" w:sz="6" w:space="0" w:color="C0504D"/>
              <w:right w:val="single" w:sz="6" w:space="0" w:color="C0504D"/>
            </w:tcBorders>
            <w:shd w:val="clear" w:color="auto" w:fill="FFFFFF"/>
            <w:hideMark/>
          </w:tcPr>
          <w:p w14:paraId="5384B482" w14:textId="77777777" w:rsidR="00724360" w:rsidRPr="00182F5F" w:rsidRDefault="00724360" w:rsidP="00D1733B">
            <w:pPr>
              <w:spacing w:after="0" w:line="240" w:lineRule="auto"/>
              <w:textAlignment w:val="baseline"/>
              <w:rPr>
                <w:rFonts w:ascii="Times New Roman" w:eastAsia="Times New Roman" w:hAnsi="Times New Roman"/>
                <w:sz w:val="24"/>
                <w:szCs w:val="24"/>
                <w:lang w:eastAsia="hr-HR"/>
              </w:rPr>
            </w:pPr>
            <w:r w:rsidRPr="00182F5F">
              <w:rPr>
                <w:rFonts w:ascii="Book Antiqua" w:eastAsia="Times New Roman" w:hAnsi="Book Antiqua"/>
                <w:b/>
                <w:bCs/>
                <w:lang w:eastAsia="hr-HR"/>
              </w:rPr>
              <w:t>Zagrebačka 24, 10370 Dugo Selo</w:t>
            </w:r>
            <w:r w:rsidRPr="00182F5F">
              <w:rPr>
                <w:rFonts w:ascii="Book Antiqua" w:eastAsia="Times New Roman" w:hAnsi="Book Antiqua"/>
                <w:lang w:eastAsia="hr-HR"/>
              </w:rPr>
              <w:t> </w:t>
            </w:r>
          </w:p>
        </w:tc>
      </w:tr>
      <w:tr w:rsidR="00724360" w:rsidRPr="00182F5F" w14:paraId="610C455F" w14:textId="77777777" w:rsidTr="00D1733B">
        <w:trPr>
          <w:trHeight w:val="300"/>
        </w:trPr>
        <w:tc>
          <w:tcPr>
            <w:tcW w:w="4710" w:type="dxa"/>
            <w:tcBorders>
              <w:top w:val="single" w:sz="6" w:space="0" w:color="C0504D"/>
              <w:left w:val="single" w:sz="6" w:space="0" w:color="C0504D"/>
              <w:bottom w:val="single" w:sz="6" w:space="0" w:color="C0504D"/>
              <w:right w:val="single" w:sz="6" w:space="0" w:color="C0504D"/>
            </w:tcBorders>
            <w:shd w:val="clear" w:color="auto" w:fill="FFFFFF"/>
            <w:hideMark/>
          </w:tcPr>
          <w:p w14:paraId="19DDBA39" w14:textId="77777777" w:rsidR="00724360" w:rsidRPr="00182F5F" w:rsidRDefault="00724360" w:rsidP="00D1733B">
            <w:pPr>
              <w:spacing w:after="0" w:line="240" w:lineRule="auto"/>
              <w:textAlignment w:val="baseline"/>
              <w:rPr>
                <w:rFonts w:ascii="Times New Roman" w:eastAsia="Times New Roman" w:hAnsi="Times New Roman"/>
                <w:sz w:val="24"/>
                <w:szCs w:val="24"/>
                <w:lang w:eastAsia="hr-HR"/>
              </w:rPr>
            </w:pPr>
            <w:r w:rsidRPr="00182F5F">
              <w:rPr>
                <w:rFonts w:ascii="Book Antiqua" w:eastAsia="Times New Roman" w:hAnsi="Book Antiqua"/>
                <w:b/>
                <w:bCs/>
                <w:lang w:eastAsia="hr-HR"/>
              </w:rPr>
              <w:t>KONTAKT</w:t>
            </w:r>
            <w:r w:rsidRPr="00182F5F">
              <w:rPr>
                <w:rFonts w:ascii="Book Antiqua" w:eastAsia="Times New Roman" w:hAnsi="Book Antiqua"/>
                <w:lang w:eastAsia="hr-HR"/>
              </w:rPr>
              <w:t> </w:t>
            </w:r>
          </w:p>
        </w:tc>
        <w:tc>
          <w:tcPr>
            <w:tcW w:w="5055" w:type="dxa"/>
            <w:tcBorders>
              <w:top w:val="single" w:sz="6" w:space="0" w:color="C0504D"/>
              <w:left w:val="single" w:sz="6" w:space="0" w:color="C0504D"/>
              <w:bottom w:val="single" w:sz="6" w:space="0" w:color="C0504D"/>
              <w:right w:val="single" w:sz="6" w:space="0" w:color="C0504D"/>
            </w:tcBorders>
            <w:shd w:val="clear" w:color="auto" w:fill="FFFFFF"/>
            <w:hideMark/>
          </w:tcPr>
          <w:p w14:paraId="6A3DD474" w14:textId="77777777" w:rsidR="00724360" w:rsidRPr="00182F5F" w:rsidRDefault="00724360" w:rsidP="00D1733B">
            <w:pPr>
              <w:spacing w:after="0" w:line="240" w:lineRule="auto"/>
              <w:textAlignment w:val="baseline"/>
              <w:rPr>
                <w:rFonts w:ascii="Times New Roman" w:eastAsia="Times New Roman" w:hAnsi="Times New Roman"/>
                <w:sz w:val="24"/>
                <w:szCs w:val="24"/>
                <w:lang w:eastAsia="hr-HR"/>
              </w:rPr>
            </w:pPr>
            <w:r w:rsidRPr="00182F5F">
              <w:rPr>
                <w:rFonts w:ascii="Book Antiqua" w:eastAsia="Times New Roman" w:hAnsi="Book Antiqua"/>
                <w:b/>
                <w:bCs/>
                <w:lang w:eastAsia="hr-HR"/>
              </w:rPr>
              <w:t>01/2753/765</w:t>
            </w:r>
            <w:r w:rsidRPr="00182F5F">
              <w:rPr>
                <w:rFonts w:ascii="Book Antiqua" w:eastAsia="Times New Roman" w:hAnsi="Book Antiqua"/>
                <w:lang w:eastAsia="hr-HR"/>
              </w:rPr>
              <w:t> </w:t>
            </w:r>
          </w:p>
        </w:tc>
      </w:tr>
      <w:tr w:rsidR="00724360" w:rsidRPr="00182F5F" w14:paraId="3ABE221A" w14:textId="77777777" w:rsidTr="00D1733B">
        <w:trPr>
          <w:trHeight w:val="300"/>
        </w:trPr>
        <w:tc>
          <w:tcPr>
            <w:tcW w:w="4710" w:type="dxa"/>
            <w:tcBorders>
              <w:top w:val="single" w:sz="6" w:space="0" w:color="C0504D"/>
              <w:left w:val="single" w:sz="6" w:space="0" w:color="C0504D"/>
              <w:bottom w:val="single" w:sz="6" w:space="0" w:color="C0504D"/>
              <w:right w:val="single" w:sz="6" w:space="0" w:color="C0504D"/>
            </w:tcBorders>
            <w:shd w:val="clear" w:color="auto" w:fill="FFFFFF"/>
            <w:hideMark/>
          </w:tcPr>
          <w:p w14:paraId="2ECE488C" w14:textId="77777777" w:rsidR="00724360" w:rsidRPr="00182F5F" w:rsidRDefault="00724360" w:rsidP="00D1733B">
            <w:pPr>
              <w:spacing w:after="0" w:line="240" w:lineRule="auto"/>
              <w:textAlignment w:val="baseline"/>
              <w:rPr>
                <w:rFonts w:ascii="Times New Roman" w:eastAsia="Times New Roman" w:hAnsi="Times New Roman"/>
                <w:sz w:val="24"/>
                <w:szCs w:val="24"/>
                <w:lang w:eastAsia="hr-HR"/>
              </w:rPr>
            </w:pPr>
            <w:r w:rsidRPr="00182F5F">
              <w:rPr>
                <w:rFonts w:ascii="Book Antiqua" w:eastAsia="Times New Roman" w:hAnsi="Book Antiqua"/>
                <w:b/>
                <w:bCs/>
                <w:lang w:eastAsia="hr-HR"/>
              </w:rPr>
              <w:t>E-MAIL</w:t>
            </w:r>
            <w:r w:rsidRPr="00182F5F">
              <w:rPr>
                <w:rFonts w:ascii="Book Antiqua" w:eastAsia="Times New Roman" w:hAnsi="Book Antiqua"/>
                <w:lang w:eastAsia="hr-HR"/>
              </w:rPr>
              <w:t> </w:t>
            </w:r>
          </w:p>
        </w:tc>
        <w:tc>
          <w:tcPr>
            <w:tcW w:w="5055" w:type="dxa"/>
            <w:tcBorders>
              <w:top w:val="single" w:sz="6" w:space="0" w:color="C0504D"/>
              <w:left w:val="single" w:sz="6" w:space="0" w:color="C0504D"/>
              <w:bottom w:val="single" w:sz="6" w:space="0" w:color="C0504D"/>
              <w:right w:val="single" w:sz="6" w:space="0" w:color="C0504D"/>
            </w:tcBorders>
            <w:shd w:val="clear" w:color="auto" w:fill="FFFFFF"/>
            <w:hideMark/>
          </w:tcPr>
          <w:p w14:paraId="3AC1E014" w14:textId="77777777" w:rsidR="00724360" w:rsidRPr="00182F5F" w:rsidRDefault="00724360" w:rsidP="00D1733B">
            <w:pPr>
              <w:spacing w:after="0" w:line="240" w:lineRule="auto"/>
              <w:textAlignment w:val="baseline"/>
              <w:rPr>
                <w:rFonts w:ascii="Times New Roman" w:eastAsia="Times New Roman" w:hAnsi="Times New Roman"/>
                <w:sz w:val="24"/>
                <w:szCs w:val="24"/>
                <w:lang w:eastAsia="hr-HR"/>
              </w:rPr>
            </w:pPr>
            <w:hyperlink r:id="rId17" w:tgtFrame="_blank" w:history="1">
              <w:r w:rsidRPr="00182F5F">
                <w:rPr>
                  <w:rFonts w:ascii="Book Antiqua" w:eastAsia="Times New Roman" w:hAnsi="Book Antiqua"/>
                  <w:b/>
                  <w:bCs/>
                  <w:u w:val="single"/>
                  <w:lang w:eastAsia="hr-HR"/>
                </w:rPr>
                <w:t>glazbena.skola.ds@gmail.com</w:t>
              </w:r>
            </w:hyperlink>
            <w:r w:rsidRPr="00182F5F">
              <w:rPr>
                <w:rFonts w:eastAsia="Times New Roman" w:cs="Calibri"/>
                <w:lang w:eastAsia="hr-HR"/>
              </w:rPr>
              <w:t> </w:t>
            </w:r>
          </w:p>
        </w:tc>
      </w:tr>
      <w:tr w:rsidR="00724360" w:rsidRPr="00182F5F" w14:paraId="793E42E0" w14:textId="77777777" w:rsidTr="00D1733B">
        <w:trPr>
          <w:trHeight w:val="300"/>
        </w:trPr>
        <w:tc>
          <w:tcPr>
            <w:tcW w:w="4710" w:type="dxa"/>
            <w:tcBorders>
              <w:top w:val="single" w:sz="6" w:space="0" w:color="C0504D"/>
              <w:left w:val="single" w:sz="6" w:space="0" w:color="C0504D"/>
              <w:bottom w:val="single" w:sz="6" w:space="0" w:color="C0504D"/>
              <w:right w:val="single" w:sz="6" w:space="0" w:color="C0504D"/>
            </w:tcBorders>
            <w:shd w:val="clear" w:color="auto" w:fill="FFFFFF"/>
            <w:hideMark/>
          </w:tcPr>
          <w:p w14:paraId="2B2F1A2F" w14:textId="77777777" w:rsidR="00724360" w:rsidRPr="00182F5F" w:rsidRDefault="00724360" w:rsidP="00D1733B">
            <w:pPr>
              <w:spacing w:after="0" w:line="240" w:lineRule="auto"/>
              <w:textAlignment w:val="baseline"/>
              <w:rPr>
                <w:rFonts w:ascii="Times New Roman" w:eastAsia="Times New Roman" w:hAnsi="Times New Roman"/>
                <w:sz w:val="24"/>
                <w:szCs w:val="24"/>
                <w:lang w:eastAsia="hr-HR"/>
              </w:rPr>
            </w:pPr>
            <w:r w:rsidRPr="00182F5F">
              <w:rPr>
                <w:rFonts w:ascii="Book Antiqua" w:eastAsia="Times New Roman" w:hAnsi="Book Antiqua"/>
                <w:b/>
                <w:bCs/>
                <w:lang w:eastAsia="hr-HR"/>
              </w:rPr>
              <w:t>WEB</w:t>
            </w:r>
            <w:r w:rsidRPr="00182F5F">
              <w:rPr>
                <w:rFonts w:ascii="Book Antiqua" w:eastAsia="Times New Roman" w:hAnsi="Book Antiqua"/>
                <w:lang w:eastAsia="hr-HR"/>
              </w:rPr>
              <w:t> </w:t>
            </w:r>
          </w:p>
        </w:tc>
        <w:tc>
          <w:tcPr>
            <w:tcW w:w="5055" w:type="dxa"/>
            <w:tcBorders>
              <w:top w:val="single" w:sz="6" w:space="0" w:color="C0504D"/>
              <w:left w:val="single" w:sz="6" w:space="0" w:color="C0504D"/>
              <w:bottom w:val="single" w:sz="6" w:space="0" w:color="C0504D"/>
              <w:right w:val="single" w:sz="6" w:space="0" w:color="C0504D"/>
            </w:tcBorders>
            <w:shd w:val="clear" w:color="auto" w:fill="FFFFFF"/>
            <w:hideMark/>
          </w:tcPr>
          <w:p w14:paraId="490C55A4" w14:textId="77777777" w:rsidR="00724360" w:rsidRPr="00182F5F" w:rsidRDefault="00724360" w:rsidP="00D1733B">
            <w:pPr>
              <w:spacing w:after="0" w:line="240" w:lineRule="auto"/>
              <w:textAlignment w:val="baseline"/>
              <w:rPr>
                <w:rFonts w:ascii="Times New Roman" w:eastAsia="Times New Roman" w:hAnsi="Times New Roman"/>
                <w:sz w:val="24"/>
                <w:szCs w:val="24"/>
                <w:lang w:eastAsia="hr-HR"/>
              </w:rPr>
            </w:pPr>
            <w:hyperlink r:id="rId18" w:tgtFrame="_blank" w:history="1">
              <w:r w:rsidRPr="00182F5F">
                <w:rPr>
                  <w:rFonts w:ascii="Book Antiqua" w:eastAsia="Times New Roman" w:hAnsi="Book Antiqua"/>
                  <w:u w:val="single"/>
                  <w:lang w:eastAsia="hr-HR"/>
                </w:rPr>
                <w:t>http://www.gs-dugo-selo.skole.hr</w:t>
              </w:r>
            </w:hyperlink>
            <w:r w:rsidRPr="00182F5F">
              <w:rPr>
                <w:rFonts w:eastAsia="Times New Roman" w:cs="Calibri"/>
                <w:lang w:eastAsia="hr-HR"/>
              </w:rPr>
              <w:t> </w:t>
            </w:r>
          </w:p>
        </w:tc>
      </w:tr>
      <w:tr w:rsidR="00724360" w:rsidRPr="00182F5F" w14:paraId="0BF11C78" w14:textId="77777777" w:rsidTr="00D1733B">
        <w:trPr>
          <w:trHeight w:val="300"/>
        </w:trPr>
        <w:tc>
          <w:tcPr>
            <w:tcW w:w="4710" w:type="dxa"/>
            <w:tcBorders>
              <w:top w:val="single" w:sz="6" w:space="0" w:color="C0504D"/>
              <w:left w:val="single" w:sz="6" w:space="0" w:color="C0504D"/>
              <w:bottom w:val="single" w:sz="6" w:space="0" w:color="C0504D"/>
              <w:right w:val="single" w:sz="6" w:space="0" w:color="C0504D"/>
            </w:tcBorders>
            <w:shd w:val="clear" w:color="auto" w:fill="FFFFFF"/>
            <w:hideMark/>
          </w:tcPr>
          <w:p w14:paraId="64988475" w14:textId="77777777" w:rsidR="00724360" w:rsidRPr="00182F5F" w:rsidRDefault="00724360" w:rsidP="00D1733B">
            <w:pPr>
              <w:spacing w:after="0" w:line="240" w:lineRule="auto"/>
              <w:textAlignment w:val="baseline"/>
              <w:rPr>
                <w:rFonts w:ascii="Times New Roman" w:eastAsia="Times New Roman" w:hAnsi="Times New Roman"/>
                <w:sz w:val="24"/>
                <w:szCs w:val="24"/>
                <w:lang w:eastAsia="hr-HR"/>
              </w:rPr>
            </w:pPr>
            <w:r w:rsidRPr="00182F5F">
              <w:rPr>
                <w:rFonts w:ascii="Book Antiqua" w:eastAsia="Times New Roman" w:hAnsi="Book Antiqua"/>
                <w:b/>
                <w:bCs/>
                <w:lang w:eastAsia="hr-HR"/>
              </w:rPr>
              <w:t>LOKALNA SAMOUPRAVA</w:t>
            </w:r>
            <w:r w:rsidRPr="00182F5F">
              <w:rPr>
                <w:rFonts w:ascii="Book Antiqua" w:eastAsia="Times New Roman" w:hAnsi="Book Antiqua"/>
                <w:lang w:eastAsia="hr-HR"/>
              </w:rPr>
              <w:t> </w:t>
            </w:r>
          </w:p>
        </w:tc>
        <w:tc>
          <w:tcPr>
            <w:tcW w:w="5055" w:type="dxa"/>
            <w:tcBorders>
              <w:top w:val="single" w:sz="6" w:space="0" w:color="C0504D"/>
              <w:left w:val="single" w:sz="6" w:space="0" w:color="C0504D"/>
              <w:bottom w:val="single" w:sz="6" w:space="0" w:color="C0504D"/>
              <w:right w:val="single" w:sz="6" w:space="0" w:color="C0504D"/>
            </w:tcBorders>
            <w:shd w:val="clear" w:color="auto" w:fill="FFFFFF"/>
            <w:hideMark/>
          </w:tcPr>
          <w:p w14:paraId="4A1E6AB9" w14:textId="77777777" w:rsidR="00724360" w:rsidRPr="00182F5F" w:rsidRDefault="00724360" w:rsidP="00D1733B">
            <w:pPr>
              <w:spacing w:after="0" w:line="240" w:lineRule="auto"/>
              <w:textAlignment w:val="baseline"/>
              <w:rPr>
                <w:rFonts w:ascii="Times New Roman" w:eastAsia="Times New Roman" w:hAnsi="Times New Roman"/>
                <w:sz w:val="24"/>
                <w:szCs w:val="24"/>
                <w:lang w:eastAsia="hr-HR"/>
              </w:rPr>
            </w:pPr>
            <w:r w:rsidRPr="00182F5F">
              <w:rPr>
                <w:rFonts w:ascii="Book Antiqua" w:eastAsia="Times New Roman" w:hAnsi="Book Antiqua"/>
                <w:b/>
                <w:bCs/>
                <w:lang w:eastAsia="hr-HR"/>
              </w:rPr>
              <w:t>Grad Dugo Selo</w:t>
            </w:r>
            <w:r w:rsidRPr="00182F5F">
              <w:rPr>
                <w:rFonts w:ascii="Book Antiqua" w:eastAsia="Times New Roman" w:hAnsi="Book Antiqua"/>
                <w:lang w:eastAsia="hr-HR"/>
              </w:rPr>
              <w:t> </w:t>
            </w:r>
          </w:p>
        </w:tc>
      </w:tr>
      <w:tr w:rsidR="00724360" w:rsidRPr="00182F5F" w14:paraId="19BB08E9" w14:textId="77777777" w:rsidTr="00D1733B">
        <w:trPr>
          <w:trHeight w:val="300"/>
        </w:trPr>
        <w:tc>
          <w:tcPr>
            <w:tcW w:w="4710" w:type="dxa"/>
            <w:tcBorders>
              <w:top w:val="single" w:sz="6" w:space="0" w:color="C0504D"/>
              <w:left w:val="single" w:sz="6" w:space="0" w:color="C0504D"/>
              <w:bottom w:val="single" w:sz="6" w:space="0" w:color="C0504D"/>
              <w:right w:val="single" w:sz="6" w:space="0" w:color="C0504D"/>
            </w:tcBorders>
            <w:shd w:val="clear" w:color="auto" w:fill="FFFFFF"/>
            <w:hideMark/>
          </w:tcPr>
          <w:p w14:paraId="3BDDD23B" w14:textId="77777777" w:rsidR="00724360" w:rsidRPr="00182F5F" w:rsidRDefault="00724360" w:rsidP="00D1733B">
            <w:pPr>
              <w:spacing w:after="0" w:line="240" w:lineRule="auto"/>
              <w:textAlignment w:val="baseline"/>
              <w:rPr>
                <w:rFonts w:ascii="Times New Roman" w:eastAsia="Times New Roman" w:hAnsi="Times New Roman"/>
                <w:sz w:val="24"/>
                <w:szCs w:val="24"/>
                <w:lang w:eastAsia="hr-HR"/>
              </w:rPr>
            </w:pPr>
            <w:r w:rsidRPr="00182F5F">
              <w:rPr>
                <w:rFonts w:ascii="Book Antiqua" w:eastAsia="Times New Roman" w:hAnsi="Book Antiqua"/>
                <w:b/>
                <w:bCs/>
                <w:lang w:eastAsia="hr-HR"/>
              </w:rPr>
              <w:t>ŽUPANIJA</w:t>
            </w:r>
            <w:r w:rsidRPr="00182F5F">
              <w:rPr>
                <w:rFonts w:ascii="Book Antiqua" w:eastAsia="Times New Roman" w:hAnsi="Book Antiqua"/>
                <w:lang w:eastAsia="hr-HR"/>
              </w:rPr>
              <w:t> </w:t>
            </w:r>
          </w:p>
        </w:tc>
        <w:tc>
          <w:tcPr>
            <w:tcW w:w="5055" w:type="dxa"/>
            <w:tcBorders>
              <w:top w:val="single" w:sz="6" w:space="0" w:color="C0504D"/>
              <w:left w:val="single" w:sz="6" w:space="0" w:color="C0504D"/>
              <w:bottom w:val="single" w:sz="6" w:space="0" w:color="C0504D"/>
              <w:right w:val="single" w:sz="6" w:space="0" w:color="C0504D"/>
            </w:tcBorders>
            <w:shd w:val="clear" w:color="auto" w:fill="FFFFFF"/>
            <w:hideMark/>
          </w:tcPr>
          <w:p w14:paraId="47D6E279" w14:textId="77777777" w:rsidR="00724360" w:rsidRPr="00182F5F" w:rsidRDefault="00724360" w:rsidP="00D1733B">
            <w:pPr>
              <w:spacing w:after="0" w:line="240" w:lineRule="auto"/>
              <w:textAlignment w:val="baseline"/>
              <w:rPr>
                <w:rFonts w:ascii="Times New Roman" w:eastAsia="Times New Roman" w:hAnsi="Times New Roman"/>
                <w:sz w:val="24"/>
                <w:szCs w:val="24"/>
                <w:lang w:eastAsia="hr-HR"/>
              </w:rPr>
            </w:pPr>
            <w:r w:rsidRPr="00182F5F">
              <w:rPr>
                <w:rFonts w:ascii="Book Antiqua" w:eastAsia="Times New Roman" w:hAnsi="Book Antiqua"/>
                <w:b/>
                <w:bCs/>
                <w:lang w:eastAsia="hr-HR"/>
              </w:rPr>
              <w:t>Zagrebačka</w:t>
            </w:r>
            <w:r w:rsidRPr="00182F5F">
              <w:rPr>
                <w:rFonts w:ascii="Book Antiqua" w:eastAsia="Times New Roman" w:hAnsi="Book Antiqua"/>
                <w:lang w:eastAsia="hr-HR"/>
              </w:rPr>
              <w:t> </w:t>
            </w:r>
          </w:p>
        </w:tc>
      </w:tr>
      <w:tr w:rsidR="00724360" w:rsidRPr="00182F5F" w14:paraId="4FBA25B5" w14:textId="77777777" w:rsidTr="00D1733B">
        <w:trPr>
          <w:trHeight w:val="300"/>
        </w:trPr>
        <w:tc>
          <w:tcPr>
            <w:tcW w:w="4710" w:type="dxa"/>
            <w:tcBorders>
              <w:top w:val="single" w:sz="6" w:space="0" w:color="C0504D"/>
              <w:left w:val="single" w:sz="6" w:space="0" w:color="C0504D"/>
              <w:bottom w:val="single" w:sz="6" w:space="0" w:color="C0504D"/>
              <w:right w:val="single" w:sz="6" w:space="0" w:color="C0504D"/>
            </w:tcBorders>
            <w:shd w:val="clear" w:color="auto" w:fill="FFFFFF"/>
            <w:hideMark/>
          </w:tcPr>
          <w:p w14:paraId="37519B07" w14:textId="77777777" w:rsidR="00724360" w:rsidRPr="00182F5F" w:rsidRDefault="00724360" w:rsidP="00D1733B">
            <w:pPr>
              <w:spacing w:after="0" w:line="240" w:lineRule="auto"/>
              <w:textAlignment w:val="baseline"/>
              <w:rPr>
                <w:rFonts w:ascii="Times New Roman" w:eastAsia="Times New Roman" w:hAnsi="Times New Roman"/>
                <w:sz w:val="24"/>
                <w:szCs w:val="24"/>
                <w:lang w:eastAsia="hr-HR"/>
              </w:rPr>
            </w:pPr>
            <w:r w:rsidRPr="00182F5F">
              <w:rPr>
                <w:rFonts w:ascii="Book Antiqua" w:eastAsia="Times New Roman" w:hAnsi="Book Antiqua"/>
                <w:b/>
                <w:bCs/>
                <w:lang w:eastAsia="hr-HR"/>
              </w:rPr>
              <w:t>ŠIFRA ŠKOLE PRI MZOŠ</w:t>
            </w:r>
            <w:r w:rsidRPr="00182F5F">
              <w:rPr>
                <w:rFonts w:ascii="Book Antiqua" w:eastAsia="Times New Roman" w:hAnsi="Book Antiqua"/>
                <w:lang w:eastAsia="hr-HR"/>
              </w:rPr>
              <w:t> </w:t>
            </w:r>
          </w:p>
        </w:tc>
        <w:tc>
          <w:tcPr>
            <w:tcW w:w="5055" w:type="dxa"/>
            <w:tcBorders>
              <w:top w:val="single" w:sz="6" w:space="0" w:color="C0504D"/>
              <w:left w:val="single" w:sz="6" w:space="0" w:color="C0504D"/>
              <w:bottom w:val="single" w:sz="6" w:space="0" w:color="C0504D"/>
              <w:right w:val="single" w:sz="6" w:space="0" w:color="C0504D"/>
            </w:tcBorders>
            <w:shd w:val="clear" w:color="auto" w:fill="FFFFFF"/>
            <w:hideMark/>
          </w:tcPr>
          <w:p w14:paraId="50B520DA" w14:textId="77777777" w:rsidR="00724360" w:rsidRPr="00182F5F" w:rsidRDefault="00724360" w:rsidP="00D1733B">
            <w:pPr>
              <w:spacing w:after="0" w:line="240" w:lineRule="auto"/>
              <w:textAlignment w:val="baseline"/>
              <w:rPr>
                <w:rFonts w:ascii="Times New Roman" w:eastAsia="Times New Roman" w:hAnsi="Times New Roman"/>
                <w:sz w:val="24"/>
                <w:szCs w:val="24"/>
                <w:lang w:eastAsia="hr-HR"/>
              </w:rPr>
            </w:pPr>
            <w:r w:rsidRPr="00182F5F">
              <w:rPr>
                <w:rFonts w:ascii="Book Antiqua" w:eastAsia="Times New Roman" w:hAnsi="Book Antiqua"/>
                <w:b/>
                <w:bCs/>
                <w:lang w:eastAsia="hr-HR"/>
              </w:rPr>
              <w:t>01-020-003</w:t>
            </w:r>
            <w:r w:rsidRPr="00182F5F">
              <w:rPr>
                <w:rFonts w:ascii="Book Antiqua" w:eastAsia="Times New Roman" w:hAnsi="Book Antiqua"/>
                <w:lang w:eastAsia="hr-HR"/>
              </w:rPr>
              <w:t> </w:t>
            </w:r>
          </w:p>
        </w:tc>
      </w:tr>
      <w:tr w:rsidR="00724360" w:rsidRPr="00182F5F" w14:paraId="61D8CE99" w14:textId="77777777" w:rsidTr="00D1733B">
        <w:trPr>
          <w:trHeight w:val="300"/>
        </w:trPr>
        <w:tc>
          <w:tcPr>
            <w:tcW w:w="4710" w:type="dxa"/>
            <w:tcBorders>
              <w:top w:val="single" w:sz="6" w:space="0" w:color="C0504D"/>
              <w:left w:val="single" w:sz="6" w:space="0" w:color="C0504D"/>
              <w:bottom w:val="single" w:sz="6" w:space="0" w:color="C0504D"/>
              <w:right w:val="single" w:sz="6" w:space="0" w:color="C0504D"/>
            </w:tcBorders>
            <w:shd w:val="clear" w:color="auto" w:fill="FFFFFF"/>
            <w:hideMark/>
          </w:tcPr>
          <w:p w14:paraId="33457AC7" w14:textId="77777777" w:rsidR="00724360" w:rsidRPr="00182F5F" w:rsidRDefault="00724360" w:rsidP="00D1733B">
            <w:pPr>
              <w:spacing w:after="0" w:line="240" w:lineRule="auto"/>
              <w:textAlignment w:val="baseline"/>
              <w:rPr>
                <w:rFonts w:ascii="Times New Roman" w:eastAsia="Times New Roman" w:hAnsi="Times New Roman"/>
                <w:sz w:val="24"/>
                <w:szCs w:val="24"/>
                <w:lang w:eastAsia="hr-HR"/>
              </w:rPr>
            </w:pPr>
            <w:r w:rsidRPr="00182F5F">
              <w:rPr>
                <w:rFonts w:ascii="Book Antiqua" w:eastAsia="Times New Roman" w:hAnsi="Book Antiqua"/>
                <w:b/>
                <w:bCs/>
                <w:lang w:eastAsia="hr-HR"/>
              </w:rPr>
              <w:t>RKP</w:t>
            </w:r>
            <w:r w:rsidRPr="00182F5F">
              <w:rPr>
                <w:rFonts w:ascii="Book Antiqua" w:eastAsia="Times New Roman" w:hAnsi="Book Antiqua"/>
                <w:lang w:eastAsia="hr-HR"/>
              </w:rPr>
              <w:t> </w:t>
            </w:r>
          </w:p>
        </w:tc>
        <w:tc>
          <w:tcPr>
            <w:tcW w:w="5055" w:type="dxa"/>
            <w:tcBorders>
              <w:top w:val="single" w:sz="6" w:space="0" w:color="C0504D"/>
              <w:left w:val="single" w:sz="6" w:space="0" w:color="C0504D"/>
              <w:bottom w:val="single" w:sz="6" w:space="0" w:color="C0504D"/>
              <w:right w:val="single" w:sz="6" w:space="0" w:color="C0504D"/>
            </w:tcBorders>
            <w:shd w:val="clear" w:color="auto" w:fill="FFFFFF"/>
            <w:hideMark/>
          </w:tcPr>
          <w:p w14:paraId="0B83FEF6" w14:textId="77777777" w:rsidR="00724360" w:rsidRPr="00182F5F" w:rsidRDefault="00724360" w:rsidP="00D1733B">
            <w:pPr>
              <w:spacing w:after="0" w:line="240" w:lineRule="auto"/>
              <w:textAlignment w:val="baseline"/>
              <w:rPr>
                <w:rFonts w:ascii="Times New Roman" w:eastAsia="Times New Roman" w:hAnsi="Times New Roman"/>
                <w:sz w:val="24"/>
                <w:szCs w:val="24"/>
                <w:lang w:eastAsia="hr-HR"/>
              </w:rPr>
            </w:pPr>
            <w:r w:rsidRPr="00182F5F">
              <w:rPr>
                <w:rFonts w:ascii="Book Antiqua" w:eastAsia="Times New Roman" w:hAnsi="Book Antiqua"/>
                <w:b/>
                <w:bCs/>
                <w:lang w:eastAsia="hr-HR"/>
              </w:rPr>
              <w:t>46358</w:t>
            </w:r>
            <w:r w:rsidRPr="00182F5F">
              <w:rPr>
                <w:rFonts w:ascii="Book Antiqua" w:eastAsia="Times New Roman" w:hAnsi="Book Antiqua"/>
                <w:lang w:eastAsia="hr-HR"/>
              </w:rPr>
              <w:t> </w:t>
            </w:r>
          </w:p>
        </w:tc>
      </w:tr>
      <w:tr w:rsidR="00724360" w:rsidRPr="00182F5F" w14:paraId="707FB783" w14:textId="77777777" w:rsidTr="00D1733B">
        <w:trPr>
          <w:trHeight w:val="300"/>
        </w:trPr>
        <w:tc>
          <w:tcPr>
            <w:tcW w:w="4710" w:type="dxa"/>
            <w:tcBorders>
              <w:top w:val="single" w:sz="6" w:space="0" w:color="C0504D"/>
              <w:left w:val="single" w:sz="6" w:space="0" w:color="C0504D"/>
              <w:bottom w:val="single" w:sz="6" w:space="0" w:color="C0504D"/>
              <w:right w:val="single" w:sz="6" w:space="0" w:color="C0504D"/>
            </w:tcBorders>
            <w:shd w:val="clear" w:color="auto" w:fill="FFFFFF"/>
            <w:hideMark/>
          </w:tcPr>
          <w:p w14:paraId="557ABC5E" w14:textId="77777777" w:rsidR="00724360" w:rsidRPr="00182F5F" w:rsidRDefault="00724360" w:rsidP="00D1733B">
            <w:pPr>
              <w:spacing w:after="0" w:line="240" w:lineRule="auto"/>
              <w:textAlignment w:val="baseline"/>
              <w:rPr>
                <w:rFonts w:ascii="Times New Roman" w:eastAsia="Times New Roman" w:hAnsi="Times New Roman"/>
                <w:sz w:val="24"/>
                <w:szCs w:val="24"/>
                <w:lang w:eastAsia="hr-HR"/>
              </w:rPr>
            </w:pPr>
            <w:r w:rsidRPr="00182F5F">
              <w:rPr>
                <w:rFonts w:ascii="Book Antiqua" w:eastAsia="Times New Roman" w:hAnsi="Book Antiqua"/>
                <w:b/>
                <w:bCs/>
                <w:lang w:eastAsia="hr-HR"/>
              </w:rPr>
              <w:t>MATIČNI BROJ POSL. SUBJEKTA</w:t>
            </w:r>
            <w:r w:rsidRPr="00182F5F">
              <w:rPr>
                <w:rFonts w:ascii="Book Antiqua" w:eastAsia="Times New Roman" w:hAnsi="Book Antiqua"/>
                <w:lang w:eastAsia="hr-HR"/>
              </w:rPr>
              <w:t> </w:t>
            </w:r>
          </w:p>
        </w:tc>
        <w:tc>
          <w:tcPr>
            <w:tcW w:w="5055" w:type="dxa"/>
            <w:tcBorders>
              <w:top w:val="single" w:sz="6" w:space="0" w:color="C0504D"/>
              <w:left w:val="single" w:sz="6" w:space="0" w:color="C0504D"/>
              <w:bottom w:val="single" w:sz="6" w:space="0" w:color="C0504D"/>
              <w:right w:val="single" w:sz="6" w:space="0" w:color="C0504D"/>
            </w:tcBorders>
            <w:shd w:val="clear" w:color="auto" w:fill="FFFFFF"/>
            <w:hideMark/>
          </w:tcPr>
          <w:p w14:paraId="6099347E" w14:textId="77777777" w:rsidR="00724360" w:rsidRPr="00182F5F" w:rsidRDefault="00724360" w:rsidP="00D1733B">
            <w:pPr>
              <w:spacing w:after="0" w:line="240" w:lineRule="auto"/>
              <w:textAlignment w:val="baseline"/>
              <w:rPr>
                <w:rFonts w:ascii="Times New Roman" w:eastAsia="Times New Roman" w:hAnsi="Times New Roman"/>
                <w:sz w:val="24"/>
                <w:szCs w:val="24"/>
                <w:lang w:eastAsia="hr-HR"/>
              </w:rPr>
            </w:pPr>
            <w:r w:rsidRPr="00182F5F">
              <w:rPr>
                <w:rFonts w:ascii="Book Antiqua" w:eastAsia="Times New Roman" w:hAnsi="Book Antiqua"/>
                <w:b/>
                <w:bCs/>
                <w:lang w:eastAsia="hr-HR"/>
              </w:rPr>
              <w:t>2677555</w:t>
            </w:r>
            <w:r w:rsidRPr="00182F5F">
              <w:rPr>
                <w:rFonts w:ascii="Book Antiqua" w:eastAsia="Times New Roman" w:hAnsi="Book Antiqua"/>
                <w:lang w:eastAsia="hr-HR"/>
              </w:rPr>
              <w:t> </w:t>
            </w:r>
          </w:p>
        </w:tc>
      </w:tr>
      <w:tr w:rsidR="00724360" w:rsidRPr="00182F5F" w14:paraId="43DFD24B" w14:textId="77777777" w:rsidTr="00D1733B">
        <w:trPr>
          <w:trHeight w:val="300"/>
        </w:trPr>
        <w:tc>
          <w:tcPr>
            <w:tcW w:w="4710" w:type="dxa"/>
            <w:tcBorders>
              <w:top w:val="single" w:sz="6" w:space="0" w:color="C0504D"/>
              <w:left w:val="single" w:sz="6" w:space="0" w:color="C0504D"/>
              <w:bottom w:val="single" w:sz="6" w:space="0" w:color="C0504D"/>
              <w:right w:val="single" w:sz="6" w:space="0" w:color="C0504D"/>
            </w:tcBorders>
            <w:shd w:val="clear" w:color="auto" w:fill="FFFFFF"/>
            <w:hideMark/>
          </w:tcPr>
          <w:p w14:paraId="6EB01273" w14:textId="77777777" w:rsidR="00724360" w:rsidRPr="00182F5F" w:rsidRDefault="00724360" w:rsidP="00D1733B">
            <w:pPr>
              <w:spacing w:after="0" w:line="240" w:lineRule="auto"/>
              <w:textAlignment w:val="baseline"/>
              <w:rPr>
                <w:rFonts w:ascii="Times New Roman" w:eastAsia="Times New Roman" w:hAnsi="Times New Roman"/>
                <w:sz w:val="24"/>
                <w:szCs w:val="24"/>
                <w:lang w:eastAsia="hr-HR"/>
              </w:rPr>
            </w:pPr>
            <w:r w:rsidRPr="00182F5F">
              <w:rPr>
                <w:rFonts w:ascii="Book Antiqua" w:eastAsia="Times New Roman" w:hAnsi="Book Antiqua"/>
                <w:b/>
                <w:bCs/>
                <w:lang w:eastAsia="hr-HR"/>
              </w:rPr>
              <w:t>OIB</w:t>
            </w:r>
            <w:r w:rsidRPr="00182F5F">
              <w:rPr>
                <w:rFonts w:ascii="Book Antiqua" w:eastAsia="Times New Roman" w:hAnsi="Book Antiqua"/>
                <w:lang w:eastAsia="hr-HR"/>
              </w:rPr>
              <w:t> </w:t>
            </w:r>
          </w:p>
        </w:tc>
        <w:tc>
          <w:tcPr>
            <w:tcW w:w="5055" w:type="dxa"/>
            <w:tcBorders>
              <w:top w:val="single" w:sz="6" w:space="0" w:color="C0504D"/>
              <w:left w:val="single" w:sz="6" w:space="0" w:color="C0504D"/>
              <w:bottom w:val="single" w:sz="6" w:space="0" w:color="C0504D"/>
              <w:right w:val="single" w:sz="6" w:space="0" w:color="C0504D"/>
            </w:tcBorders>
            <w:shd w:val="clear" w:color="auto" w:fill="FFFFFF"/>
            <w:hideMark/>
          </w:tcPr>
          <w:p w14:paraId="73C0BB56" w14:textId="77777777" w:rsidR="00724360" w:rsidRPr="00182F5F" w:rsidRDefault="00724360" w:rsidP="00D1733B">
            <w:pPr>
              <w:spacing w:after="0" w:line="240" w:lineRule="auto"/>
              <w:textAlignment w:val="baseline"/>
              <w:rPr>
                <w:rFonts w:ascii="Times New Roman" w:eastAsia="Times New Roman" w:hAnsi="Times New Roman"/>
                <w:sz w:val="24"/>
                <w:szCs w:val="24"/>
                <w:lang w:eastAsia="hr-HR"/>
              </w:rPr>
            </w:pPr>
            <w:r w:rsidRPr="00182F5F">
              <w:rPr>
                <w:rFonts w:ascii="Book Antiqua" w:eastAsia="Times New Roman" w:hAnsi="Book Antiqua"/>
                <w:b/>
                <w:bCs/>
                <w:lang w:eastAsia="hr-HR"/>
              </w:rPr>
              <w:t>10196357343</w:t>
            </w:r>
            <w:r w:rsidRPr="00182F5F">
              <w:rPr>
                <w:rFonts w:ascii="Book Antiqua" w:eastAsia="Times New Roman" w:hAnsi="Book Antiqua"/>
                <w:lang w:eastAsia="hr-HR"/>
              </w:rPr>
              <w:t> </w:t>
            </w:r>
          </w:p>
        </w:tc>
      </w:tr>
      <w:tr w:rsidR="00724360" w:rsidRPr="00182F5F" w14:paraId="39993150" w14:textId="77777777" w:rsidTr="00D1733B">
        <w:trPr>
          <w:trHeight w:val="300"/>
        </w:trPr>
        <w:tc>
          <w:tcPr>
            <w:tcW w:w="4710" w:type="dxa"/>
            <w:tcBorders>
              <w:top w:val="single" w:sz="6" w:space="0" w:color="C0504D"/>
              <w:left w:val="single" w:sz="6" w:space="0" w:color="C0504D"/>
              <w:bottom w:val="single" w:sz="6" w:space="0" w:color="C0504D"/>
              <w:right w:val="single" w:sz="6" w:space="0" w:color="C0504D"/>
            </w:tcBorders>
            <w:shd w:val="clear" w:color="auto" w:fill="FFFFFF"/>
            <w:hideMark/>
          </w:tcPr>
          <w:p w14:paraId="7C93716B" w14:textId="77777777" w:rsidR="00724360" w:rsidRPr="00182F5F" w:rsidRDefault="00724360" w:rsidP="00D1733B">
            <w:pPr>
              <w:spacing w:after="0" w:line="240" w:lineRule="auto"/>
              <w:textAlignment w:val="baseline"/>
              <w:rPr>
                <w:rFonts w:ascii="Times New Roman" w:eastAsia="Times New Roman" w:hAnsi="Times New Roman"/>
                <w:sz w:val="24"/>
                <w:szCs w:val="24"/>
                <w:lang w:eastAsia="hr-HR"/>
              </w:rPr>
            </w:pPr>
            <w:r w:rsidRPr="00182F5F">
              <w:rPr>
                <w:rFonts w:ascii="Book Antiqua" w:eastAsia="Times New Roman" w:hAnsi="Book Antiqua"/>
                <w:b/>
                <w:bCs/>
                <w:lang w:eastAsia="hr-HR"/>
              </w:rPr>
              <w:t>ŠIFRA DJELATNOSTI</w:t>
            </w:r>
            <w:r w:rsidRPr="00182F5F">
              <w:rPr>
                <w:rFonts w:ascii="Book Antiqua" w:eastAsia="Times New Roman" w:hAnsi="Book Antiqua"/>
                <w:lang w:eastAsia="hr-HR"/>
              </w:rPr>
              <w:t> </w:t>
            </w:r>
          </w:p>
        </w:tc>
        <w:tc>
          <w:tcPr>
            <w:tcW w:w="5055" w:type="dxa"/>
            <w:tcBorders>
              <w:top w:val="single" w:sz="6" w:space="0" w:color="C0504D"/>
              <w:left w:val="single" w:sz="6" w:space="0" w:color="C0504D"/>
              <w:bottom w:val="single" w:sz="6" w:space="0" w:color="C0504D"/>
              <w:right w:val="single" w:sz="6" w:space="0" w:color="C0504D"/>
            </w:tcBorders>
            <w:shd w:val="clear" w:color="auto" w:fill="FFFFFF"/>
            <w:hideMark/>
          </w:tcPr>
          <w:p w14:paraId="3F72FE79" w14:textId="77777777" w:rsidR="00724360" w:rsidRPr="00182F5F" w:rsidRDefault="00724360" w:rsidP="00D1733B">
            <w:pPr>
              <w:spacing w:after="0" w:line="240" w:lineRule="auto"/>
              <w:textAlignment w:val="baseline"/>
              <w:rPr>
                <w:rFonts w:ascii="Times New Roman" w:eastAsia="Times New Roman" w:hAnsi="Times New Roman"/>
                <w:sz w:val="24"/>
                <w:szCs w:val="24"/>
                <w:lang w:eastAsia="hr-HR"/>
              </w:rPr>
            </w:pPr>
            <w:r w:rsidRPr="00182F5F">
              <w:rPr>
                <w:rFonts w:ascii="Book Antiqua" w:eastAsia="Times New Roman" w:hAnsi="Book Antiqua"/>
                <w:b/>
                <w:bCs/>
                <w:lang w:eastAsia="hr-HR"/>
              </w:rPr>
              <w:t>8520</w:t>
            </w:r>
            <w:r w:rsidRPr="00182F5F">
              <w:rPr>
                <w:rFonts w:ascii="Book Antiqua" w:eastAsia="Times New Roman" w:hAnsi="Book Antiqua"/>
                <w:lang w:eastAsia="hr-HR"/>
              </w:rPr>
              <w:t> </w:t>
            </w:r>
          </w:p>
        </w:tc>
      </w:tr>
      <w:tr w:rsidR="00724360" w:rsidRPr="00182F5F" w14:paraId="2721F7FA" w14:textId="77777777" w:rsidTr="00D1733B">
        <w:trPr>
          <w:trHeight w:val="300"/>
        </w:trPr>
        <w:tc>
          <w:tcPr>
            <w:tcW w:w="4710" w:type="dxa"/>
            <w:tcBorders>
              <w:top w:val="single" w:sz="6" w:space="0" w:color="C0504D"/>
              <w:left w:val="single" w:sz="6" w:space="0" w:color="C0504D"/>
              <w:bottom w:val="single" w:sz="6" w:space="0" w:color="C0504D"/>
              <w:right w:val="single" w:sz="6" w:space="0" w:color="C0504D"/>
            </w:tcBorders>
            <w:shd w:val="clear" w:color="auto" w:fill="FFFFFF"/>
            <w:hideMark/>
          </w:tcPr>
          <w:p w14:paraId="45059D3C" w14:textId="77777777" w:rsidR="00724360" w:rsidRPr="00182F5F" w:rsidRDefault="00724360" w:rsidP="00D1733B">
            <w:pPr>
              <w:spacing w:after="0" w:line="240" w:lineRule="auto"/>
              <w:textAlignment w:val="baseline"/>
              <w:rPr>
                <w:rFonts w:ascii="Times New Roman" w:eastAsia="Times New Roman" w:hAnsi="Times New Roman"/>
                <w:sz w:val="24"/>
                <w:szCs w:val="24"/>
                <w:lang w:eastAsia="hr-HR"/>
              </w:rPr>
            </w:pPr>
            <w:r w:rsidRPr="00182F5F">
              <w:rPr>
                <w:rFonts w:ascii="Book Antiqua" w:eastAsia="Times New Roman" w:hAnsi="Book Antiqua"/>
                <w:b/>
                <w:bCs/>
                <w:lang w:eastAsia="hr-HR"/>
              </w:rPr>
              <w:t>ŽIRO RAČUN</w:t>
            </w:r>
            <w:r w:rsidRPr="00182F5F">
              <w:rPr>
                <w:rFonts w:ascii="Book Antiqua" w:eastAsia="Times New Roman" w:hAnsi="Book Antiqua"/>
                <w:lang w:eastAsia="hr-HR"/>
              </w:rPr>
              <w:t> </w:t>
            </w:r>
          </w:p>
        </w:tc>
        <w:tc>
          <w:tcPr>
            <w:tcW w:w="5055" w:type="dxa"/>
            <w:tcBorders>
              <w:top w:val="single" w:sz="6" w:space="0" w:color="C0504D"/>
              <w:left w:val="single" w:sz="6" w:space="0" w:color="C0504D"/>
              <w:bottom w:val="single" w:sz="6" w:space="0" w:color="C0504D"/>
              <w:right w:val="single" w:sz="6" w:space="0" w:color="C0504D"/>
            </w:tcBorders>
            <w:shd w:val="clear" w:color="auto" w:fill="FFFFFF"/>
            <w:hideMark/>
          </w:tcPr>
          <w:p w14:paraId="036DD21B" w14:textId="77777777" w:rsidR="00724360" w:rsidRPr="00182F5F" w:rsidRDefault="00724360" w:rsidP="00D1733B">
            <w:pPr>
              <w:spacing w:after="0" w:line="240" w:lineRule="auto"/>
              <w:textAlignment w:val="baseline"/>
              <w:rPr>
                <w:rFonts w:ascii="Times New Roman" w:eastAsia="Times New Roman" w:hAnsi="Times New Roman"/>
                <w:sz w:val="24"/>
                <w:szCs w:val="24"/>
                <w:lang w:eastAsia="hr-HR"/>
              </w:rPr>
            </w:pPr>
            <w:r w:rsidRPr="00182F5F">
              <w:rPr>
                <w:rFonts w:ascii="Book Antiqua" w:eastAsia="Times New Roman" w:hAnsi="Book Antiqua"/>
                <w:b/>
                <w:bCs/>
                <w:lang w:eastAsia="hr-HR"/>
              </w:rPr>
              <w:t>HR5124020061810100008, ERSTE BANKA</w:t>
            </w:r>
            <w:r w:rsidRPr="00182F5F">
              <w:rPr>
                <w:rFonts w:ascii="Book Antiqua" w:eastAsia="Times New Roman" w:hAnsi="Book Antiqua"/>
                <w:lang w:eastAsia="hr-HR"/>
              </w:rPr>
              <w:t> </w:t>
            </w:r>
          </w:p>
        </w:tc>
      </w:tr>
      <w:tr w:rsidR="00724360" w:rsidRPr="00182F5F" w14:paraId="3F01272C" w14:textId="77777777" w:rsidTr="00D1733B">
        <w:trPr>
          <w:trHeight w:val="300"/>
        </w:trPr>
        <w:tc>
          <w:tcPr>
            <w:tcW w:w="9780" w:type="dxa"/>
            <w:gridSpan w:val="2"/>
            <w:tcBorders>
              <w:top w:val="single" w:sz="6" w:space="0" w:color="C0504D"/>
              <w:left w:val="single" w:sz="6" w:space="0" w:color="C0504D"/>
              <w:bottom w:val="single" w:sz="6" w:space="0" w:color="C0504D"/>
              <w:right w:val="single" w:sz="6" w:space="0" w:color="C0504D"/>
            </w:tcBorders>
            <w:shd w:val="clear" w:color="auto" w:fill="FFFFFF"/>
            <w:hideMark/>
          </w:tcPr>
          <w:p w14:paraId="5D330510" w14:textId="77777777" w:rsidR="00724360" w:rsidRPr="00182F5F" w:rsidRDefault="00724360" w:rsidP="00D1733B">
            <w:pPr>
              <w:spacing w:after="0" w:line="240" w:lineRule="auto"/>
              <w:textAlignment w:val="baseline"/>
              <w:rPr>
                <w:rFonts w:ascii="Times New Roman" w:eastAsia="Times New Roman" w:hAnsi="Times New Roman"/>
                <w:sz w:val="24"/>
                <w:szCs w:val="24"/>
                <w:lang w:eastAsia="hr-HR"/>
              </w:rPr>
            </w:pPr>
            <w:r w:rsidRPr="00182F5F">
              <w:rPr>
                <w:rFonts w:ascii="Book Antiqua" w:eastAsia="Times New Roman" w:hAnsi="Book Antiqua"/>
                <w:lang w:eastAsia="hr-HR"/>
              </w:rPr>
              <w:t>  </w:t>
            </w:r>
          </w:p>
          <w:p w14:paraId="09562F73" w14:textId="77777777" w:rsidR="00724360" w:rsidRPr="00182F5F" w:rsidRDefault="00724360" w:rsidP="00D1733B">
            <w:pPr>
              <w:spacing w:after="0" w:line="240" w:lineRule="auto"/>
              <w:textAlignment w:val="baseline"/>
              <w:rPr>
                <w:rFonts w:ascii="Times New Roman" w:eastAsia="Times New Roman" w:hAnsi="Times New Roman"/>
                <w:sz w:val="24"/>
                <w:szCs w:val="24"/>
                <w:lang w:eastAsia="hr-HR"/>
              </w:rPr>
            </w:pPr>
            <w:r w:rsidRPr="00182F5F">
              <w:rPr>
                <w:rFonts w:ascii="Book Antiqua" w:eastAsia="Times New Roman" w:hAnsi="Book Antiqua"/>
                <w:lang w:eastAsia="hr-HR"/>
              </w:rPr>
              <w:t>               Gradsko vijeće Grada Dugog Sela, na 3. sjednici održanoj 28. srpnja 2009. godine, donijelo je Odluku o osnivanju Osnovne glazbene škole Dugo Selo, na temelju članaka 7. i 12. Zakona o ustanovama te članka 31., članka 90. stavka 4. i članka 91. stavka 1. Zakona o odgoju i obrazovanju u osnovnoj i srednjoj školi, a na koju je Ministarstvo znanosti, obrazovanja i športa izdalo Rješenje ( KLASA: UP/I-602-02/09-01/00018, URBROJ: 533-10-10-0010, od 15. srpnja 2010. godine) kojim je utvrđeno da su ispunjeni uvjeti propisani zakonom za početak rada Škole. </w:t>
            </w:r>
          </w:p>
          <w:p w14:paraId="4A671330" w14:textId="77777777" w:rsidR="00724360" w:rsidRPr="00182F5F" w:rsidRDefault="00724360" w:rsidP="00D1733B">
            <w:pPr>
              <w:spacing w:after="0" w:line="240" w:lineRule="auto"/>
              <w:textAlignment w:val="baseline"/>
              <w:rPr>
                <w:rFonts w:ascii="Times New Roman" w:eastAsia="Times New Roman" w:hAnsi="Times New Roman"/>
                <w:sz w:val="24"/>
                <w:szCs w:val="24"/>
                <w:lang w:eastAsia="hr-HR"/>
              </w:rPr>
            </w:pPr>
            <w:r w:rsidRPr="00182F5F">
              <w:rPr>
                <w:rFonts w:ascii="Book Antiqua" w:eastAsia="Times New Roman" w:hAnsi="Book Antiqua"/>
                <w:lang w:eastAsia="hr-HR"/>
              </w:rPr>
              <w:t>  </w:t>
            </w:r>
          </w:p>
          <w:p w14:paraId="6F57EC0E" w14:textId="77777777" w:rsidR="00724360" w:rsidRPr="00182F5F" w:rsidRDefault="00724360" w:rsidP="00D1733B">
            <w:pPr>
              <w:spacing w:after="0" w:line="240" w:lineRule="auto"/>
              <w:textAlignment w:val="baseline"/>
              <w:rPr>
                <w:rFonts w:ascii="Times New Roman" w:eastAsia="Times New Roman" w:hAnsi="Times New Roman"/>
                <w:sz w:val="24"/>
                <w:szCs w:val="24"/>
                <w:lang w:eastAsia="hr-HR"/>
              </w:rPr>
            </w:pPr>
            <w:r w:rsidRPr="00182F5F">
              <w:rPr>
                <w:rFonts w:ascii="Book Antiqua" w:eastAsia="Times New Roman" w:hAnsi="Book Antiqua"/>
                <w:lang w:eastAsia="hr-HR"/>
              </w:rPr>
              <w:t>                Odlukom o osnivanju Osnovne glazbene škole Dugo Selo za privremenog ravnatelja imenovan je mag.art. Dario Cebić, prof. </w:t>
            </w:r>
          </w:p>
          <w:p w14:paraId="1B07CA34" w14:textId="77777777" w:rsidR="00724360" w:rsidRPr="00182F5F" w:rsidRDefault="00724360" w:rsidP="00D1733B">
            <w:pPr>
              <w:spacing w:after="0" w:line="240" w:lineRule="auto"/>
              <w:textAlignment w:val="baseline"/>
              <w:rPr>
                <w:rFonts w:ascii="Times New Roman" w:eastAsia="Times New Roman" w:hAnsi="Times New Roman"/>
                <w:sz w:val="24"/>
                <w:szCs w:val="24"/>
                <w:lang w:eastAsia="hr-HR"/>
              </w:rPr>
            </w:pPr>
            <w:r w:rsidRPr="00182F5F">
              <w:rPr>
                <w:rFonts w:ascii="Book Antiqua" w:eastAsia="Times New Roman" w:hAnsi="Book Antiqua"/>
                <w:lang w:eastAsia="hr-HR"/>
              </w:rPr>
              <w:t>Privremeni ravnatelj Osnovne glazbene škole Dugo Selo, Dario Cebić, podnio je dana 27. kolovoza 2009. godine Zahtjev ( KLASA: 023-05/09-01/24, URBROJ: 238/07-09-7) Ministarstvu znanosti, obrazovanja i športa za utvrđivanje uvjeta za početak rada Osnovne glazbene škole Dugo Selo. </w:t>
            </w:r>
          </w:p>
          <w:p w14:paraId="14E4DCC6" w14:textId="77777777" w:rsidR="00724360" w:rsidRPr="00182F5F" w:rsidRDefault="00724360" w:rsidP="00D1733B">
            <w:pPr>
              <w:spacing w:after="0" w:line="240" w:lineRule="auto"/>
              <w:textAlignment w:val="baseline"/>
              <w:rPr>
                <w:rFonts w:ascii="Times New Roman" w:eastAsia="Times New Roman" w:hAnsi="Times New Roman"/>
                <w:sz w:val="24"/>
                <w:szCs w:val="24"/>
                <w:lang w:eastAsia="hr-HR"/>
              </w:rPr>
            </w:pPr>
            <w:r w:rsidRPr="00182F5F">
              <w:rPr>
                <w:rFonts w:ascii="Book Antiqua" w:eastAsia="Times New Roman" w:hAnsi="Book Antiqua"/>
                <w:lang w:eastAsia="hr-HR"/>
              </w:rPr>
              <w:t>  </w:t>
            </w:r>
          </w:p>
          <w:p w14:paraId="2AF64E08" w14:textId="77777777" w:rsidR="00724360" w:rsidRPr="00182F5F" w:rsidRDefault="00724360" w:rsidP="00D1733B">
            <w:pPr>
              <w:spacing w:after="0" w:line="240" w:lineRule="auto"/>
              <w:textAlignment w:val="baseline"/>
              <w:rPr>
                <w:rFonts w:ascii="Times New Roman" w:eastAsia="Times New Roman" w:hAnsi="Times New Roman"/>
                <w:sz w:val="24"/>
                <w:szCs w:val="24"/>
                <w:lang w:eastAsia="hr-HR"/>
              </w:rPr>
            </w:pPr>
            <w:r w:rsidRPr="00182F5F">
              <w:rPr>
                <w:rFonts w:ascii="Book Antiqua" w:eastAsia="Times New Roman" w:hAnsi="Book Antiqua"/>
                <w:lang w:eastAsia="hr-HR"/>
              </w:rPr>
              <w:t>                Rješenjem je utvrđeno da Osnovna glazbena škola Dugo Selo (u daljnjem tekstu: Škola) ispunjava uvjete propisane zakonom za početak rada i izvođenje Nastavnog plana i programa za osnovnu glazbenu školu, na adresi Zagrebačka 24 i Josipa Zorića 17, i to za sljedeće instrumente: klavir, violinu, gitaru, tamburu, kontrabas i flautu. </w:t>
            </w:r>
          </w:p>
          <w:p w14:paraId="461C41ED" w14:textId="77777777" w:rsidR="00724360" w:rsidRPr="00182F5F" w:rsidRDefault="00724360" w:rsidP="00D1733B">
            <w:pPr>
              <w:spacing w:after="0" w:line="240" w:lineRule="auto"/>
              <w:textAlignment w:val="baseline"/>
              <w:rPr>
                <w:rFonts w:ascii="Times New Roman" w:eastAsia="Times New Roman" w:hAnsi="Times New Roman"/>
                <w:sz w:val="24"/>
                <w:szCs w:val="24"/>
                <w:lang w:eastAsia="hr-HR"/>
              </w:rPr>
            </w:pPr>
            <w:r w:rsidRPr="00182F5F">
              <w:rPr>
                <w:rFonts w:ascii="Book Antiqua" w:eastAsia="Times New Roman" w:hAnsi="Book Antiqua"/>
                <w:lang w:eastAsia="hr-HR"/>
              </w:rPr>
              <w:t>  </w:t>
            </w:r>
          </w:p>
          <w:p w14:paraId="451A03B4" w14:textId="77777777" w:rsidR="00724360" w:rsidRPr="00182F5F" w:rsidRDefault="00724360" w:rsidP="00D1733B">
            <w:pPr>
              <w:spacing w:after="0" w:line="240" w:lineRule="auto"/>
              <w:textAlignment w:val="baseline"/>
              <w:rPr>
                <w:rFonts w:ascii="Times New Roman" w:eastAsia="Times New Roman" w:hAnsi="Times New Roman"/>
                <w:sz w:val="24"/>
                <w:szCs w:val="24"/>
                <w:lang w:eastAsia="hr-HR"/>
              </w:rPr>
            </w:pPr>
            <w:r w:rsidRPr="00182F5F">
              <w:rPr>
                <w:rFonts w:ascii="Book Antiqua" w:eastAsia="Times New Roman" w:hAnsi="Book Antiqua"/>
                <w:lang w:eastAsia="hr-HR"/>
              </w:rPr>
              <w:t>                Dana 31. kolovoza 2010. godine Škola je upisana u sudski registar Trgovačkog suda u Zagrebu, pod brojem: Tt-10/9309-3, a 8. rujna 2010. godine je registrirana pri Državnom zavodu za statistiku, te je istoga dana i službeno započela sa radom. </w:t>
            </w:r>
          </w:p>
          <w:p w14:paraId="120CEBBB" w14:textId="77777777" w:rsidR="00724360" w:rsidRPr="00182F5F" w:rsidRDefault="00724360" w:rsidP="00D1733B">
            <w:pPr>
              <w:spacing w:after="0" w:line="240" w:lineRule="auto"/>
              <w:textAlignment w:val="baseline"/>
              <w:rPr>
                <w:rFonts w:ascii="Times New Roman" w:eastAsia="Times New Roman" w:hAnsi="Times New Roman"/>
                <w:sz w:val="24"/>
                <w:szCs w:val="24"/>
                <w:lang w:eastAsia="hr-HR"/>
              </w:rPr>
            </w:pPr>
            <w:r w:rsidRPr="00182F5F">
              <w:rPr>
                <w:rFonts w:ascii="Book Antiqua" w:eastAsia="Times New Roman" w:hAnsi="Book Antiqua"/>
                <w:lang w:eastAsia="hr-HR"/>
              </w:rPr>
              <w:t>Sredstva za početak rada Škole te sredstva za plaće i ostala materijalna prava zaposlenika osigurao je osnivač, Grad Dugo Selo. </w:t>
            </w:r>
            <w:r w:rsidRPr="00182F5F">
              <w:rPr>
                <w:rFonts w:ascii="Book Antiqua" w:eastAsia="Times New Roman" w:hAnsi="Book Antiqua"/>
                <w:lang w:eastAsia="hr-HR"/>
              </w:rPr>
              <w:br/>
              <w:t xml:space="preserve">            Krajem 2012. godine izrađen je Elaborat o opravdanosti osnivanja Srednje glazbene škole Dugo Selo kako bi se učenicima omogućila glazbena izobrazba na srednjem stupnju, a koja predstavlja osnovu za nastavak glazbenog odgoja i obrazovanja na visokom stupnju. </w:t>
            </w:r>
            <w:r w:rsidRPr="00182F5F">
              <w:rPr>
                <w:rFonts w:ascii="Book Antiqua" w:eastAsia="Times New Roman" w:hAnsi="Book Antiqua"/>
                <w:lang w:eastAsia="hr-HR"/>
              </w:rPr>
              <w:lastRenderedPageBreak/>
              <w:t>Ministarstvo znanosti, obrazovanja i sporta 6. veljače 2013. godine na isti daje pozitivno mišljenje te se pokreće postupak izmjena i dopuna Odluke o osnivanju Osnovne glazbene škole Dugo Selo kojom se proširuje djelatnost škole na srednje glazbeno obrazovanje prema propisanom nastavnom planu i programu nadležnog Ministarstva. Odluku je donijelo Gradsko vijeće Grada Dugog Sela dana 28. ožujka 2013. godine.  </w:t>
            </w:r>
          </w:p>
          <w:p w14:paraId="14BC2886" w14:textId="77777777" w:rsidR="00724360" w:rsidRPr="00182F5F" w:rsidRDefault="00724360" w:rsidP="00D1733B">
            <w:pPr>
              <w:spacing w:after="0" w:line="240" w:lineRule="auto"/>
              <w:textAlignment w:val="baseline"/>
              <w:rPr>
                <w:rFonts w:ascii="Times New Roman" w:eastAsia="Times New Roman" w:hAnsi="Times New Roman"/>
                <w:sz w:val="24"/>
                <w:szCs w:val="24"/>
                <w:lang w:eastAsia="hr-HR"/>
              </w:rPr>
            </w:pPr>
            <w:r w:rsidRPr="00182F5F">
              <w:rPr>
                <w:rFonts w:ascii="Book Antiqua" w:eastAsia="Times New Roman" w:hAnsi="Book Antiqua"/>
                <w:lang w:eastAsia="hr-HR"/>
              </w:rPr>
              <w:t>  </w:t>
            </w:r>
          </w:p>
          <w:p w14:paraId="116B4A04" w14:textId="77777777" w:rsidR="00724360" w:rsidRPr="00182F5F" w:rsidRDefault="00724360" w:rsidP="00D1733B">
            <w:pPr>
              <w:spacing w:after="0" w:line="240" w:lineRule="auto"/>
              <w:textAlignment w:val="baseline"/>
              <w:rPr>
                <w:rFonts w:ascii="Times New Roman" w:eastAsia="Times New Roman" w:hAnsi="Times New Roman"/>
                <w:sz w:val="24"/>
                <w:szCs w:val="24"/>
                <w:lang w:eastAsia="hr-HR"/>
              </w:rPr>
            </w:pPr>
            <w:r w:rsidRPr="00182F5F">
              <w:rPr>
                <w:rFonts w:ascii="Book Antiqua" w:eastAsia="Times New Roman" w:hAnsi="Book Antiqua"/>
                <w:lang w:eastAsia="hr-HR"/>
              </w:rPr>
              <w:t>          U svibnju 2013. godine, nadležno Ministarstvo izdaje Rješenje kojim se ocjenjuje da je Odluka sukladna Zakonu. U rujnu 2013. godine Povjerenstvo za provođenje postupka utvrđivanja uvjeta za početak rada Glazbene škole obavilo je očevid i utvrdilo da su ispunjeni uvjeti za početak izvođenja srednjoškolskog nastavnog plana i programa. 12. rujna 2013. godine Ministarstvo znanosti, obrazovanja i sporta izdalo je Rješenje kojim se odobrava početak rada Glazbenoj školi Dugo Selo za izvođenje osnovnoškolskog i srednjoškolskog glazbenog programa. Po dobivanju Rješenja podnijete su ostale potrebne radnje te su promjene u nazivu i proširenju djelatnosti Škole upisane u Sudski registar Trgovačkog suda u Zagrebu dana 24. travnja 2014. godine.  </w:t>
            </w:r>
          </w:p>
          <w:p w14:paraId="5C032ACE" w14:textId="77777777" w:rsidR="00724360" w:rsidRPr="00182F5F" w:rsidRDefault="00724360" w:rsidP="00D1733B">
            <w:pPr>
              <w:spacing w:after="0" w:line="240" w:lineRule="auto"/>
              <w:textAlignment w:val="baseline"/>
              <w:rPr>
                <w:rFonts w:ascii="Times New Roman" w:eastAsia="Times New Roman" w:hAnsi="Times New Roman"/>
                <w:sz w:val="24"/>
                <w:szCs w:val="24"/>
                <w:lang w:eastAsia="hr-HR"/>
              </w:rPr>
            </w:pPr>
            <w:r w:rsidRPr="00182F5F">
              <w:rPr>
                <w:rFonts w:ascii="Book Antiqua" w:eastAsia="Times New Roman" w:hAnsi="Book Antiqua"/>
                <w:lang w:eastAsia="hr-HR"/>
              </w:rPr>
              <w:t>  </w:t>
            </w:r>
          </w:p>
          <w:p w14:paraId="008E1940" w14:textId="77777777" w:rsidR="00724360" w:rsidRPr="00182F5F" w:rsidRDefault="00724360" w:rsidP="00D1733B">
            <w:pPr>
              <w:spacing w:after="0" w:line="240" w:lineRule="auto"/>
              <w:textAlignment w:val="baseline"/>
              <w:rPr>
                <w:rFonts w:ascii="Times New Roman" w:eastAsia="Times New Roman" w:hAnsi="Times New Roman"/>
                <w:sz w:val="24"/>
                <w:szCs w:val="24"/>
                <w:lang w:eastAsia="hr-HR"/>
              </w:rPr>
            </w:pPr>
            <w:r w:rsidRPr="00182F5F">
              <w:rPr>
                <w:rFonts w:ascii="Book Antiqua" w:eastAsia="Times New Roman" w:hAnsi="Book Antiqua"/>
                <w:lang w:eastAsia="hr-HR"/>
              </w:rPr>
              <w:t>         U rujnu 2014. godine Škola započinje sa izvođenjem srednjoškolskog glazbenog programa za zanimanja glazbenik kontrabasist, glazbenik violinist, glazbenik flautist, glazbenik klavirist i glazbenik tamburaš. </w:t>
            </w:r>
          </w:p>
          <w:p w14:paraId="666B5BC1" w14:textId="77777777" w:rsidR="00724360" w:rsidRPr="00182F5F" w:rsidRDefault="00724360" w:rsidP="00D1733B">
            <w:pPr>
              <w:spacing w:after="0" w:line="240" w:lineRule="auto"/>
              <w:textAlignment w:val="baseline"/>
              <w:rPr>
                <w:rFonts w:ascii="Times New Roman" w:eastAsia="Times New Roman" w:hAnsi="Times New Roman"/>
                <w:sz w:val="24"/>
                <w:szCs w:val="24"/>
                <w:lang w:eastAsia="hr-HR"/>
              </w:rPr>
            </w:pPr>
            <w:r w:rsidRPr="00182F5F">
              <w:rPr>
                <w:rFonts w:eastAsia="Times New Roman" w:cs="Calibri"/>
                <w:lang w:eastAsia="hr-HR"/>
              </w:rPr>
              <w:t> </w:t>
            </w:r>
          </w:p>
          <w:p w14:paraId="3FABDB19" w14:textId="77777777" w:rsidR="00724360" w:rsidRPr="00182F5F" w:rsidRDefault="00724360" w:rsidP="00D1733B">
            <w:pPr>
              <w:spacing w:after="0" w:line="240" w:lineRule="auto"/>
              <w:textAlignment w:val="baseline"/>
              <w:rPr>
                <w:rFonts w:ascii="Times New Roman" w:eastAsia="Times New Roman" w:hAnsi="Times New Roman"/>
                <w:sz w:val="24"/>
                <w:szCs w:val="24"/>
                <w:lang w:eastAsia="hr-HR"/>
              </w:rPr>
            </w:pPr>
            <w:r w:rsidRPr="00182F5F">
              <w:rPr>
                <w:rFonts w:ascii="Book Antiqua" w:eastAsia="Times New Roman" w:hAnsi="Book Antiqua"/>
                <w:lang w:eastAsia="hr-HR"/>
              </w:rPr>
              <w:t>        Od školske godine 2019/20. nakon ishođenja pozitivnog rješenja Ministarstva znanosti i obrazovanja, škola uvodi nove programe obrazovanja za sljedeće instrumente: harmonika, truba, klarinet i orgulje. </w:t>
            </w:r>
          </w:p>
        </w:tc>
      </w:tr>
    </w:tbl>
    <w:p w14:paraId="2A489BB3" w14:textId="77777777" w:rsidR="00724360" w:rsidRPr="00737C5D" w:rsidRDefault="00724360" w:rsidP="00724360">
      <w:pPr>
        <w:spacing w:after="0" w:line="240" w:lineRule="auto"/>
        <w:textAlignment w:val="baseline"/>
        <w:rPr>
          <w:rFonts w:ascii="Segoe UI" w:eastAsia="Times New Roman" w:hAnsi="Segoe UI" w:cs="Segoe UI"/>
          <w:sz w:val="18"/>
          <w:szCs w:val="18"/>
          <w:lang w:eastAsia="hr-HR"/>
        </w:rPr>
      </w:pPr>
      <w:r w:rsidRPr="00182F5F">
        <w:rPr>
          <w:rFonts w:ascii="Book Antiqua" w:eastAsia="Times New Roman" w:hAnsi="Book Antiqua" w:cs="Segoe UI"/>
          <w:b/>
          <w:bCs/>
          <w:lang w:eastAsia="hr-HR"/>
        </w:rPr>
        <w:t> </w:t>
      </w:r>
      <w:r w:rsidRPr="00182F5F">
        <w:rPr>
          <w:rFonts w:ascii="Book Antiqua" w:eastAsia="Times New Roman" w:hAnsi="Book Antiqua" w:cs="Segoe UI"/>
          <w:lang w:eastAsia="hr-HR"/>
        </w:rPr>
        <w:t> </w:t>
      </w:r>
    </w:p>
    <w:p w14:paraId="3E89FE44" w14:textId="77777777" w:rsidR="00724360" w:rsidRPr="00182F5F" w:rsidRDefault="00724360" w:rsidP="00724360">
      <w:pPr>
        <w:spacing w:after="0" w:line="240" w:lineRule="auto"/>
        <w:textAlignment w:val="baseline"/>
        <w:rPr>
          <w:rFonts w:ascii="Segoe UI" w:eastAsia="Times New Roman" w:hAnsi="Segoe UI" w:cs="Segoe UI"/>
          <w:sz w:val="18"/>
          <w:szCs w:val="18"/>
          <w:lang w:eastAsia="hr-HR"/>
        </w:rPr>
      </w:pPr>
      <w:r w:rsidRPr="00182F5F">
        <w:rPr>
          <w:rFonts w:ascii="Book Antiqua" w:eastAsia="Times New Roman" w:hAnsi="Book Antiqua" w:cs="Segoe UI"/>
          <w:b/>
          <w:bCs/>
          <w:lang w:eastAsia="hr-HR"/>
        </w:rPr>
        <w:t>Zakonska osnova za donošenje financijskog plana</w:t>
      </w:r>
      <w:r w:rsidRPr="00182F5F">
        <w:rPr>
          <w:rFonts w:ascii="Book Antiqua" w:eastAsia="Times New Roman" w:hAnsi="Book Antiqua" w:cs="Segoe UI"/>
          <w:lang w:eastAsia="hr-HR"/>
        </w:rPr>
        <w:t xml:space="preserve">: </w:t>
      </w:r>
      <w:r w:rsidRPr="00182F5F">
        <w:rPr>
          <w:rFonts w:ascii="Book Antiqua" w:eastAsia="Times New Roman" w:hAnsi="Book Antiqua" w:cs="Segoe UI"/>
          <w:b/>
          <w:bCs/>
          <w:lang w:eastAsia="hr-HR"/>
        </w:rPr>
        <w:t>Zakon o proračunu ( NN 144/21 )</w:t>
      </w:r>
      <w:r w:rsidRPr="00182F5F">
        <w:rPr>
          <w:rFonts w:ascii="Book Antiqua" w:eastAsia="Times New Roman" w:hAnsi="Book Antiqua" w:cs="Segoe UI"/>
          <w:lang w:eastAsia="hr-HR"/>
        </w:rPr>
        <w:t> </w:t>
      </w:r>
    </w:p>
    <w:p w14:paraId="4EEC412E" w14:textId="77777777" w:rsidR="00724360" w:rsidRPr="00182F5F" w:rsidRDefault="00724360" w:rsidP="00724360">
      <w:pPr>
        <w:spacing w:after="0" w:line="240" w:lineRule="auto"/>
        <w:textAlignment w:val="baseline"/>
        <w:rPr>
          <w:rFonts w:ascii="Segoe UI" w:eastAsia="Times New Roman" w:hAnsi="Segoe UI" w:cs="Segoe UI"/>
          <w:sz w:val="18"/>
          <w:szCs w:val="18"/>
          <w:lang w:eastAsia="hr-HR"/>
        </w:rPr>
      </w:pPr>
      <w:r w:rsidRPr="00182F5F">
        <w:rPr>
          <w:rFonts w:ascii="Book Antiqua" w:eastAsia="Times New Roman" w:hAnsi="Book Antiqua" w:cs="Segoe UI"/>
          <w:lang w:eastAsia="hr-HR"/>
        </w:rPr>
        <w:t>  </w:t>
      </w:r>
    </w:p>
    <w:p w14:paraId="588D70AE" w14:textId="77777777" w:rsidR="00724360" w:rsidRPr="00182F5F" w:rsidRDefault="00724360" w:rsidP="00724360">
      <w:pPr>
        <w:spacing w:after="0" w:line="240" w:lineRule="auto"/>
        <w:jc w:val="both"/>
        <w:textAlignment w:val="baseline"/>
        <w:rPr>
          <w:rFonts w:ascii="Segoe UI" w:eastAsia="Times New Roman" w:hAnsi="Segoe UI" w:cs="Segoe UI"/>
          <w:sz w:val="18"/>
          <w:szCs w:val="18"/>
          <w:lang w:eastAsia="hr-HR"/>
        </w:rPr>
      </w:pPr>
      <w:r w:rsidRPr="00182F5F">
        <w:rPr>
          <w:rFonts w:ascii="Book Antiqua" w:eastAsia="Times New Roman" w:hAnsi="Book Antiqua" w:cs="Segoe UI"/>
          <w:b/>
          <w:bCs/>
          <w:lang w:eastAsia="hr-HR"/>
        </w:rPr>
        <w:t>Financijski plana Glazbene škole Dugo Selo sastoji se</w:t>
      </w:r>
      <w:r w:rsidRPr="00182F5F">
        <w:rPr>
          <w:rFonts w:ascii="Book Antiqua" w:eastAsia="Times New Roman" w:hAnsi="Book Antiqua" w:cs="Segoe UI"/>
          <w:lang w:eastAsia="hr-HR"/>
        </w:rPr>
        <w:t>: </w:t>
      </w:r>
    </w:p>
    <w:p w14:paraId="45289D6D" w14:textId="77777777" w:rsidR="00724360" w:rsidRPr="00182F5F" w:rsidRDefault="00724360" w:rsidP="00724360">
      <w:pPr>
        <w:spacing w:after="0" w:line="240" w:lineRule="auto"/>
        <w:jc w:val="both"/>
        <w:textAlignment w:val="baseline"/>
        <w:rPr>
          <w:rFonts w:ascii="Segoe UI" w:eastAsia="Times New Roman" w:hAnsi="Segoe UI" w:cs="Segoe UI"/>
          <w:sz w:val="18"/>
          <w:szCs w:val="18"/>
          <w:lang w:eastAsia="hr-HR"/>
        </w:rPr>
      </w:pPr>
      <w:r w:rsidRPr="00182F5F">
        <w:rPr>
          <w:rFonts w:ascii="Book Antiqua" w:eastAsia="Times New Roman" w:hAnsi="Book Antiqua" w:cs="Segoe UI"/>
          <w:lang w:eastAsia="hr-HR"/>
        </w:rPr>
        <w:t>  </w:t>
      </w:r>
    </w:p>
    <w:p w14:paraId="422C2CC0" w14:textId="77777777" w:rsidR="00724360" w:rsidRPr="00182F5F" w:rsidRDefault="00724360" w:rsidP="00724360">
      <w:pPr>
        <w:spacing w:after="0" w:line="240" w:lineRule="auto"/>
        <w:jc w:val="both"/>
        <w:textAlignment w:val="baseline"/>
        <w:rPr>
          <w:rFonts w:ascii="Segoe UI" w:eastAsia="Times New Roman" w:hAnsi="Segoe UI" w:cs="Segoe UI"/>
          <w:sz w:val="18"/>
          <w:szCs w:val="18"/>
          <w:lang w:eastAsia="hr-HR"/>
        </w:rPr>
      </w:pPr>
      <w:r w:rsidRPr="00182F5F">
        <w:rPr>
          <w:rFonts w:ascii="Book Antiqua" w:eastAsia="Times New Roman" w:hAnsi="Book Antiqua" w:cs="Segoe UI"/>
          <w:b/>
          <w:bCs/>
          <w:lang w:eastAsia="hr-HR"/>
        </w:rPr>
        <w:t>OPĆI DIO</w:t>
      </w:r>
      <w:r w:rsidRPr="00182F5F">
        <w:rPr>
          <w:rFonts w:ascii="Book Antiqua" w:eastAsia="Times New Roman" w:hAnsi="Book Antiqua" w:cs="Segoe UI"/>
          <w:lang w:eastAsia="hr-HR"/>
        </w:rPr>
        <w:t>:   </w:t>
      </w:r>
    </w:p>
    <w:p w14:paraId="33BD8689" w14:textId="77777777" w:rsidR="00724360" w:rsidRPr="00182F5F" w:rsidRDefault="00724360" w:rsidP="00724360">
      <w:pPr>
        <w:spacing w:after="0" w:line="240" w:lineRule="auto"/>
        <w:jc w:val="both"/>
        <w:textAlignment w:val="baseline"/>
        <w:rPr>
          <w:rFonts w:ascii="Segoe UI" w:eastAsia="Times New Roman" w:hAnsi="Segoe UI" w:cs="Segoe UI"/>
          <w:sz w:val="18"/>
          <w:szCs w:val="18"/>
          <w:lang w:eastAsia="hr-HR"/>
        </w:rPr>
      </w:pPr>
      <w:r w:rsidRPr="00182F5F">
        <w:rPr>
          <w:rFonts w:ascii="Book Antiqua" w:eastAsia="Times New Roman" w:hAnsi="Book Antiqua" w:cs="Segoe UI"/>
          <w:lang w:eastAsia="hr-HR"/>
        </w:rPr>
        <w:t>- Sažetak računa prihoda i rashoda i Računa financiranja </w:t>
      </w:r>
    </w:p>
    <w:p w14:paraId="08DF05DF" w14:textId="77777777" w:rsidR="00724360" w:rsidRPr="00182F5F" w:rsidRDefault="00724360" w:rsidP="00724360">
      <w:pPr>
        <w:spacing w:after="0" w:line="240" w:lineRule="auto"/>
        <w:jc w:val="both"/>
        <w:textAlignment w:val="baseline"/>
        <w:rPr>
          <w:rFonts w:ascii="Segoe UI" w:eastAsia="Times New Roman" w:hAnsi="Segoe UI" w:cs="Segoe UI"/>
          <w:sz w:val="18"/>
          <w:szCs w:val="18"/>
          <w:lang w:eastAsia="hr-HR"/>
        </w:rPr>
      </w:pPr>
      <w:r w:rsidRPr="00182F5F">
        <w:rPr>
          <w:rFonts w:ascii="Book Antiqua" w:eastAsia="Times New Roman" w:hAnsi="Book Antiqua" w:cs="Segoe UI"/>
          <w:lang w:eastAsia="hr-HR"/>
        </w:rPr>
        <w:t>- Račun prihoda i rashoda iskazanih prema izvorima financiranja i ekonomskoj klasifikaciji  </w:t>
      </w:r>
    </w:p>
    <w:p w14:paraId="6EF0F627" w14:textId="77777777" w:rsidR="00724360" w:rsidRPr="00182F5F" w:rsidRDefault="00724360" w:rsidP="00724360">
      <w:pPr>
        <w:spacing w:after="0" w:line="240" w:lineRule="auto"/>
        <w:jc w:val="both"/>
        <w:textAlignment w:val="baseline"/>
        <w:rPr>
          <w:rFonts w:ascii="Segoe UI" w:eastAsia="Times New Roman" w:hAnsi="Segoe UI" w:cs="Segoe UI"/>
          <w:sz w:val="18"/>
          <w:szCs w:val="18"/>
          <w:lang w:eastAsia="hr-HR"/>
        </w:rPr>
      </w:pPr>
      <w:r w:rsidRPr="00182F5F">
        <w:rPr>
          <w:rFonts w:ascii="Book Antiqua" w:eastAsia="Times New Roman" w:hAnsi="Book Antiqua" w:cs="Segoe UI"/>
          <w:lang w:eastAsia="hr-HR"/>
        </w:rPr>
        <w:t>- Rashode prema funkcijskoj klasifikaciji  </w:t>
      </w:r>
    </w:p>
    <w:p w14:paraId="2D203493" w14:textId="77777777" w:rsidR="00724360" w:rsidRPr="00182F5F" w:rsidRDefault="00724360" w:rsidP="00724360">
      <w:pPr>
        <w:spacing w:after="0" w:line="240" w:lineRule="auto"/>
        <w:jc w:val="both"/>
        <w:textAlignment w:val="baseline"/>
        <w:rPr>
          <w:rFonts w:ascii="Segoe UI" w:eastAsia="Times New Roman" w:hAnsi="Segoe UI" w:cs="Segoe UI"/>
          <w:sz w:val="18"/>
          <w:szCs w:val="18"/>
          <w:lang w:eastAsia="hr-HR"/>
        </w:rPr>
      </w:pPr>
      <w:r w:rsidRPr="00182F5F">
        <w:rPr>
          <w:rFonts w:ascii="Book Antiqua" w:eastAsia="Times New Roman" w:hAnsi="Book Antiqua" w:cs="Segoe UI"/>
          <w:lang w:eastAsia="hr-HR"/>
        </w:rPr>
        <w:t>- Obrazloženje planiranih prihoda i primitaka, rashoda i izdataka </w:t>
      </w:r>
    </w:p>
    <w:p w14:paraId="478DAF5D" w14:textId="77777777" w:rsidR="00724360" w:rsidRPr="00182F5F" w:rsidRDefault="00724360" w:rsidP="00724360">
      <w:pPr>
        <w:spacing w:after="0" w:line="240" w:lineRule="auto"/>
        <w:textAlignment w:val="baseline"/>
        <w:rPr>
          <w:rFonts w:ascii="Segoe UI" w:eastAsia="Times New Roman" w:hAnsi="Segoe UI" w:cs="Segoe UI"/>
          <w:sz w:val="18"/>
          <w:szCs w:val="18"/>
          <w:lang w:eastAsia="hr-HR"/>
        </w:rPr>
      </w:pPr>
      <w:r w:rsidRPr="00182F5F">
        <w:rPr>
          <w:rFonts w:ascii="Book Antiqua" w:eastAsia="Times New Roman" w:hAnsi="Book Antiqua" w:cs="Segoe UI"/>
          <w:b/>
          <w:bCs/>
          <w:lang w:eastAsia="hr-HR"/>
        </w:rPr>
        <w:t>Zakonska osnova za donošenje financijskog plana</w:t>
      </w:r>
      <w:r w:rsidRPr="00182F5F">
        <w:rPr>
          <w:rFonts w:ascii="Book Antiqua" w:eastAsia="Times New Roman" w:hAnsi="Book Antiqua" w:cs="Segoe UI"/>
          <w:lang w:eastAsia="hr-HR"/>
        </w:rPr>
        <w:t xml:space="preserve">: </w:t>
      </w:r>
      <w:r w:rsidRPr="00182F5F">
        <w:rPr>
          <w:rFonts w:ascii="Book Antiqua" w:eastAsia="Times New Roman" w:hAnsi="Book Antiqua" w:cs="Segoe UI"/>
          <w:b/>
          <w:bCs/>
          <w:lang w:eastAsia="hr-HR"/>
        </w:rPr>
        <w:t>Zakon o proračunu ( NN 144/21 )</w:t>
      </w:r>
      <w:r w:rsidRPr="00182F5F">
        <w:rPr>
          <w:rFonts w:ascii="Book Antiqua" w:eastAsia="Times New Roman" w:hAnsi="Book Antiqua" w:cs="Segoe UI"/>
          <w:lang w:eastAsia="hr-HR"/>
        </w:rPr>
        <w:t> </w:t>
      </w:r>
    </w:p>
    <w:p w14:paraId="218D52F6" w14:textId="77777777" w:rsidR="00724360" w:rsidRPr="00737C5D" w:rsidRDefault="00724360" w:rsidP="00724360">
      <w:pPr>
        <w:spacing w:after="0" w:line="240" w:lineRule="auto"/>
        <w:textAlignment w:val="baseline"/>
        <w:rPr>
          <w:rFonts w:ascii="Segoe UI" w:eastAsia="Times New Roman" w:hAnsi="Segoe UI" w:cs="Segoe UI"/>
          <w:sz w:val="18"/>
          <w:szCs w:val="18"/>
          <w:lang w:eastAsia="hr-HR"/>
        </w:rPr>
      </w:pPr>
      <w:r w:rsidRPr="00737C5D">
        <w:rPr>
          <w:rFonts w:ascii="Book Antiqua" w:eastAsia="Times New Roman" w:hAnsi="Book Antiqua" w:cs="Segoe UI"/>
          <w:color w:val="EE0000"/>
          <w:lang w:eastAsia="hr-HR"/>
        </w:rPr>
        <w:t>  </w:t>
      </w:r>
    </w:p>
    <w:p w14:paraId="45B4687B" w14:textId="77777777" w:rsidR="00724360" w:rsidRPr="00182F5F" w:rsidRDefault="00724360" w:rsidP="00724360">
      <w:pPr>
        <w:spacing w:after="0" w:line="240" w:lineRule="auto"/>
        <w:jc w:val="both"/>
        <w:textAlignment w:val="baseline"/>
        <w:rPr>
          <w:rFonts w:ascii="Segoe UI" w:eastAsia="Times New Roman" w:hAnsi="Segoe UI" w:cs="Segoe UI"/>
          <w:b/>
          <w:sz w:val="18"/>
          <w:szCs w:val="18"/>
          <w:lang w:eastAsia="hr-HR"/>
        </w:rPr>
      </w:pPr>
      <w:r w:rsidRPr="00182F5F">
        <w:rPr>
          <w:rFonts w:ascii="Book Antiqua" w:eastAsia="Times New Roman" w:hAnsi="Book Antiqua" w:cs="Segoe UI"/>
          <w:b/>
          <w:bCs/>
          <w:lang w:eastAsia="hr-HR"/>
        </w:rPr>
        <w:t>POSEBNI DIO</w:t>
      </w:r>
      <w:r w:rsidRPr="00182F5F">
        <w:rPr>
          <w:rFonts w:ascii="Book Antiqua" w:eastAsia="Times New Roman" w:hAnsi="Book Antiqua" w:cs="Segoe UI"/>
          <w:b/>
          <w:lang w:eastAsia="hr-HR"/>
        </w:rPr>
        <w:t>:  </w:t>
      </w:r>
    </w:p>
    <w:p w14:paraId="35190A9B" w14:textId="77777777" w:rsidR="00724360" w:rsidRPr="00182F5F" w:rsidRDefault="00724360" w:rsidP="00724360">
      <w:pPr>
        <w:spacing w:after="0" w:line="240" w:lineRule="auto"/>
        <w:jc w:val="both"/>
        <w:textAlignment w:val="baseline"/>
        <w:rPr>
          <w:rFonts w:ascii="Segoe UI" w:eastAsia="Times New Roman" w:hAnsi="Segoe UI" w:cs="Segoe UI"/>
          <w:sz w:val="18"/>
          <w:szCs w:val="18"/>
          <w:lang w:eastAsia="hr-HR"/>
        </w:rPr>
      </w:pPr>
      <w:r w:rsidRPr="00182F5F">
        <w:rPr>
          <w:rFonts w:ascii="Book Antiqua" w:eastAsia="Times New Roman" w:hAnsi="Book Antiqua" w:cs="Segoe UI"/>
          <w:lang w:eastAsia="hr-HR"/>
        </w:rPr>
        <w:t>- Plan rashoda iskazanih izvorima financiranja i ekonomskoj klasifikaciji na razini  skupine  računskog    </w:t>
      </w:r>
    </w:p>
    <w:p w14:paraId="1CB8A092" w14:textId="77777777" w:rsidR="00724360" w:rsidRPr="00182F5F" w:rsidRDefault="00724360" w:rsidP="00724360">
      <w:pPr>
        <w:spacing w:after="0" w:line="240" w:lineRule="auto"/>
        <w:jc w:val="both"/>
        <w:textAlignment w:val="baseline"/>
        <w:rPr>
          <w:rFonts w:ascii="Segoe UI" w:eastAsia="Times New Roman" w:hAnsi="Segoe UI" w:cs="Segoe UI"/>
          <w:sz w:val="18"/>
          <w:szCs w:val="18"/>
          <w:lang w:eastAsia="hr-HR"/>
        </w:rPr>
      </w:pPr>
      <w:r w:rsidRPr="00182F5F">
        <w:rPr>
          <w:rFonts w:ascii="Book Antiqua" w:eastAsia="Times New Roman" w:hAnsi="Book Antiqua" w:cs="Segoe UI"/>
          <w:lang w:eastAsia="hr-HR"/>
        </w:rPr>
        <w:t>  plana raspoređenih u programe koji se sastoje od aktivnosti i projekata </w:t>
      </w:r>
    </w:p>
    <w:p w14:paraId="71F4C6B8" w14:textId="77777777" w:rsidR="00724360" w:rsidRPr="00182F5F" w:rsidRDefault="00724360" w:rsidP="00724360">
      <w:pPr>
        <w:spacing w:after="0" w:line="240" w:lineRule="auto"/>
        <w:jc w:val="both"/>
        <w:textAlignment w:val="baseline"/>
        <w:rPr>
          <w:rFonts w:ascii="Segoe UI" w:eastAsia="Times New Roman" w:hAnsi="Segoe UI" w:cs="Segoe UI"/>
          <w:sz w:val="18"/>
          <w:szCs w:val="18"/>
          <w:lang w:eastAsia="hr-HR"/>
        </w:rPr>
      </w:pPr>
      <w:r w:rsidRPr="00182F5F">
        <w:rPr>
          <w:rFonts w:ascii="Book Antiqua" w:eastAsia="Times New Roman" w:hAnsi="Book Antiqua" w:cs="Segoe UI"/>
          <w:lang w:eastAsia="hr-HR"/>
        </w:rPr>
        <w:t>-Obrazloženje planiranih aktivnosti i projekata  </w:t>
      </w:r>
    </w:p>
    <w:p w14:paraId="56787E33" w14:textId="77777777" w:rsidR="00724360" w:rsidRPr="00737C5D" w:rsidRDefault="00724360" w:rsidP="00724360">
      <w:pPr>
        <w:spacing w:after="0" w:line="240" w:lineRule="auto"/>
        <w:jc w:val="both"/>
        <w:textAlignment w:val="baseline"/>
        <w:rPr>
          <w:rFonts w:ascii="Segoe UI" w:eastAsia="Times New Roman" w:hAnsi="Segoe UI" w:cs="Segoe UI"/>
          <w:sz w:val="18"/>
          <w:szCs w:val="18"/>
          <w:lang w:eastAsia="hr-HR"/>
        </w:rPr>
      </w:pPr>
      <w:r w:rsidRPr="00737C5D">
        <w:rPr>
          <w:rFonts w:ascii="Book Antiqua" w:eastAsia="Times New Roman" w:hAnsi="Book Antiqua" w:cs="Segoe UI"/>
          <w:b/>
          <w:bCs/>
          <w:color w:val="EE0000"/>
          <w:lang w:eastAsia="hr-HR"/>
        </w:rPr>
        <w:t> </w:t>
      </w:r>
      <w:r w:rsidRPr="00737C5D">
        <w:rPr>
          <w:rFonts w:ascii="Book Antiqua" w:eastAsia="Times New Roman" w:hAnsi="Book Antiqua" w:cs="Segoe UI"/>
          <w:color w:val="EE0000"/>
          <w:lang w:eastAsia="hr-HR"/>
        </w:rPr>
        <w:t> </w:t>
      </w:r>
    </w:p>
    <w:p w14:paraId="678E4005" w14:textId="77777777" w:rsidR="00724360" w:rsidRPr="00182F5F" w:rsidRDefault="00724360" w:rsidP="00724360">
      <w:pPr>
        <w:spacing w:after="0" w:line="240" w:lineRule="auto"/>
        <w:jc w:val="both"/>
        <w:textAlignment w:val="baseline"/>
        <w:rPr>
          <w:rFonts w:ascii="Segoe UI" w:eastAsia="Times New Roman" w:hAnsi="Segoe UI" w:cs="Segoe UI"/>
          <w:sz w:val="18"/>
          <w:szCs w:val="18"/>
          <w:lang w:eastAsia="hr-HR"/>
        </w:rPr>
      </w:pPr>
      <w:r w:rsidRPr="00182F5F">
        <w:rPr>
          <w:rFonts w:ascii="Book Antiqua" w:eastAsia="Times New Roman" w:hAnsi="Book Antiqua" w:cs="Segoe UI"/>
          <w:b/>
          <w:bCs/>
          <w:lang w:eastAsia="hr-HR"/>
        </w:rPr>
        <w:t>OPĆI DIO – Obrazloženje</w:t>
      </w:r>
      <w:r w:rsidRPr="00182F5F">
        <w:rPr>
          <w:rFonts w:ascii="Book Antiqua" w:eastAsia="Times New Roman" w:hAnsi="Book Antiqua" w:cs="Segoe UI"/>
          <w:lang w:eastAsia="hr-HR"/>
        </w:rPr>
        <w:t> </w:t>
      </w:r>
    </w:p>
    <w:p w14:paraId="573AE352" w14:textId="77777777" w:rsidR="00724360" w:rsidRPr="00737C5D" w:rsidRDefault="00724360" w:rsidP="00724360">
      <w:pPr>
        <w:spacing w:after="0" w:line="240" w:lineRule="auto"/>
        <w:jc w:val="both"/>
        <w:textAlignment w:val="baseline"/>
        <w:rPr>
          <w:rFonts w:ascii="Segoe UI" w:eastAsia="Times New Roman" w:hAnsi="Segoe UI" w:cs="Segoe UI"/>
          <w:sz w:val="18"/>
          <w:szCs w:val="18"/>
          <w:lang w:eastAsia="hr-HR"/>
        </w:rPr>
      </w:pPr>
      <w:r w:rsidRPr="00737C5D">
        <w:rPr>
          <w:rFonts w:ascii="Book Antiqua" w:eastAsia="Times New Roman" w:hAnsi="Book Antiqua" w:cs="Segoe UI"/>
          <w:b/>
          <w:bCs/>
          <w:color w:val="EE0000"/>
          <w:lang w:eastAsia="hr-HR"/>
        </w:rPr>
        <w:t> </w:t>
      </w:r>
      <w:r w:rsidRPr="00737C5D">
        <w:rPr>
          <w:rFonts w:ascii="Book Antiqua" w:eastAsia="Times New Roman" w:hAnsi="Book Antiqua" w:cs="Segoe UI"/>
          <w:color w:val="EE0000"/>
          <w:lang w:eastAsia="hr-HR"/>
        </w:rPr>
        <w:t> </w:t>
      </w:r>
    </w:p>
    <w:p w14:paraId="092FA306" w14:textId="77777777" w:rsidR="00724360" w:rsidRPr="00182F5F" w:rsidRDefault="00724360" w:rsidP="00724360">
      <w:pPr>
        <w:spacing w:after="0" w:line="240" w:lineRule="auto"/>
        <w:jc w:val="both"/>
        <w:textAlignment w:val="baseline"/>
        <w:rPr>
          <w:rFonts w:ascii="Segoe UI" w:eastAsia="Times New Roman" w:hAnsi="Segoe UI" w:cs="Segoe UI"/>
          <w:sz w:val="18"/>
          <w:szCs w:val="18"/>
          <w:lang w:eastAsia="hr-HR"/>
        </w:rPr>
      </w:pPr>
      <w:r w:rsidRPr="00182F5F">
        <w:rPr>
          <w:rFonts w:ascii="Book Antiqua" w:eastAsia="Times New Roman" w:hAnsi="Book Antiqua" w:cs="Segoe UI"/>
          <w:lang w:eastAsia="hr-HR"/>
        </w:rPr>
        <w:t>Opći dio Financijskog plana prikazani su i obrazloženi prihodi i rashodi prema izvorima financiranja na razini skupine računskog plana sukladno propisima Zakona o proračunu. </w:t>
      </w:r>
    </w:p>
    <w:p w14:paraId="038DD5AE" w14:textId="77777777" w:rsidR="00724360" w:rsidRPr="00182F5F" w:rsidRDefault="00724360" w:rsidP="00724360">
      <w:pPr>
        <w:spacing w:after="0" w:line="240" w:lineRule="auto"/>
        <w:jc w:val="both"/>
        <w:textAlignment w:val="baseline"/>
        <w:rPr>
          <w:rFonts w:ascii="Segoe UI" w:eastAsia="Times New Roman" w:hAnsi="Segoe UI" w:cs="Segoe UI"/>
          <w:sz w:val="18"/>
          <w:szCs w:val="18"/>
          <w:lang w:eastAsia="hr-HR"/>
        </w:rPr>
      </w:pPr>
      <w:r w:rsidRPr="00182F5F">
        <w:rPr>
          <w:rFonts w:ascii="Book Antiqua" w:eastAsia="Times New Roman" w:hAnsi="Book Antiqua" w:cs="Segoe UI"/>
          <w:lang w:eastAsia="hr-HR"/>
        </w:rPr>
        <w:t>Ukupni prihodi i rashodi Glazbene škole veći su u odnosu na prethodnu godinu. </w:t>
      </w:r>
    </w:p>
    <w:p w14:paraId="734B2609" w14:textId="77777777" w:rsidR="00724360" w:rsidRPr="00737C5D" w:rsidRDefault="00724360" w:rsidP="00724360">
      <w:pPr>
        <w:spacing w:after="0" w:line="240" w:lineRule="auto"/>
        <w:jc w:val="both"/>
        <w:textAlignment w:val="baseline"/>
        <w:rPr>
          <w:rFonts w:ascii="Segoe UI" w:eastAsia="Times New Roman" w:hAnsi="Segoe UI" w:cs="Segoe UI"/>
          <w:sz w:val="18"/>
          <w:szCs w:val="18"/>
          <w:lang w:eastAsia="hr-HR"/>
        </w:rPr>
      </w:pPr>
      <w:r w:rsidRPr="00737C5D">
        <w:rPr>
          <w:rFonts w:ascii="Book Antiqua" w:eastAsia="Times New Roman" w:hAnsi="Book Antiqua" w:cs="Segoe UI"/>
          <w:color w:val="EE0000"/>
          <w:lang w:eastAsia="hr-HR"/>
        </w:rPr>
        <w:t>  </w:t>
      </w:r>
    </w:p>
    <w:p w14:paraId="24FF1F75" w14:textId="77777777" w:rsidR="00724360" w:rsidRPr="00182F5F" w:rsidRDefault="00724360" w:rsidP="00724360">
      <w:pPr>
        <w:spacing w:after="0" w:line="240" w:lineRule="auto"/>
        <w:jc w:val="both"/>
        <w:textAlignment w:val="baseline"/>
        <w:rPr>
          <w:rFonts w:ascii="Segoe UI" w:eastAsia="Times New Roman" w:hAnsi="Segoe UI" w:cs="Segoe UI"/>
          <w:sz w:val="18"/>
          <w:szCs w:val="18"/>
          <w:lang w:eastAsia="hr-HR"/>
        </w:rPr>
      </w:pPr>
      <w:r w:rsidRPr="00182F5F">
        <w:rPr>
          <w:rFonts w:ascii="Book Antiqua" w:eastAsia="Times New Roman" w:hAnsi="Book Antiqua" w:cs="Segoe UI"/>
          <w:b/>
          <w:bCs/>
          <w:u w:val="single"/>
          <w:lang w:eastAsia="hr-HR"/>
        </w:rPr>
        <w:t>Ukupni prihod</w:t>
      </w:r>
      <w:r w:rsidRPr="00182F5F">
        <w:rPr>
          <w:rFonts w:ascii="Book Antiqua" w:eastAsia="Times New Roman" w:hAnsi="Book Antiqua" w:cs="Segoe UI"/>
          <w:lang w:eastAsia="hr-HR"/>
        </w:rPr>
        <w:t xml:space="preserve"> se sastoji od pomoći iz proračuna koji nije nadležan, prihoda po posebnim propisima, te prihoda iz proračuna Grada Dugog Sela.  </w:t>
      </w:r>
    </w:p>
    <w:p w14:paraId="6A668C77" w14:textId="77777777" w:rsidR="00724360" w:rsidRPr="00182F5F" w:rsidRDefault="00724360" w:rsidP="00724360">
      <w:pPr>
        <w:spacing w:after="0" w:line="240" w:lineRule="auto"/>
        <w:jc w:val="both"/>
        <w:textAlignment w:val="baseline"/>
        <w:rPr>
          <w:rFonts w:ascii="Segoe UI" w:eastAsia="Times New Roman" w:hAnsi="Segoe UI" w:cs="Segoe UI"/>
          <w:sz w:val="18"/>
          <w:szCs w:val="18"/>
          <w:lang w:eastAsia="hr-HR"/>
        </w:rPr>
      </w:pPr>
      <w:r w:rsidRPr="00182F5F">
        <w:rPr>
          <w:rFonts w:ascii="Book Antiqua" w:eastAsia="Times New Roman" w:hAnsi="Book Antiqua" w:cs="Segoe UI"/>
          <w:b/>
          <w:bCs/>
          <w:lang w:eastAsia="hr-HR"/>
        </w:rPr>
        <w:lastRenderedPageBreak/>
        <w:t>Skupina 63</w:t>
      </w:r>
      <w:r w:rsidRPr="00182F5F">
        <w:rPr>
          <w:rFonts w:ascii="Book Antiqua" w:eastAsia="Times New Roman" w:hAnsi="Book Antiqua" w:cs="Segoe UI"/>
          <w:lang w:eastAsia="hr-HR"/>
        </w:rPr>
        <w:t>-Tekuće pomoći proračunskim korisnicima</w:t>
      </w:r>
      <w:r w:rsidRPr="00182F5F">
        <w:rPr>
          <w:rFonts w:ascii="Book Antiqua" w:eastAsia="Times New Roman" w:hAnsi="Book Antiqua" w:cs="Segoe UI"/>
          <w:b/>
          <w:bCs/>
          <w:lang w:eastAsia="hr-HR"/>
        </w:rPr>
        <w:t xml:space="preserve"> </w:t>
      </w:r>
      <w:r w:rsidRPr="00182F5F">
        <w:rPr>
          <w:rFonts w:ascii="Book Antiqua" w:eastAsia="Times New Roman" w:hAnsi="Book Antiqua" w:cs="Segoe UI"/>
          <w:lang w:eastAsia="hr-HR"/>
        </w:rPr>
        <w:t>iz proračuna koji nije nadležan odnose se na prihod od Ministarstva i na prihod iz Županijskog i općinskih proračuna, a namijenjeni su za redovan rad i odvijanje procesa. </w:t>
      </w:r>
    </w:p>
    <w:p w14:paraId="7B279D93" w14:textId="77777777" w:rsidR="00724360" w:rsidRPr="00182F5F" w:rsidRDefault="00724360" w:rsidP="00724360">
      <w:pPr>
        <w:spacing w:after="0" w:line="240" w:lineRule="auto"/>
        <w:jc w:val="both"/>
        <w:textAlignment w:val="baseline"/>
        <w:rPr>
          <w:rFonts w:ascii="Segoe UI" w:eastAsia="Times New Roman" w:hAnsi="Segoe UI" w:cs="Segoe UI"/>
          <w:sz w:val="18"/>
          <w:szCs w:val="18"/>
          <w:lang w:eastAsia="hr-HR"/>
        </w:rPr>
      </w:pPr>
      <w:r w:rsidRPr="00182F5F">
        <w:rPr>
          <w:rFonts w:ascii="Book Antiqua" w:eastAsia="Times New Roman" w:hAnsi="Book Antiqua" w:cs="Segoe UI"/>
          <w:b/>
          <w:bCs/>
          <w:lang w:eastAsia="hr-HR"/>
        </w:rPr>
        <w:t>Skupina 65</w:t>
      </w:r>
      <w:r w:rsidRPr="00182F5F">
        <w:rPr>
          <w:rFonts w:ascii="Book Antiqua" w:eastAsia="Times New Roman" w:hAnsi="Book Antiqua" w:cs="Segoe UI"/>
          <w:lang w:eastAsia="hr-HR"/>
        </w:rPr>
        <w:t>-Prihod po posebnim propisima</w:t>
      </w:r>
      <w:r w:rsidRPr="00182F5F">
        <w:rPr>
          <w:rFonts w:ascii="Book Antiqua" w:eastAsia="Times New Roman" w:hAnsi="Book Antiqua" w:cs="Segoe UI"/>
          <w:b/>
          <w:bCs/>
          <w:lang w:eastAsia="hr-HR"/>
        </w:rPr>
        <w:t xml:space="preserve"> </w:t>
      </w:r>
      <w:r w:rsidRPr="00182F5F">
        <w:rPr>
          <w:rFonts w:ascii="Book Antiqua" w:eastAsia="Times New Roman" w:hAnsi="Book Antiqua" w:cs="Segoe UI"/>
          <w:lang w:eastAsia="hr-HR"/>
        </w:rPr>
        <w:t>odnosi se na prihod od uplata roditelja i ostalo </w:t>
      </w:r>
    </w:p>
    <w:p w14:paraId="39D50345" w14:textId="77777777" w:rsidR="00724360" w:rsidRPr="00182F5F" w:rsidRDefault="00724360" w:rsidP="00724360">
      <w:pPr>
        <w:spacing w:after="0" w:line="240" w:lineRule="auto"/>
        <w:jc w:val="both"/>
        <w:textAlignment w:val="baseline"/>
        <w:rPr>
          <w:rFonts w:ascii="Segoe UI" w:eastAsia="Times New Roman" w:hAnsi="Segoe UI" w:cs="Segoe UI"/>
          <w:sz w:val="18"/>
          <w:szCs w:val="18"/>
          <w:lang w:eastAsia="hr-HR"/>
        </w:rPr>
      </w:pPr>
      <w:r w:rsidRPr="00182F5F">
        <w:rPr>
          <w:rFonts w:ascii="Book Antiqua" w:eastAsia="Times New Roman" w:hAnsi="Book Antiqua" w:cs="Segoe UI"/>
          <w:lang w:eastAsia="hr-HR"/>
        </w:rPr>
        <w:t>Skupina 66- Prihodi od prodaje proizvoda i robe te pruženih usluga i prihodi od donacija   </w:t>
      </w:r>
    </w:p>
    <w:p w14:paraId="3BEB3313" w14:textId="77777777" w:rsidR="00724360" w:rsidRPr="00182F5F" w:rsidRDefault="00724360" w:rsidP="00724360">
      <w:pPr>
        <w:spacing w:after="0" w:line="240" w:lineRule="auto"/>
        <w:jc w:val="both"/>
        <w:textAlignment w:val="baseline"/>
        <w:rPr>
          <w:rFonts w:ascii="Segoe UI" w:eastAsia="Times New Roman" w:hAnsi="Segoe UI" w:cs="Segoe UI"/>
          <w:sz w:val="18"/>
          <w:szCs w:val="18"/>
          <w:lang w:eastAsia="hr-HR"/>
        </w:rPr>
      </w:pPr>
      <w:r w:rsidRPr="00182F5F">
        <w:rPr>
          <w:rFonts w:ascii="Book Antiqua" w:eastAsia="Times New Roman" w:hAnsi="Book Antiqua" w:cs="Segoe UI"/>
          <w:b/>
          <w:bCs/>
          <w:lang w:eastAsia="hr-HR"/>
        </w:rPr>
        <w:t>Skupina 67</w:t>
      </w:r>
      <w:r w:rsidRPr="00182F5F">
        <w:rPr>
          <w:rFonts w:ascii="Book Antiqua" w:eastAsia="Times New Roman" w:hAnsi="Book Antiqua" w:cs="Segoe UI"/>
          <w:lang w:eastAsia="hr-HR"/>
        </w:rPr>
        <w:t>- Prihod se odnosi na prihod iz proračuna Grada Dugog Sela, a planira se za financiranje dijela rashoda poslovanja i rashoda za nabavu dugotrajne imovine.        </w:t>
      </w:r>
    </w:p>
    <w:p w14:paraId="491344E8" w14:textId="77777777" w:rsidR="00724360" w:rsidRPr="00182F5F" w:rsidRDefault="00724360" w:rsidP="00724360">
      <w:pPr>
        <w:spacing w:after="0" w:line="240" w:lineRule="auto"/>
        <w:jc w:val="both"/>
        <w:textAlignment w:val="baseline"/>
        <w:rPr>
          <w:rFonts w:ascii="Segoe UI" w:eastAsia="Times New Roman" w:hAnsi="Segoe UI" w:cs="Segoe UI"/>
          <w:sz w:val="18"/>
          <w:szCs w:val="18"/>
          <w:lang w:eastAsia="hr-HR"/>
        </w:rPr>
      </w:pPr>
      <w:r w:rsidRPr="00182F5F">
        <w:rPr>
          <w:rFonts w:ascii="Book Antiqua" w:eastAsia="Times New Roman" w:hAnsi="Book Antiqua" w:cs="Segoe UI"/>
          <w:b/>
          <w:bCs/>
          <w:u w:val="single"/>
          <w:lang w:eastAsia="hr-HR"/>
        </w:rPr>
        <w:t>Ukupni rashodi</w:t>
      </w:r>
      <w:r w:rsidRPr="00182F5F">
        <w:rPr>
          <w:rFonts w:ascii="Book Antiqua" w:eastAsia="Times New Roman" w:hAnsi="Book Antiqua" w:cs="Segoe UI"/>
          <w:u w:val="single"/>
          <w:lang w:eastAsia="hr-HR"/>
        </w:rPr>
        <w:t xml:space="preserve"> </w:t>
      </w:r>
      <w:r w:rsidRPr="00182F5F">
        <w:rPr>
          <w:rFonts w:ascii="Book Antiqua" w:eastAsia="Times New Roman" w:hAnsi="Book Antiqua" w:cs="Segoe UI"/>
          <w:lang w:eastAsia="hr-HR"/>
        </w:rPr>
        <w:t>se odnose na rashode za zaposlene, materijalne rashode, financijske rashode i nabavu dugotrajne imovine. </w:t>
      </w:r>
    </w:p>
    <w:p w14:paraId="03474C6E" w14:textId="77777777" w:rsidR="00724360" w:rsidRPr="00182F5F" w:rsidRDefault="00724360" w:rsidP="00724360">
      <w:pPr>
        <w:spacing w:after="0" w:line="240" w:lineRule="auto"/>
        <w:jc w:val="both"/>
        <w:textAlignment w:val="baseline"/>
        <w:rPr>
          <w:rFonts w:ascii="Segoe UI" w:eastAsia="Times New Roman" w:hAnsi="Segoe UI" w:cs="Segoe UI"/>
          <w:sz w:val="18"/>
          <w:szCs w:val="18"/>
          <w:lang w:eastAsia="hr-HR"/>
        </w:rPr>
      </w:pPr>
      <w:r w:rsidRPr="00182F5F">
        <w:rPr>
          <w:rFonts w:ascii="Book Antiqua" w:eastAsia="Times New Roman" w:hAnsi="Book Antiqua" w:cs="Segoe UI"/>
          <w:b/>
          <w:bCs/>
          <w:lang w:eastAsia="hr-HR"/>
        </w:rPr>
        <w:t>Skupina 31</w:t>
      </w:r>
      <w:r w:rsidRPr="00182F5F">
        <w:rPr>
          <w:rFonts w:ascii="Book Antiqua" w:eastAsia="Times New Roman" w:hAnsi="Book Antiqua" w:cs="Segoe UI"/>
          <w:lang w:eastAsia="hr-HR"/>
        </w:rPr>
        <w:t xml:space="preserve">- Rashodi za zaposlene odnose se na bruto plaće, doprinos na plaću i ostale rashode za </w:t>
      </w:r>
      <w:r>
        <w:rPr>
          <w:rFonts w:ascii="Book Antiqua" w:eastAsia="Times New Roman" w:hAnsi="Book Antiqua" w:cs="Segoe UI"/>
          <w:lang w:eastAsia="hr-HR"/>
        </w:rPr>
        <w:t xml:space="preserve">zaposlene. </w:t>
      </w:r>
    </w:p>
    <w:p w14:paraId="614BCAC3" w14:textId="77777777" w:rsidR="00724360" w:rsidRPr="00182F5F" w:rsidRDefault="00724360" w:rsidP="00724360">
      <w:pPr>
        <w:spacing w:after="0" w:line="240" w:lineRule="auto"/>
        <w:jc w:val="both"/>
        <w:textAlignment w:val="baseline"/>
        <w:rPr>
          <w:rFonts w:ascii="Segoe UI" w:eastAsia="Times New Roman" w:hAnsi="Segoe UI" w:cs="Segoe UI"/>
          <w:sz w:val="18"/>
          <w:szCs w:val="18"/>
          <w:lang w:eastAsia="hr-HR"/>
        </w:rPr>
      </w:pPr>
      <w:r w:rsidRPr="00182F5F">
        <w:rPr>
          <w:rFonts w:ascii="Book Antiqua" w:eastAsia="Times New Roman" w:hAnsi="Book Antiqua" w:cs="Segoe UI"/>
          <w:b/>
          <w:bCs/>
          <w:lang w:eastAsia="hr-HR"/>
        </w:rPr>
        <w:t>Skupina 32</w:t>
      </w:r>
      <w:r w:rsidRPr="00182F5F">
        <w:rPr>
          <w:rFonts w:ascii="Book Antiqua" w:eastAsia="Times New Roman" w:hAnsi="Book Antiqua" w:cs="Segoe UI"/>
          <w:lang w:eastAsia="hr-HR"/>
        </w:rPr>
        <w:t>- Materijalni rashodi odnose se na naknade troškova zaposlenima, rashode za materijal i energiju, sitni inventar, rashode za usluge, tekuće investicijsko održavanje i ostale nespomenute rashode</w:t>
      </w:r>
      <w:r w:rsidRPr="00737C5D">
        <w:rPr>
          <w:rFonts w:ascii="Book Antiqua" w:eastAsia="Times New Roman" w:hAnsi="Book Antiqua" w:cs="Segoe UI"/>
          <w:color w:val="EE0000"/>
          <w:lang w:eastAsia="hr-HR"/>
        </w:rPr>
        <w:t>.  </w:t>
      </w:r>
    </w:p>
    <w:p w14:paraId="33AE7A87" w14:textId="77777777" w:rsidR="00724360" w:rsidRPr="00182F5F" w:rsidRDefault="00724360" w:rsidP="00724360">
      <w:pPr>
        <w:spacing w:after="0" w:line="240" w:lineRule="auto"/>
        <w:jc w:val="both"/>
        <w:textAlignment w:val="baseline"/>
        <w:rPr>
          <w:rFonts w:ascii="Segoe UI" w:eastAsia="Times New Roman" w:hAnsi="Segoe UI" w:cs="Segoe UI"/>
          <w:sz w:val="18"/>
          <w:szCs w:val="18"/>
          <w:lang w:eastAsia="hr-HR"/>
        </w:rPr>
      </w:pPr>
      <w:r w:rsidRPr="00182F5F">
        <w:rPr>
          <w:rFonts w:ascii="Book Antiqua" w:eastAsia="Times New Roman" w:hAnsi="Book Antiqua" w:cs="Segoe UI"/>
          <w:b/>
          <w:bCs/>
          <w:lang w:eastAsia="hr-HR"/>
        </w:rPr>
        <w:t>Skupina 42</w:t>
      </w:r>
      <w:r w:rsidRPr="00182F5F">
        <w:rPr>
          <w:rFonts w:ascii="Book Antiqua" w:eastAsia="Times New Roman" w:hAnsi="Book Antiqua" w:cs="Segoe UI"/>
          <w:lang w:eastAsia="hr-HR"/>
        </w:rPr>
        <w:t>- Nabava dugotrajne imovine odnosi se na nabavu nove potrebne opreme i zamjenu stare, dotrajale opreme po potrebi i dogradnju objekta..    </w:t>
      </w:r>
    </w:p>
    <w:p w14:paraId="479F55CC" w14:textId="77777777" w:rsidR="00724360" w:rsidRDefault="00724360" w:rsidP="00724360">
      <w:pPr>
        <w:spacing w:after="0" w:line="240" w:lineRule="auto"/>
        <w:jc w:val="both"/>
        <w:textAlignment w:val="baseline"/>
        <w:rPr>
          <w:rFonts w:ascii="Segoe UI" w:eastAsia="Times New Roman" w:hAnsi="Segoe UI" w:cs="Segoe UI"/>
          <w:sz w:val="18"/>
          <w:szCs w:val="18"/>
          <w:lang w:eastAsia="hr-HR"/>
        </w:rPr>
      </w:pPr>
      <w:r w:rsidRPr="00737C5D">
        <w:rPr>
          <w:rFonts w:ascii="Book Antiqua" w:eastAsia="Times New Roman" w:hAnsi="Book Antiqua" w:cs="Segoe UI"/>
          <w:color w:val="EE0000"/>
          <w:lang w:eastAsia="hr-HR"/>
        </w:rPr>
        <w:t>   </w:t>
      </w:r>
    </w:p>
    <w:p w14:paraId="46AB5B42" w14:textId="77777777" w:rsidR="00724360" w:rsidRPr="00182F5F" w:rsidRDefault="00724360" w:rsidP="00724360">
      <w:pPr>
        <w:spacing w:after="0" w:line="240" w:lineRule="auto"/>
        <w:jc w:val="both"/>
        <w:textAlignment w:val="baseline"/>
        <w:rPr>
          <w:rFonts w:ascii="Segoe UI" w:eastAsia="Times New Roman" w:hAnsi="Segoe UI" w:cs="Segoe UI"/>
          <w:sz w:val="18"/>
          <w:szCs w:val="18"/>
          <w:lang w:eastAsia="hr-HR"/>
        </w:rPr>
      </w:pPr>
      <w:r w:rsidRPr="00182F5F">
        <w:rPr>
          <w:rFonts w:ascii="Book Antiqua" w:eastAsia="Times New Roman" w:hAnsi="Book Antiqua" w:cs="Segoe UI"/>
          <w:b/>
          <w:bCs/>
          <w:lang w:eastAsia="hr-HR"/>
        </w:rPr>
        <w:t>POSEBNI DIO</w:t>
      </w:r>
      <w:r w:rsidRPr="00182F5F">
        <w:rPr>
          <w:rFonts w:ascii="Book Antiqua" w:eastAsia="Times New Roman" w:hAnsi="Book Antiqua" w:cs="Segoe UI"/>
          <w:lang w:eastAsia="hr-HR"/>
        </w:rPr>
        <w:t>:  </w:t>
      </w:r>
    </w:p>
    <w:p w14:paraId="36D8DF40" w14:textId="77777777" w:rsidR="00724360" w:rsidRPr="00182F5F" w:rsidRDefault="00724360" w:rsidP="00724360">
      <w:pPr>
        <w:spacing w:after="0" w:line="240" w:lineRule="auto"/>
        <w:jc w:val="both"/>
        <w:textAlignment w:val="baseline"/>
        <w:rPr>
          <w:rFonts w:ascii="Segoe UI" w:eastAsia="Times New Roman" w:hAnsi="Segoe UI" w:cs="Segoe UI"/>
          <w:sz w:val="18"/>
          <w:szCs w:val="18"/>
          <w:lang w:eastAsia="hr-HR"/>
        </w:rPr>
      </w:pPr>
      <w:r w:rsidRPr="00182F5F">
        <w:rPr>
          <w:rFonts w:ascii="Book Antiqua" w:eastAsia="Times New Roman" w:hAnsi="Book Antiqua" w:cs="Segoe UI"/>
          <w:lang w:eastAsia="hr-HR"/>
        </w:rPr>
        <w:t>- Plan rashoda iskazanih izvorima financiranja i ekonomskoj klasifikaciji na razini  skupine  računskog    </w:t>
      </w:r>
    </w:p>
    <w:p w14:paraId="38F95FC9" w14:textId="77777777" w:rsidR="00724360" w:rsidRPr="00182F5F" w:rsidRDefault="00724360" w:rsidP="00724360">
      <w:pPr>
        <w:spacing w:after="0" w:line="240" w:lineRule="auto"/>
        <w:jc w:val="both"/>
        <w:textAlignment w:val="baseline"/>
        <w:rPr>
          <w:rFonts w:ascii="Segoe UI" w:eastAsia="Times New Roman" w:hAnsi="Segoe UI" w:cs="Segoe UI"/>
          <w:sz w:val="18"/>
          <w:szCs w:val="18"/>
          <w:lang w:eastAsia="hr-HR"/>
        </w:rPr>
      </w:pPr>
      <w:r w:rsidRPr="00182F5F">
        <w:rPr>
          <w:rFonts w:ascii="Book Antiqua" w:eastAsia="Times New Roman" w:hAnsi="Book Antiqua" w:cs="Segoe UI"/>
          <w:lang w:eastAsia="hr-HR"/>
        </w:rPr>
        <w:t>  plana raspoređenih u programe koji se sastoje od aktivnosti i projekata </w:t>
      </w:r>
    </w:p>
    <w:p w14:paraId="51DC6B13" w14:textId="77777777" w:rsidR="00724360" w:rsidRPr="00182F5F" w:rsidRDefault="00724360" w:rsidP="00724360">
      <w:pPr>
        <w:spacing w:after="0" w:line="240" w:lineRule="auto"/>
        <w:jc w:val="both"/>
        <w:textAlignment w:val="baseline"/>
        <w:rPr>
          <w:rFonts w:ascii="Segoe UI" w:eastAsia="Times New Roman" w:hAnsi="Segoe UI" w:cs="Segoe UI"/>
          <w:sz w:val="18"/>
          <w:szCs w:val="18"/>
          <w:lang w:eastAsia="hr-HR"/>
        </w:rPr>
      </w:pPr>
      <w:r w:rsidRPr="00182F5F">
        <w:rPr>
          <w:rFonts w:ascii="Book Antiqua" w:eastAsia="Times New Roman" w:hAnsi="Book Antiqua" w:cs="Segoe UI"/>
          <w:lang w:eastAsia="hr-HR"/>
        </w:rPr>
        <w:t>-Obrazloženje planiranih aktivnosti i projekata  </w:t>
      </w:r>
    </w:p>
    <w:p w14:paraId="10049591" w14:textId="77777777" w:rsidR="00724360" w:rsidRPr="00182F5F" w:rsidRDefault="00724360" w:rsidP="00724360">
      <w:pPr>
        <w:spacing w:after="0" w:line="240" w:lineRule="auto"/>
        <w:jc w:val="both"/>
        <w:textAlignment w:val="baseline"/>
        <w:rPr>
          <w:rFonts w:ascii="Segoe UI" w:eastAsia="Times New Roman" w:hAnsi="Segoe UI" w:cs="Segoe UI"/>
          <w:sz w:val="18"/>
          <w:szCs w:val="18"/>
          <w:lang w:eastAsia="hr-HR"/>
        </w:rPr>
      </w:pPr>
      <w:r w:rsidRPr="00182F5F">
        <w:rPr>
          <w:rFonts w:ascii="Book Antiqua" w:eastAsia="Times New Roman" w:hAnsi="Book Antiqua" w:cs="Segoe UI"/>
          <w:b/>
          <w:bCs/>
          <w:lang w:eastAsia="hr-HR"/>
        </w:rPr>
        <w:t> </w:t>
      </w:r>
      <w:r w:rsidRPr="00182F5F">
        <w:rPr>
          <w:rFonts w:ascii="Book Antiqua" w:eastAsia="Times New Roman" w:hAnsi="Book Antiqua" w:cs="Segoe UI"/>
          <w:lang w:eastAsia="hr-HR"/>
        </w:rPr>
        <w:t> </w:t>
      </w:r>
    </w:p>
    <w:p w14:paraId="1AEA911A" w14:textId="77777777" w:rsidR="00724360" w:rsidRPr="00F53DF2" w:rsidRDefault="00724360" w:rsidP="00724360">
      <w:pPr>
        <w:spacing w:after="0" w:line="240" w:lineRule="auto"/>
        <w:ind w:left="720"/>
        <w:textAlignment w:val="baseline"/>
        <w:rPr>
          <w:rFonts w:ascii="Book Antiqua" w:eastAsia="Times New Roman" w:hAnsi="Book Antiqua" w:cs="Segoe UI"/>
          <w:b/>
          <w:bCs/>
          <w:lang w:eastAsia="hr-HR"/>
        </w:rPr>
      </w:pPr>
      <w:r w:rsidRPr="00F53DF2">
        <w:rPr>
          <w:rFonts w:ascii="Book Antiqua" w:eastAsia="Times New Roman" w:hAnsi="Book Antiqua" w:cs="Segoe UI"/>
          <w:b/>
          <w:bCs/>
          <w:lang w:eastAsia="hr-HR"/>
        </w:rPr>
        <w:t>OBRAZLOŽENJE PROGRAMA</w:t>
      </w:r>
      <w:r w:rsidRPr="00737C5D">
        <w:rPr>
          <w:rFonts w:ascii="Book Antiqua" w:eastAsia="Times New Roman" w:hAnsi="Book Antiqua" w:cs="Segoe UI"/>
          <w:color w:val="EE0000"/>
          <w:lang w:eastAsia="hr-HR"/>
        </w:rPr>
        <w:t> </w:t>
      </w:r>
    </w:p>
    <w:tbl>
      <w:tblPr>
        <w:tblW w:w="0" w:type="dxa"/>
        <w:tblInd w:w="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61"/>
      </w:tblGrid>
      <w:tr w:rsidR="00724360" w:rsidRPr="00182F5F" w14:paraId="67EE7EA6" w14:textId="77777777" w:rsidTr="00D1733B">
        <w:trPr>
          <w:trHeight w:val="300"/>
        </w:trPr>
        <w:tc>
          <w:tcPr>
            <w:tcW w:w="9555" w:type="dxa"/>
            <w:tcBorders>
              <w:top w:val="single" w:sz="6" w:space="0" w:color="000000"/>
              <w:left w:val="single" w:sz="6" w:space="0" w:color="000000"/>
              <w:bottom w:val="single" w:sz="6" w:space="0" w:color="000000"/>
              <w:right w:val="single" w:sz="6" w:space="0" w:color="000000"/>
            </w:tcBorders>
            <w:hideMark/>
          </w:tcPr>
          <w:p w14:paraId="33CD597A" w14:textId="77777777" w:rsidR="00724360" w:rsidRPr="00182F5F" w:rsidRDefault="00724360" w:rsidP="00D1733B">
            <w:pPr>
              <w:spacing w:after="0" w:line="240" w:lineRule="auto"/>
              <w:textAlignment w:val="baseline"/>
              <w:rPr>
                <w:rFonts w:ascii="Times New Roman" w:eastAsia="Times New Roman" w:hAnsi="Times New Roman"/>
                <w:sz w:val="24"/>
                <w:szCs w:val="24"/>
                <w:lang w:eastAsia="hr-HR"/>
              </w:rPr>
            </w:pPr>
            <w:r w:rsidRPr="00182F5F">
              <w:rPr>
                <w:rFonts w:ascii="Book Antiqua" w:eastAsia="Times New Roman" w:hAnsi="Book Antiqua"/>
                <w:b/>
                <w:bCs/>
                <w:i/>
                <w:iCs/>
                <w:lang w:eastAsia="hr-HR"/>
              </w:rPr>
              <w:t>PROGRAM A (Financiranje Glazbene škole Dugo Selo) </w:t>
            </w:r>
            <w:r w:rsidRPr="00182F5F">
              <w:rPr>
                <w:rFonts w:ascii="Book Antiqua" w:eastAsia="Times New Roman" w:hAnsi="Book Antiqua"/>
                <w:lang w:eastAsia="hr-HR"/>
              </w:rPr>
              <w:t> </w:t>
            </w:r>
          </w:p>
        </w:tc>
      </w:tr>
      <w:tr w:rsidR="00724360" w:rsidRPr="00182F5F" w14:paraId="24ADBB50" w14:textId="77777777" w:rsidTr="00D1733B">
        <w:trPr>
          <w:trHeight w:val="300"/>
        </w:trPr>
        <w:tc>
          <w:tcPr>
            <w:tcW w:w="9555" w:type="dxa"/>
            <w:tcBorders>
              <w:top w:val="single" w:sz="6" w:space="0" w:color="000000"/>
              <w:left w:val="single" w:sz="6" w:space="0" w:color="000000"/>
              <w:bottom w:val="single" w:sz="6" w:space="0" w:color="000000"/>
              <w:right w:val="single" w:sz="6" w:space="0" w:color="000000"/>
            </w:tcBorders>
            <w:hideMark/>
          </w:tcPr>
          <w:p w14:paraId="437DA4A2" w14:textId="77777777" w:rsidR="00724360" w:rsidRPr="00182F5F" w:rsidRDefault="00724360" w:rsidP="00D1733B">
            <w:pPr>
              <w:spacing w:after="0" w:line="240" w:lineRule="auto"/>
              <w:jc w:val="both"/>
              <w:textAlignment w:val="baseline"/>
              <w:rPr>
                <w:rFonts w:ascii="Times New Roman" w:eastAsia="Times New Roman" w:hAnsi="Times New Roman"/>
                <w:sz w:val="24"/>
                <w:szCs w:val="24"/>
                <w:lang w:eastAsia="hr-HR"/>
              </w:rPr>
            </w:pPr>
            <w:r w:rsidRPr="00182F5F">
              <w:rPr>
                <w:rFonts w:ascii="Book Antiqua" w:eastAsia="Times New Roman" w:hAnsi="Book Antiqua"/>
                <w:b/>
                <w:bCs/>
                <w:lang w:eastAsia="hr-HR"/>
              </w:rPr>
              <w:t>Opis programa</w:t>
            </w:r>
            <w:r w:rsidRPr="00182F5F">
              <w:rPr>
                <w:rFonts w:ascii="Book Antiqua" w:eastAsia="Times New Roman" w:hAnsi="Book Antiqua"/>
                <w:lang w:eastAsia="hr-HR"/>
              </w:rPr>
              <w:t>:</w:t>
            </w:r>
            <w:r w:rsidRPr="00182F5F">
              <w:rPr>
                <w:rFonts w:ascii="Book Antiqua" w:eastAsia="Times New Roman" w:hAnsi="Book Antiqua"/>
                <w:b/>
                <w:bCs/>
                <w:lang w:eastAsia="hr-HR"/>
              </w:rPr>
              <w:t> </w:t>
            </w:r>
            <w:r w:rsidRPr="00182F5F">
              <w:rPr>
                <w:rFonts w:ascii="Book Antiqua" w:eastAsia="Times New Roman" w:hAnsi="Book Antiqua"/>
                <w:lang w:eastAsia="hr-HR"/>
              </w:rPr>
              <w:t> </w:t>
            </w:r>
          </w:p>
          <w:p w14:paraId="4621BE22" w14:textId="77777777" w:rsidR="00724360" w:rsidRPr="00182F5F" w:rsidRDefault="00724360" w:rsidP="00D1733B">
            <w:pPr>
              <w:spacing w:after="0" w:line="240" w:lineRule="auto"/>
              <w:ind w:left="720"/>
              <w:textAlignment w:val="baseline"/>
              <w:rPr>
                <w:rFonts w:ascii="Times New Roman" w:eastAsia="Times New Roman" w:hAnsi="Times New Roman"/>
                <w:sz w:val="24"/>
                <w:szCs w:val="24"/>
                <w:lang w:eastAsia="hr-HR"/>
              </w:rPr>
            </w:pPr>
            <w:r w:rsidRPr="00182F5F">
              <w:rPr>
                <w:rFonts w:ascii="Book Antiqua" w:eastAsia="Times New Roman" w:hAnsi="Book Antiqua"/>
                <w:b/>
                <w:bCs/>
                <w:lang w:eastAsia="hr-HR"/>
              </w:rPr>
              <w:t xml:space="preserve">Djelatnost škole </w:t>
            </w:r>
            <w:r w:rsidRPr="00182F5F">
              <w:rPr>
                <w:rFonts w:ascii="Book Antiqua" w:eastAsia="Times New Roman" w:hAnsi="Book Antiqua"/>
                <w:lang w:eastAsia="hr-HR"/>
              </w:rPr>
              <w:t>je osnovno i srednje glazbeno obrazovanje djece i mladih, prema propisanom nastavnom planu i programu Ministarstva znanosti, obrazovanja i športa.; državnog pedagoškog standarda; zakona i propisa donesenih na temelju zakona. U okviru glazbenoga odgojno-obrazovnog sustava osnovna glazbena škola predstavlja stupanj na kojem se stječu osnove za nastavak glazbenog odgoja i obrazovanja na srednjem stupnju, a srednja glazbena škola predstavlja stupanj na kojem se stječu osnove za nastavak glazbenog odgoja i obrazovanja na visokom stupnju.  </w:t>
            </w:r>
          </w:p>
          <w:p w14:paraId="1787EBAE" w14:textId="77777777" w:rsidR="00724360" w:rsidRPr="00182F5F" w:rsidRDefault="00724360" w:rsidP="00D1733B">
            <w:pPr>
              <w:spacing w:after="0" w:line="240" w:lineRule="auto"/>
              <w:jc w:val="both"/>
              <w:textAlignment w:val="baseline"/>
              <w:rPr>
                <w:rFonts w:ascii="Times New Roman" w:eastAsia="Times New Roman" w:hAnsi="Times New Roman"/>
                <w:sz w:val="24"/>
                <w:szCs w:val="24"/>
                <w:lang w:eastAsia="hr-HR"/>
              </w:rPr>
            </w:pPr>
            <w:r w:rsidRPr="00182F5F">
              <w:rPr>
                <w:rFonts w:ascii="Book Antiqua" w:eastAsia="Times New Roman" w:hAnsi="Book Antiqua"/>
                <w:b/>
                <w:bCs/>
                <w:lang w:eastAsia="hr-HR"/>
              </w:rPr>
              <w:t>Zadaci glazbene škole su:</w:t>
            </w:r>
            <w:r w:rsidRPr="00182F5F">
              <w:rPr>
                <w:rFonts w:ascii="Book Antiqua" w:eastAsia="Times New Roman" w:hAnsi="Book Antiqua"/>
                <w:lang w:eastAsia="hr-HR"/>
              </w:rPr>
              <w:t> </w:t>
            </w:r>
          </w:p>
          <w:p w14:paraId="54693712" w14:textId="77777777" w:rsidR="00724360" w:rsidRPr="00182F5F" w:rsidRDefault="00724360" w:rsidP="00D1733B">
            <w:pPr>
              <w:spacing w:after="0" w:line="240" w:lineRule="auto"/>
              <w:ind w:left="840" w:hanging="420"/>
              <w:jc w:val="both"/>
              <w:textAlignment w:val="baseline"/>
              <w:rPr>
                <w:rFonts w:ascii="Times New Roman" w:eastAsia="Times New Roman" w:hAnsi="Times New Roman"/>
                <w:sz w:val="24"/>
                <w:szCs w:val="24"/>
                <w:lang w:eastAsia="hr-HR"/>
              </w:rPr>
            </w:pPr>
            <w:r w:rsidRPr="00182F5F">
              <w:rPr>
                <w:rFonts w:ascii="Book Antiqua" w:eastAsia="Times New Roman" w:hAnsi="Book Antiqua"/>
                <w:lang w:eastAsia="hr-HR"/>
              </w:rPr>
              <w:t>omogućiti učenicima stjecanje vještine sviranja na kojem od glazbala koja se u školi poučavaju te razvijati učenikove glazbene sposobnosti </w:t>
            </w:r>
          </w:p>
          <w:p w14:paraId="6372849B" w14:textId="77777777" w:rsidR="00724360" w:rsidRPr="00182F5F" w:rsidRDefault="00724360" w:rsidP="00D1733B">
            <w:pPr>
              <w:spacing w:after="0" w:line="240" w:lineRule="auto"/>
              <w:ind w:left="840" w:hanging="420"/>
              <w:jc w:val="both"/>
              <w:textAlignment w:val="baseline"/>
              <w:rPr>
                <w:rFonts w:ascii="Times New Roman" w:eastAsia="Times New Roman" w:hAnsi="Times New Roman"/>
                <w:sz w:val="24"/>
                <w:szCs w:val="24"/>
                <w:lang w:eastAsia="hr-HR"/>
              </w:rPr>
            </w:pPr>
            <w:r w:rsidRPr="00182F5F">
              <w:rPr>
                <w:rFonts w:ascii="Book Antiqua" w:eastAsia="Times New Roman" w:hAnsi="Book Antiqua"/>
                <w:lang w:eastAsia="hr-HR"/>
              </w:rPr>
              <w:t>omogućiti uz učenje glazbala stjecanje i drugih važnih glazbenih znanja, vještina i navika, omogućujući učenicima cjelovit glazbeni razvitak </w:t>
            </w:r>
          </w:p>
          <w:p w14:paraId="3B560AB2" w14:textId="77777777" w:rsidR="00724360" w:rsidRPr="00182F5F" w:rsidRDefault="00724360" w:rsidP="00D1733B">
            <w:pPr>
              <w:spacing w:after="0" w:line="240" w:lineRule="auto"/>
              <w:ind w:left="840" w:hanging="420"/>
              <w:jc w:val="both"/>
              <w:textAlignment w:val="baseline"/>
              <w:rPr>
                <w:rFonts w:ascii="Times New Roman" w:eastAsia="Times New Roman" w:hAnsi="Times New Roman"/>
                <w:sz w:val="24"/>
                <w:szCs w:val="24"/>
                <w:lang w:eastAsia="hr-HR"/>
              </w:rPr>
            </w:pPr>
            <w:r w:rsidRPr="00182F5F">
              <w:rPr>
                <w:rFonts w:ascii="Book Antiqua" w:eastAsia="Times New Roman" w:hAnsi="Book Antiqua"/>
                <w:lang w:eastAsia="hr-HR"/>
              </w:rPr>
              <w:t> pratiti učenikov napredak u cjelini i u svim pojedinim elementima napredovanja – glazbenosti, znanjima i vještinama kako u cilju usmjeravanja učenika za one djelatnosti (glazbalo) na kojima su im izgledi za uspjeh najveći, tako i u pogledu njihova krajnjega profesionalnog usmjerenja </w:t>
            </w:r>
          </w:p>
          <w:p w14:paraId="6EE52714" w14:textId="77777777" w:rsidR="00724360" w:rsidRPr="00182F5F" w:rsidRDefault="00724360" w:rsidP="00D1733B">
            <w:pPr>
              <w:spacing w:after="0" w:line="240" w:lineRule="auto"/>
              <w:ind w:left="840" w:hanging="420"/>
              <w:jc w:val="both"/>
              <w:textAlignment w:val="baseline"/>
              <w:rPr>
                <w:rFonts w:ascii="Times New Roman" w:eastAsia="Times New Roman" w:hAnsi="Times New Roman"/>
                <w:sz w:val="24"/>
                <w:szCs w:val="24"/>
                <w:lang w:eastAsia="hr-HR"/>
              </w:rPr>
            </w:pPr>
            <w:r w:rsidRPr="00182F5F">
              <w:rPr>
                <w:rFonts w:ascii="Book Antiqua" w:eastAsia="Times New Roman" w:hAnsi="Book Antiqua"/>
                <w:lang w:eastAsia="hr-HR"/>
              </w:rPr>
              <w:t>brinuti se da se cjelokupni odgojno-obrazovni proces odvija prema suvremenim psihološkim, pedagoškim i metodičkim spoznajama uz poštovanje osobnosti svakog učenika </w:t>
            </w:r>
          </w:p>
          <w:p w14:paraId="681910FD" w14:textId="77777777" w:rsidR="00724360" w:rsidRPr="00182F5F" w:rsidRDefault="00724360" w:rsidP="00D1733B">
            <w:pPr>
              <w:spacing w:after="0" w:line="240" w:lineRule="auto"/>
              <w:ind w:left="840"/>
              <w:jc w:val="both"/>
              <w:textAlignment w:val="baseline"/>
              <w:rPr>
                <w:rFonts w:ascii="Times New Roman" w:eastAsia="Times New Roman" w:hAnsi="Times New Roman"/>
                <w:sz w:val="24"/>
                <w:szCs w:val="24"/>
                <w:lang w:eastAsia="hr-HR"/>
              </w:rPr>
            </w:pPr>
            <w:r w:rsidRPr="00182F5F">
              <w:rPr>
                <w:rFonts w:ascii="Book Antiqua" w:eastAsia="Times New Roman" w:hAnsi="Book Antiqua"/>
                <w:lang w:eastAsia="hr-HR"/>
              </w:rPr>
              <w:t>Nastava je organizirana na adresi Zagrebačka 24, gdje je i službeno sjedište Škole, za ukupno 240 učenika u 23 razrednih odjela, od 1. do 6. razr</w:t>
            </w:r>
            <w:r>
              <w:rPr>
                <w:rFonts w:ascii="Book Antiqua" w:eastAsia="Times New Roman" w:hAnsi="Book Antiqua"/>
                <w:lang w:eastAsia="hr-HR"/>
              </w:rPr>
              <w:t>eda osnovne glazbene škole te 22</w:t>
            </w:r>
            <w:r w:rsidRPr="00182F5F">
              <w:rPr>
                <w:rFonts w:ascii="Book Antiqua" w:eastAsia="Times New Roman" w:hAnsi="Book Antiqua"/>
                <w:lang w:eastAsia="hr-HR"/>
              </w:rPr>
              <w:t xml:space="preserve"> učenika u 1., 2., 3. i 4. razredu srednje glazbene škole u 7 razrednih </w:t>
            </w:r>
            <w:r w:rsidRPr="00182F5F">
              <w:rPr>
                <w:rFonts w:ascii="Book Antiqua" w:eastAsia="Times New Roman" w:hAnsi="Book Antiqua"/>
                <w:lang w:eastAsia="hr-HR"/>
              </w:rPr>
              <w:lastRenderedPageBreak/>
              <w:t>odjela. Nastava se odvija u jutarnjoj i popodnevnoj smjeni kroz petodnevni radni tjedan. </w:t>
            </w:r>
          </w:p>
        </w:tc>
      </w:tr>
      <w:tr w:rsidR="00724360" w:rsidRPr="00737C5D" w14:paraId="2A94AB6F" w14:textId="77777777" w:rsidTr="00D1733B">
        <w:trPr>
          <w:trHeight w:val="300"/>
        </w:trPr>
        <w:tc>
          <w:tcPr>
            <w:tcW w:w="9555" w:type="dxa"/>
            <w:tcBorders>
              <w:top w:val="single" w:sz="6" w:space="0" w:color="000000"/>
              <w:left w:val="single" w:sz="6" w:space="0" w:color="000000"/>
              <w:bottom w:val="single" w:sz="6" w:space="0" w:color="000000"/>
              <w:right w:val="single" w:sz="6" w:space="0" w:color="000000"/>
            </w:tcBorders>
            <w:hideMark/>
          </w:tcPr>
          <w:p w14:paraId="37F7BA23" w14:textId="77777777" w:rsidR="00724360" w:rsidRPr="00F53DF2" w:rsidRDefault="00724360" w:rsidP="00D1733B">
            <w:pPr>
              <w:spacing w:after="0" w:line="240" w:lineRule="auto"/>
              <w:textAlignment w:val="baseline"/>
              <w:rPr>
                <w:rFonts w:ascii="Times New Roman" w:eastAsia="Times New Roman" w:hAnsi="Times New Roman"/>
                <w:sz w:val="24"/>
                <w:szCs w:val="24"/>
                <w:lang w:eastAsia="hr-HR"/>
              </w:rPr>
            </w:pPr>
            <w:r w:rsidRPr="00F53DF2">
              <w:rPr>
                <w:rFonts w:ascii="Book Antiqua" w:eastAsia="Times New Roman" w:hAnsi="Book Antiqua"/>
                <w:b/>
                <w:bCs/>
                <w:lang w:eastAsia="hr-HR"/>
              </w:rPr>
              <w:t>Zakonske i druge pravne osnove programa</w:t>
            </w:r>
            <w:r w:rsidRPr="00F53DF2">
              <w:rPr>
                <w:rFonts w:ascii="Book Antiqua" w:eastAsia="Times New Roman" w:hAnsi="Book Antiqua"/>
                <w:lang w:eastAsia="hr-HR"/>
              </w:rPr>
              <w:t>: </w:t>
            </w:r>
          </w:p>
          <w:p w14:paraId="35ACB4E5" w14:textId="77777777" w:rsidR="00724360" w:rsidRPr="00F53DF2" w:rsidRDefault="00724360" w:rsidP="00D1733B">
            <w:pPr>
              <w:spacing w:after="0" w:line="240" w:lineRule="auto"/>
              <w:ind w:left="705" w:hanging="135"/>
              <w:jc w:val="both"/>
              <w:textAlignment w:val="baseline"/>
              <w:rPr>
                <w:rFonts w:ascii="Times New Roman" w:eastAsia="Times New Roman" w:hAnsi="Times New Roman"/>
                <w:sz w:val="24"/>
                <w:szCs w:val="24"/>
                <w:lang w:eastAsia="hr-HR"/>
              </w:rPr>
            </w:pPr>
            <w:r w:rsidRPr="00F53DF2">
              <w:rPr>
                <w:rFonts w:ascii="Book Antiqua" w:eastAsia="Times New Roman" w:hAnsi="Book Antiqua"/>
                <w:lang w:eastAsia="hr-HR"/>
              </w:rPr>
              <w:t xml:space="preserve">- Zakon o odgoju i obrazovanju u osnovnoj i srednjoj školi (NN br. </w:t>
            </w:r>
            <w:hyperlink r:id="rId19" w:tgtFrame="_blank" w:history="1">
              <w:r w:rsidRPr="00F53DF2">
                <w:rPr>
                  <w:rFonts w:ascii="Book Antiqua" w:eastAsia="Times New Roman" w:hAnsi="Book Antiqua"/>
                  <w:u w:val="single"/>
                  <w:lang w:eastAsia="hr-HR"/>
                </w:rPr>
                <w:t>87/08</w:t>
              </w:r>
            </w:hyperlink>
            <w:r w:rsidRPr="00F53DF2">
              <w:rPr>
                <w:rFonts w:ascii="Book Antiqua" w:eastAsia="Times New Roman" w:hAnsi="Book Antiqua"/>
                <w:lang w:eastAsia="hr-HR"/>
              </w:rPr>
              <w:t xml:space="preserve">, </w:t>
            </w:r>
            <w:hyperlink r:id="rId20" w:tgtFrame="_blank" w:history="1">
              <w:r w:rsidRPr="00F53DF2">
                <w:rPr>
                  <w:rFonts w:ascii="Book Antiqua" w:eastAsia="Times New Roman" w:hAnsi="Book Antiqua"/>
                  <w:u w:val="single"/>
                  <w:lang w:eastAsia="hr-HR"/>
                </w:rPr>
                <w:t>86/09</w:t>
              </w:r>
            </w:hyperlink>
            <w:r w:rsidRPr="00F53DF2">
              <w:rPr>
                <w:rFonts w:ascii="Book Antiqua" w:eastAsia="Times New Roman" w:hAnsi="Book Antiqua"/>
                <w:lang w:eastAsia="hr-HR"/>
              </w:rPr>
              <w:t xml:space="preserve">, </w:t>
            </w:r>
            <w:hyperlink r:id="rId21" w:tgtFrame="_blank" w:history="1">
              <w:r w:rsidRPr="00F53DF2">
                <w:rPr>
                  <w:rFonts w:ascii="Book Antiqua" w:eastAsia="Times New Roman" w:hAnsi="Book Antiqua"/>
                  <w:u w:val="single"/>
                  <w:lang w:eastAsia="hr-HR"/>
                </w:rPr>
                <w:t>92/10</w:t>
              </w:r>
            </w:hyperlink>
            <w:r w:rsidRPr="00F53DF2">
              <w:rPr>
                <w:rFonts w:ascii="Book Antiqua" w:eastAsia="Times New Roman" w:hAnsi="Book Antiqua"/>
                <w:lang w:eastAsia="hr-HR"/>
              </w:rPr>
              <w:t xml:space="preserve">, </w:t>
            </w:r>
            <w:hyperlink r:id="rId22" w:tgtFrame="_blank" w:history="1">
              <w:r w:rsidRPr="00F53DF2">
                <w:rPr>
                  <w:rFonts w:ascii="Book Antiqua" w:eastAsia="Times New Roman" w:hAnsi="Book Antiqua"/>
                  <w:u w:val="single"/>
                  <w:lang w:eastAsia="hr-HR"/>
                </w:rPr>
                <w:t>105/10</w:t>
              </w:r>
            </w:hyperlink>
            <w:r w:rsidRPr="00F53DF2">
              <w:rPr>
                <w:rFonts w:ascii="Book Antiqua" w:eastAsia="Times New Roman" w:hAnsi="Book Antiqua"/>
                <w:lang w:eastAsia="hr-HR"/>
              </w:rPr>
              <w:t xml:space="preserve">, </w:t>
            </w:r>
            <w:hyperlink r:id="rId23" w:tgtFrame="_blank" w:history="1">
              <w:r w:rsidRPr="00F53DF2">
                <w:rPr>
                  <w:rFonts w:ascii="Book Antiqua" w:eastAsia="Times New Roman" w:hAnsi="Book Antiqua"/>
                  <w:u w:val="single"/>
                  <w:lang w:eastAsia="hr-HR"/>
                </w:rPr>
                <w:t>90/11</w:t>
              </w:r>
            </w:hyperlink>
            <w:r w:rsidRPr="00F53DF2">
              <w:rPr>
                <w:rFonts w:ascii="Book Antiqua" w:eastAsia="Times New Roman" w:hAnsi="Book Antiqua"/>
                <w:lang w:eastAsia="hr-HR"/>
              </w:rPr>
              <w:t xml:space="preserve">, </w:t>
            </w:r>
            <w:hyperlink r:id="rId24" w:tgtFrame="_blank" w:history="1">
              <w:r w:rsidRPr="00F53DF2">
                <w:rPr>
                  <w:rFonts w:ascii="Book Antiqua" w:eastAsia="Times New Roman" w:hAnsi="Book Antiqua"/>
                  <w:u w:val="single"/>
                  <w:lang w:eastAsia="hr-HR"/>
                </w:rPr>
                <w:t>5/12</w:t>
              </w:r>
            </w:hyperlink>
            <w:r w:rsidRPr="00F53DF2">
              <w:rPr>
                <w:rFonts w:ascii="Book Antiqua" w:eastAsia="Times New Roman" w:hAnsi="Book Antiqua"/>
                <w:lang w:eastAsia="hr-HR"/>
              </w:rPr>
              <w:t xml:space="preserve">, </w:t>
            </w:r>
            <w:hyperlink r:id="rId25" w:tgtFrame="_blank" w:history="1">
              <w:r w:rsidRPr="00F53DF2">
                <w:rPr>
                  <w:rFonts w:ascii="Book Antiqua" w:eastAsia="Times New Roman" w:hAnsi="Book Antiqua"/>
                  <w:u w:val="single"/>
                  <w:lang w:eastAsia="hr-HR"/>
                </w:rPr>
                <w:t>16/12</w:t>
              </w:r>
            </w:hyperlink>
            <w:r w:rsidRPr="00F53DF2">
              <w:rPr>
                <w:rFonts w:ascii="Book Antiqua" w:eastAsia="Times New Roman" w:hAnsi="Book Antiqua"/>
                <w:lang w:eastAsia="hr-HR"/>
              </w:rPr>
              <w:t xml:space="preserve">, </w:t>
            </w:r>
            <w:hyperlink r:id="rId26" w:tgtFrame="_blank" w:history="1">
              <w:r w:rsidRPr="00F53DF2">
                <w:rPr>
                  <w:rFonts w:ascii="Book Antiqua" w:eastAsia="Times New Roman" w:hAnsi="Book Antiqua"/>
                  <w:u w:val="single"/>
                  <w:lang w:eastAsia="hr-HR"/>
                </w:rPr>
                <w:t>86/12</w:t>
              </w:r>
            </w:hyperlink>
            <w:r w:rsidRPr="00F53DF2">
              <w:rPr>
                <w:rFonts w:ascii="Book Antiqua" w:eastAsia="Times New Roman" w:hAnsi="Book Antiqua"/>
                <w:lang w:eastAsia="hr-HR"/>
              </w:rPr>
              <w:t xml:space="preserve">, </w:t>
            </w:r>
            <w:hyperlink r:id="rId27" w:tgtFrame="_blank" w:history="1">
              <w:r w:rsidRPr="00F53DF2">
                <w:rPr>
                  <w:rFonts w:ascii="Book Antiqua" w:eastAsia="Times New Roman" w:hAnsi="Book Antiqua"/>
                  <w:u w:val="single"/>
                  <w:lang w:eastAsia="hr-HR"/>
                </w:rPr>
                <w:t>126/12</w:t>
              </w:r>
            </w:hyperlink>
            <w:r w:rsidRPr="00F53DF2">
              <w:rPr>
                <w:rFonts w:ascii="Book Antiqua" w:eastAsia="Times New Roman" w:hAnsi="Book Antiqua"/>
                <w:lang w:eastAsia="hr-HR"/>
              </w:rPr>
              <w:t xml:space="preserve">, </w:t>
            </w:r>
            <w:hyperlink r:id="rId28" w:tgtFrame="_blank" w:history="1">
              <w:r w:rsidRPr="00F53DF2">
                <w:rPr>
                  <w:rFonts w:ascii="Book Antiqua" w:eastAsia="Times New Roman" w:hAnsi="Book Antiqua"/>
                  <w:u w:val="single"/>
                  <w:lang w:eastAsia="hr-HR"/>
                </w:rPr>
                <w:t>94/13</w:t>
              </w:r>
            </w:hyperlink>
            <w:r w:rsidRPr="00F53DF2">
              <w:rPr>
                <w:rFonts w:ascii="Book Antiqua" w:eastAsia="Times New Roman" w:hAnsi="Book Antiqua"/>
                <w:lang w:eastAsia="hr-HR"/>
              </w:rPr>
              <w:t>, 152/14, 17/07, 68/18,  98/19.) </w:t>
            </w:r>
          </w:p>
          <w:p w14:paraId="3DA48969" w14:textId="77777777" w:rsidR="00724360" w:rsidRPr="00F53DF2" w:rsidRDefault="00724360" w:rsidP="00D1733B">
            <w:pPr>
              <w:spacing w:after="0" w:line="240" w:lineRule="auto"/>
              <w:ind w:left="705" w:hanging="135"/>
              <w:jc w:val="both"/>
              <w:textAlignment w:val="baseline"/>
              <w:rPr>
                <w:rFonts w:ascii="Times New Roman" w:eastAsia="Times New Roman" w:hAnsi="Times New Roman"/>
                <w:sz w:val="24"/>
                <w:szCs w:val="24"/>
                <w:lang w:eastAsia="hr-HR"/>
              </w:rPr>
            </w:pPr>
            <w:r w:rsidRPr="00F53DF2">
              <w:rPr>
                <w:rFonts w:ascii="Book Antiqua" w:eastAsia="Times New Roman" w:hAnsi="Book Antiqua"/>
                <w:lang w:eastAsia="hr-HR"/>
              </w:rPr>
              <w:t>-Zakon o umjetničkom obrazovanju (NN br. 130/11.) </w:t>
            </w:r>
          </w:p>
          <w:p w14:paraId="6C386146" w14:textId="77777777" w:rsidR="00724360" w:rsidRPr="00F53DF2" w:rsidRDefault="00724360" w:rsidP="00D1733B">
            <w:pPr>
              <w:spacing w:after="0" w:line="240" w:lineRule="auto"/>
              <w:ind w:left="705" w:hanging="135"/>
              <w:jc w:val="both"/>
              <w:textAlignment w:val="baseline"/>
              <w:rPr>
                <w:rFonts w:ascii="Times New Roman" w:eastAsia="Times New Roman" w:hAnsi="Times New Roman"/>
                <w:sz w:val="24"/>
                <w:szCs w:val="24"/>
                <w:lang w:eastAsia="hr-HR"/>
              </w:rPr>
            </w:pPr>
            <w:r w:rsidRPr="00F53DF2">
              <w:rPr>
                <w:rFonts w:ascii="Book Antiqua" w:eastAsia="Times New Roman" w:hAnsi="Book Antiqua"/>
                <w:lang w:eastAsia="hr-HR"/>
              </w:rPr>
              <w:t>-Zakon o ustanovama ( NN br. 76/93., 29/97., 47/99., 35/08., 127/19.i 151/22.) </w:t>
            </w:r>
          </w:p>
          <w:p w14:paraId="49F8BC5B" w14:textId="77777777" w:rsidR="00724360" w:rsidRPr="00F53DF2" w:rsidRDefault="00724360" w:rsidP="00D1733B">
            <w:pPr>
              <w:spacing w:after="0" w:line="240" w:lineRule="auto"/>
              <w:ind w:left="705" w:hanging="135"/>
              <w:jc w:val="both"/>
              <w:textAlignment w:val="baseline"/>
              <w:rPr>
                <w:rFonts w:ascii="Times New Roman" w:eastAsia="Times New Roman" w:hAnsi="Times New Roman"/>
                <w:sz w:val="24"/>
                <w:szCs w:val="24"/>
                <w:lang w:eastAsia="hr-HR"/>
              </w:rPr>
            </w:pPr>
            <w:r w:rsidRPr="00F53DF2">
              <w:rPr>
                <w:rFonts w:ascii="Book Antiqua" w:eastAsia="Times New Roman" w:hAnsi="Book Antiqua"/>
                <w:lang w:eastAsia="hr-HR"/>
              </w:rPr>
              <w:t>-Zakon o proračunu ( NN br. 144/21.),  </w:t>
            </w:r>
          </w:p>
          <w:p w14:paraId="665EC7B2" w14:textId="77777777" w:rsidR="00724360" w:rsidRPr="00F53DF2" w:rsidRDefault="00724360" w:rsidP="00D1733B">
            <w:pPr>
              <w:spacing w:after="0" w:line="240" w:lineRule="auto"/>
              <w:ind w:left="705" w:hanging="135"/>
              <w:jc w:val="both"/>
              <w:textAlignment w:val="baseline"/>
              <w:rPr>
                <w:rFonts w:ascii="Times New Roman" w:eastAsia="Times New Roman" w:hAnsi="Times New Roman"/>
                <w:sz w:val="24"/>
                <w:szCs w:val="24"/>
                <w:lang w:eastAsia="hr-HR"/>
              </w:rPr>
            </w:pPr>
            <w:r w:rsidRPr="00F53DF2">
              <w:rPr>
                <w:rFonts w:ascii="Book Antiqua" w:eastAsia="Times New Roman" w:hAnsi="Book Antiqua"/>
                <w:lang w:eastAsia="hr-HR"/>
              </w:rPr>
              <w:t>- Pravilnik o proračunskim klasifikacijama( NN br. 24/24.)  </w:t>
            </w:r>
          </w:p>
          <w:p w14:paraId="5D1FF34B" w14:textId="77777777" w:rsidR="00724360" w:rsidRPr="00F53DF2" w:rsidRDefault="00724360" w:rsidP="00D1733B">
            <w:pPr>
              <w:spacing w:after="0" w:line="240" w:lineRule="auto"/>
              <w:ind w:left="705" w:hanging="135"/>
              <w:jc w:val="both"/>
              <w:textAlignment w:val="baseline"/>
              <w:rPr>
                <w:rFonts w:ascii="Times New Roman" w:eastAsia="Times New Roman" w:hAnsi="Times New Roman"/>
                <w:sz w:val="24"/>
                <w:szCs w:val="24"/>
                <w:lang w:eastAsia="hr-HR"/>
              </w:rPr>
            </w:pPr>
            <w:r w:rsidRPr="00F53DF2">
              <w:rPr>
                <w:rFonts w:ascii="Book Antiqua" w:eastAsia="Times New Roman" w:hAnsi="Book Antiqua"/>
                <w:lang w:eastAsia="hr-HR"/>
              </w:rPr>
              <w:t>- Pravilnik o proračunskom računovodstvu i računskom planu ( NN br. 158/23.) </w:t>
            </w:r>
          </w:p>
          <w:p w14:paraId="2DC57936" w14:textId="77777777" w:rsidR="00724360" w:rsidRPr="00F53DF2" w:rsidRDefault="00724360" w:rsidP="00D1733B">
            <w:pPr>
              <w:spacing w:after="0" w:line="240" w:lineRule="auto"/>
              <w:ind w:left="705" w:hanging="135"/>
              <w:jc w:val="both"/>
              <w:textAlignment w:val="baseline"/>
              <w:rPr>
                <w:rFonts w:ascii="Times New Roman" w:eastAsia="Times New Roman" w:hAnsi="Times New Roman"/>
                <w:sz w:val="24"/>
                <w:szCs w:val="24"/>
                <w:lang w:eastAsia="hr-HR"/>
              </w:rPr>
            </w:pPr>
            <w:r w:rsidRPr="00F53DF2">
              <w:rPr>
                <w:rFonts w:ascii="Book Antiqua" w:eastAsia="Times New Roman" w:hAnsi="Book Antiqua"/>
                <w:lang w:eastAsia="hr-HR"/>
              </w:rPr>
              <w:t>-Upute za izradu proračuna loka</w:t>
            </w:r>
            <w:r>
              <w:rPr>
                <w:rFonts w:ascii="Book Antiqua" w:eastAsia="Times New Roman" w:hAnsi="Book Antiqua"/>
                <w:lang w:eastAsia="hr-HR"/>
              </w:rPr>
              <w:t>lne (regionalne) samouprave 2026/2028</w:t>
            </w:r>
            <w:r w:rsidRPr="00F53DF2">
              <w:rPr>
                <w:rFonts w:ascii="Book Antiqua" w:eastAsia="Times New Roman" w:hAnsi="Book Antiqua"/>
                <w:lang w:eastAsia="hr-HR"/>
              </w:rPr>
              <w:t> </w:t>
            </w:r>
          </w:p>
          <w:p w14:paraId="0BC7D4DA" w14:textId="77777777" w:rsidR="00724360" w:rsidRPr="00F53DF2" w:rsidRDefault="00724360" w:rsidP="00D1733B">
            <w:pPr>
              <w:spacing w:after="0" w:line="240" w:lineRule="auto"/>
              <w:ind w:left="705" w:hanging="135"/>
              <w:jc w:val="both"/>
              <w:textAlignment w:val="baseline"/>
              <w:rPr>
                <w:rFonts w:ascii="Times New Roman" w:eastAsia="Times New Roman" w:hAnsi="Times New Roman"/>
                <w:sz w:val="24"/>
                <w:szCs w:val="24"/>
                <w:lang w:eastAsia="hr-HR"/>
              </w:rPr>
            </w:pPr>
            <w:r w:rsidRPr="00F53DF2">
              <w:rPr>
                <w:rFonts w:ascii="Book Antiqua" w:eastAsia="Times New Roman" w:hAnsi="Book Antiqua"/>
                <w:lang w:eastAsia="hr-HR"/>
              </w:rPr>
              <w:t>-Godišnji plan i program rada škole za školsku godinu 2025./2026. </w:t>
            </w:r>
          </w:p>
          <w:p w14:paraId="0C3D6692" w14:textId="77777777" w:rsidR="00724360" w:rsidRPr="00737C5D" w:rsidRDefault="00724360" w:rsidP="00D1733B">
            <w:pPr>
              <w:spacing w:after="0" w:line="240" w:lineRule="auto"/>
              <w:ind w:left="705" w:hanging="135"/>
              <w:jc w:val="both"/>
              <w:textAlignment w:val="baseline"/>
              <w:rPr>
                <w:rFonts w:ascii="Times New Roman" w:eastAsia="Times New Roman" w:hAnsi="Times New Roman"/>
                <w:sz w:val="24"/>
                <w:szCs w:val="24"/>
                <w:lang w:eastAsia="hr-HR"/>
              </w:rPr>
            </w:pPr>
            <w:r w:rsidRPr="00F53DF2">
              <w:rPr>
                <w:rFonts w:ascii="Book Antiqua" w:eastAsia="Times New Roman" w:hAnsi="Book Antiqua"/>
                <w:lang w:eastAsia="hr-HR"/>
              </w:rPr>
              <w:t>-Kurikulum škole za školsku godinu 2025./2026. </w:t>
            </w:r>
          </w:p>
        </w:tc>
      </w:tr>
      <w:tr w:rsidR="00724360" w:rsidRPr="00F53DF2" w14:paraId="7C2E8E69" w14:textId="77777777" w:rsidTr="00D1733B">
        <w:trPr>
          <w:trHeight w:val="300"/>
        </w:trPr>
        <w:tc>
          <w:tcPr>
            <w:tcW w:w="9555" w:type="dxa"/>
            <w:tcBorders>
              <w:top w:val="single" w:sz="6" w:space="0" w:color="000000"/>
              <w:left w:val="single" w:sz="6" w:space="0" w:color="000000"/>
              <w:bottom w:val="single" w:sz="6" w:space="0" w:color="000000"/>
              <w:right w:val="single" w:sz="6" w:space="0" w:color="000000"/>
            </w:tcBorders>
            <w:hideMark/>
          </w:tcPr>
          <w:p w14:paraId="2481843D" w14:textId="77777777" w:rsidR="00724360" w:rsidRPr="00F53DF2" w:rsidRDefault="00724360" w:rsidP="00D1733B">
            <w:pPr>
              <w:spacing w:after="0" w:line="240" w:lineRule="auto"/>
              <w:textAlignment w:val="baseline"/>
              <w:rPr>
                <w:rFonts w:ascii="Times New Roman" w:eastAsia="Times New Roman" w:hAnsi="Times New Roman"/>
                <w:sz w:val="24"/>
                <w:szCs w:val="24"/>
                <w:lang w:eastAsia="hr-HR"/>
              </w:rPr>
            </w:pPr>
            <w:r w:rsidRPr="00F53DF2">
              <w:rPr>
                <w:rFonts w:ascii="Book Antiqua" w:eastAsia="Times New Roman" w:hAnsi="Book Antiqua"/>
                <w:b/>
                <w:bCs/>
                <w:lang w:eastAsia="hr-HR"/>
              </w:rPr>
              <w:t>Ciljevi provedbe programa u razdoblju 2026.-2028.</w:t>
            </w:r>
            <w:r w:rsidRPr="00F53DF2">
              <w:rPr>
                <w:rFonts w:ascii="Book Antiqua" w:eastAsia="Times New Roman" w:hAnsi="Book Antiqua"/>
                <w:lang w:eastAsia="hr-HR"/>
              </w:rPr>
              <w:t> </w:t>
            </w:r>
          </w:p>
          <w:p w14:paraId="17BAD382" w14:textId="77777777" w:rsidR="00724360" w:rsidRPr="00F53DF2" w:rsidRDefault="00724360" w:rsidP="00D1733B">
            <w:pPr>
              <w:spacing w:after="0" w:line="240" w:lineRule="auto"/>
              <w:jc w:val="both"/>
              <w:textAlignment w:val="baseline"/>
              <w:rPr>
                <w:rFonts w:ascii="Times New Roman" w:eastAsia="Times New Roman" w:hAnsi="Times New Roman"/>
                <w:sz w:val="24"/>
                <w:szCs w:val="24"/>
                <w:lang w:eastAsia="hr-HR"/>
              </w:rPr>
            </w:pPr>
            <w:r w:rsidRPr="00F53DF2">
              <w:rPr>
                <w:rFonts w:ascii="Book Antiqua" w:eastAsia="Times New Roman" w:hAnsi="Book Antiqua"/>
                <w:lang w:eastAsia="hr-HR"/>
              </w:rPr>
              <w:t>Školske ustanove ne donose strateške, već godišnje operativne planove prema planu i programu koje je donijelo Ministarstvo znanosti i obrazovanja. Vertikala usklađivanja ciljeva i programa MZO-a - jedinice lokalne (regionalne) samouprave - školske ustanove još nije provedena. </w:t>
            </w:r>
          </w:p>
          <w:p w14:paraId="7550D04E" w14:textId="77777777" w:rsidR="00724360" w:rsidRPr="00F53DF2" w:rsidRDefault="00724360" w:rsidP="00D1733B">
            <w:pPr>
              <w:spacing w:after="0" w:line="240" w:lineRule="auto"/>
              <w:jc w:val="both"/>
              <w:textAlignment w:val="baseline"/>
              <w:rPr>
                <w:rFonts w:ascii="Times New Roman" w:eastAsia="Times New Roman" w:hAnsi="Times New Roman"/>
                <w:sz w:val="24"/>
                <w:szCs w:val="24"/>
                <w:lang w:eastAsia="hr-HR"/>
              </w:rPr>
            </w:pPr>
            <w:r w:rsidRPr="00F53DF2">
              <w:rPr>
                <w:rFonts w:ascii="Book Antiqua" w:eastAsia="Times New Roman" w:hAnsi="Book Antiqua"/>
                <w:lang w:eastAsia="hr-HR"/>
              </w:rPr>
              <w:t>Također, planovi se donose za nastavnu, a ne fiskalnu godinu. To je uzrok mnogim odstupanjima u izvršenju financijskih planova, na primjer, pomak određenih aktivnosti unutar školske godine iz jednog polugodišta u drugo uzrokuje promjene u izvršenju financijskog plana za dvije fiskalne godine. </w:t>
            </w:r>
          </w:p>
          <w:p w14:paraId="38543560" w14:textId="77777777" w:rsidR="00724360" w:rsidRPr="00F53DF2" w:rsidRDefault="00724360" w:rsidP="00D1733B">
            <w:pPr>
              <w:spacing w:after="0" w:line="240" w:lineRule="auto"/>
              <w:jc w:val="both"/>
              <w:textAlignment w:val="baseline"/>
              <w:rPr>
                <w:rFonts w:ascii="Times New Roman" w:eastAsia="Times New Roman" w:hAnsi="Times New Roman"/>
                <w:sz w:val="24"/>
                <w:szCs w:val="24"/>
                <w:lang w:eastAsia="hr-HR"/>
              </w:rPr>
            </w:pPr>
            <w:r w:rsidRPr="00F53DF2">
              <w:rPr>
                <w:rFonts w:ascii="Book Antiqua" w:eastAsia="Times New Roman" w:hAnsi="Book Antiqua"/>
                <w:b/>
                <w:bCs/>
                <w:lang w:eastAsia="hr-HR"/>
              </w:rPr>
              <w:t>Prioritet škole je kvalitetno obrazovanje i odgoj učenika koje se ostvaruje kroz: </w:t>
            </w:r>
            <w:r w:rsidRPr="00F53DF2">
              <w:rPr>
                <w:rFonts w:ascii="Book Antiqua" w:eastAsia="Times New Roman" w:hAnsi="Book Antiqua"/>
                <w:lang w:eastAsia="hr-HR"/>
              </w:rPr>
              <w:t> </w:t>
            </w:r>
          </w:p>
          <w:p w14:paraId="1190733A" w14:textId="77777777" w:rsidR="00724360" w:rsidRPr="00F53DF2" w:rsidRDefault="00724360" w:rsidP="00D1733B">
            <w:pPr>
              <w:spacing w:after="0" w:line="240" w:lineRule="auto"/>
              <w:ind w:left="720" w:hanging="360"/>
              <w:jc w:val="both"/>
              <w:textAlignment w:val="baseline"/>
              <w:rPr>
                <w:rFonts w:ascii="Times New Roman" w:eastAsia="Times New Roman" w:hAnsi="Times New Roman"/>
                <w:sz w:val="24"/>
                <w:szCs w:val="24"/>
                <w:lang w:eastAsia="hr-HR"/>
              </w:rPr>
            </w:pPr>
            <w:r w:rsidRPr="00F53DF2">
              <w:rPr>
                <w:rFonts w:ascii="Book Antiqua" w:eastAsia="Times New Roman" w:hAnsi="Book Antiqua"/>
                <w:lang w:eastAsia="hr-HR"/>
              </w:rPr>
              <w:t>stalno usavršavanje nastavnog kadra; te podizanje nastavnog standarda na višu razinu;  </w:t>
            </w:r>
          </w:p>
          <w:p w14:paraId="6DA13941" w14:textId="77777777" w:rsidR="00724360" w:rsidRPr="00F53DF2" w:rsidRDefault="00724360" w:rsidP="00D1733B">
            <w:pPr>
              <w:spacing w:after="0" w:line="240" w:lineRule="auto"/>
              <w:ind w:left="720" w:hanging="360"/>
              <w:jc w:val="both"/>
              <w:textAlignment w:val="baseline"/>
              <w:rPr>
                <w:rFonts w:ascii="Times New Roman" w:eastAsia="Times New Roman" w:hAnsi="Times New Roman"/>
                <w:sz w:val="24"/>
                <w:szCs w:val="24"/>
                <w:lang w:eastAsia="hr-HR"/>
              </w:rPr>
            </w:pPr>
            <w:r w:rsidRPr="00F53DF2">
              <w:rPr>
                <w:rFonts w:ascii="Book Antiqua" w:eastAsia="Times New Roman" w:hAnsi="Book Antiqua"/>
                <w:lang w:eastAsia="hr-HR"/>
              </w:rPr>
              <w:t>poticanje učenika na izražavanje kreativnosti, talenata i sposobnosti kroz uključivanje u slobodne aktivnosti, natjecanja; i druge aktivnosti u projektima, priredbama i manifestacijama; </w:t>
            </w:r>
          </w:p>
          <w:p w14:paraId="5D1E73DD" w14:textId="77777777" w:rsidR="00724360" w:rsidRPr="00F53DF2" w:rsidRDefault="00724360" w:rsidP="00D1733B">
            <w:pPr>
              <w:spacing w:after="0" w:line="240" w:lineRule="auto"/>
              <w:ind w:left="720"/>
              <w:jc w:val="both"/>
              <w:textAlignment w:val="baseline"/>
              <w:rPr>
                <w:rFonts w:ascii="Times New Roman" w:eastAsia="Times New Roman" w:hAnsi="Times New Roman"/>
                <w:sz w:val="24"/>
                <w:szCs w:val="24"/>
                <w:lang w:eastAsia="hr-HR"/>
              </w:rPr>
            </w:pPr>
            <w:r w:rsidRPr="00F53DF2">
              <w:rPr>
                <w:rFonts w:ascii="Book Antiqua" w:eastAsia="Times New Roman" w:hAnsi="Book Antiqua"/>
                <w:lang w:eastAsia="hr-HR"/>
              </w:rPr>
              <w:t>uključivanje kroz natjecanja na školskoj razini i šire; </w:t>
            </w:r>
          </w:p>
          <w:p w14:paraId="744FCBDC" w14:textId="77777777" w:rsidR="00724360" w:rsidRPr="00F53DF2" w:rsidRDefault="00724360" w:rsidP="00D1733B">
            <w:pPr>
              <w:spacing w:after="0" w:line="240" w:lineRule="auto"/>
              <w:ind w:left="720"/>
              <w:jc w:val="both"/>
              <w:textAlignment w:val="baseline"/>
              <w:rPr>
                <w:rFonts w:ascii="Times New Roman" w:eastAsia="Times New Roman" w:hAnsi="Times New Roman"/>
                <w:sz w:val="24"/>
                <w:szCs w:val="24"/>
                <w:lang w:eastAsia="hr-HR"/>
              </w:rPr>
            </w:pPr>
            <w:r w:rsidRPr="00F53DF2">
              <w:rPr>
                <w:rFonts w:ascii="Book Antiqua" w:eastAsia="Times New Roman" w:hAnsi="Book Antiqua"/>
                <w:lang w:eastAsia="hr-HR"/>
              </w:rPr>
              <w:t>organiziranje zajedničkih aktivnosti učenika , roditelja i učenika tijekom izvannastavnih aktivnosti, na organizaciji u upoznavanju glazbene i kulturne baštine; </w:t>
            </w:r>
          </w:p>
          <w:p w14:paraId="344CAA50" w14:textId="77777777" w:rsidR="00724360" w:rsidRPr="00F53DF2" w:rsidRDefault="00724360" w:rsidP="00D1733B">
            <w:pPr>
              <w:spacing w:after="0" w:line="240" w:lineRule="auto"/>
              <w:ind w:left="720" w:hanging="360"/>
              <w:jc w:val="both"/>
              <w:textAlignment w:val="baseline"/>
              <w:rPr>
                <w:rFonts w:ascii="Times New Roman" w:eastAsia="Times New Roman" w:hAnsi="Times New Roman"/>
                <w:sz w:val="24"/>
                <w:szCs w:val="24"/>
                <w:lang w:eastAsia="hr-HR"/>
              </w:rPr>
            </w:pPr>
            <w:r w:rsidRPr="00F53DF2">
              <w:rPr>
                <w:rFonts w:ascii="Book Antiqua" w:eastAsia="Times New Roman" w:hAnsi="Book Antiqua"/>
                <w:lang w:eastAsia="hr-HR"/>
              </w:rPr>
              <w:t>poticanje razvoja pozitivnih vrijednosti i natjecateljskog duha kroz razne nagrade najuspješnijim razredima, klasama i pojedincima. </w:t>
            </w:r>
          </w:p>
        </w:tc>
      </w:tr>
    </w:tbl>
    <w:p w14:paraId="211A39B3" w14:textId="77777777" w:rsidR="00724360" w:rsidRPr="00F53DF2" w:rsidRDefault="00724360" w:rsidP="00724360">
      <w:pPr>
        <w:spacing w:after="0" w:line="240" w:lineRule="auto"/>
        <w:textAlignment w:val="baseline"/>
        <w:rPr>
          <w:rFonts w:ascii="Segoe UI" w:eastAsia="Times New Roman" w:hAnsi="Segoe UI" w:cs="Segoe UI"/>
          <w:sz w:val="18"/>
          <w:szCs w:val="18"/>
          <w:lang w:eastAsia="hr-HR"/>
        </w:rPr>
      </w:pPr>
      <w:r w:rsidRPr="00F53DF2">
        <w:rPr>
          <w:rFonts w:ascii="Book Antiqua" w:eastAsia="Times New Roman" w:hAnsi="Book Antiqua" w:cs="Segoe UI"/>
          <w:lang w:eastAsia="hr-HR"/>
        </w:rPr>
        <w:t>  </w:t>
      </w:r>
    </w:p>
    <w:p w14:paraId="06243CB5" w14:textId="77777777" w:rsidR="00724360" w:rsidRPr="0093091D" w:rsidRDefault="00724360" w:rsidP="00724360">
      <w:pPr>
        <w:spacing w:after="0" w:line="240" w:lineRule="auto"/>
        <w:textAlignment w:val="baseline"/>
        <w:rPr>
          <w:rFonts w:ascii="Book Antiqua" w:eastAsia="Times New Roman" w:hAnsi="Book Antiqua" w:cs="Segoe UI"/>
          <w:b/>
          <w:lang w:eastAsia="hr-HR"/>
        </w:rPr>
      </w:pPr>
      <w:r w:rsidRPr="0093091D">
        <w:rPr>
          <w:rFonts w:ascii="Book Antiqua" w:eastAsia="Times New Roman" w:hAnsi="Book Antiqua" w:cs="Segoe UI"/>
          <w:b/>
          <w:lang w:eastAsia="hr-HR"/>
        </w:rPr>
        <w:t>Putovanja učenika u organizaciji Glazbene škole Dugo Selo u 2026.:</w:t>
      </w:r>
    </w:p>
    <w:p w14:paraId="37399377" w14:textId="77777777" w:rsidR="00724360" w:rsidRPr="003C1CDE" w:rsidRDefault="00724360" w:rsidP="00724360">
      <w:pPr>
        <w:spacing w:after="0" w:line="240" w:lineRule="auto"/>
        <w:textAlignment w:val="baseline"/>
        <w:rPr>
          <w:rFonts w:ascii="Book Antiqua" w:eastAsia="Times New Roman" w:hAnsi="Book Antiqua" w:cs="Segoe UI"/>
          <w:lang w:eastAsia="hr-HR"/>
        </w:rPr>
      </w:pPr>
      <w:r>
        <w:rPr>
          <w:rFonts w:ascii="Book Antiqua" w:eastAsia="Times New Roman" w:hAnsi="Book Antiqua" w:cs="Segoe UI"/>
          <w:lang w:eastAsia="hr-HR"/>
        </w:rPr>
        <w:t>-</w:t>
      </w:r>
      <w:r w:rsidRPr="003C1CDE">
        <w:rPr>
          <w:rFonts w:ascii="Book Antiqua" w:eastAsia="Times New Roman" w:hAnsi="Book Antiqua" w:cs="Segoe UI"/>
          <w:lang w:eastAsia="hr-HR"/>
        </w:rPr>
        <w:t>Putovanje učenika u Pariz (20.000,00EUR), (Dio sredstava financirati će roditelji učenika)</w:t>
      </w:r>
    </w:p>
    <w:p w14:paraId="36DB2069" w14:textId="77777777" w:rsidR="00724360" w:rsidRPr="003C1CDE" w:rsidRDefault="00724360" w:rsidP="00724360">
      <w:pPr>
        <w:spacing w:after="0" w:line="240" w:lineRule="auto"/>
        <w:textAlignment w:val="baseline"/>
        <w:rPr>
          <w:rFonts w:ascii="Book Antiqua" w:eastAsia="Times New Roman" w:hAnsi="Book Antiqua" w:cs="Segoe UI"/>
          <w:lang w:eastAsia="hr-HR"/>
        </w:rPr>
      </w:pPr>
      <w:r>
        <w:rPr>
          <w:rFonts w:ascii="Book Antiqua" w:eastAsia="Times New Roman" w:hAnsi="Book Antiqua" w:cs="Segoe UI"/>
          <w:lang w:eastAsia="hr-HR"/>
        </w:rPr>
        <w:t>-</w:t>
      </w:r>
      <w:r w:rsidRPr="003C1CDE">
        <w:rPr>
          <w:rFonts w:ascii="Book Antiqua" w:eastAsia="Times New Roman" w:hAnsi="Book Antiqua" w:cs="Segoe UI"/>
          <w:lang w:eastAsia="hr-HR"/>
        </w:rPr>
        <w:t>Putovanje učenika u Poreč (10.000,00EUR), (Dio sredstava financirati će roditelji učenika)</w:t>
      </w:r>
    </w:p>
    <w:p w14:paraId="0F77305E" w14:textId="77777777" w:rsidR="00724360" w:rsidRPr="003C1CDE" w:rsidRDefault="00724360" w:rsidP="00724360">
      <w:pPr>
        <w:spacing w:after="0" w:line="240" w:lineRule="auto"/>
        <w:textAlignment w:val="baseline"/>
        <w:rPr>
          <w:rFonts w:ascii="Book Antiqua" w:eastAsia="Times New Roman" w:hAnsi="Book Antiqua" w:cs="Segoe UI"/>
          <w:lang w:eastAsia="hr-HR"/>
        </w:rPr>
      </w:pPr>
      <w:r>
        <w:rPr>
          <w:rFonts w:ascii="Book Antiqua" w:eastAsia="Times New Roman" w:hAnsi="Book Antiqua" w:cs="Segoe UI"/>
          <w:lang w:eastAsia="hr-HR"/>
        </w:rPr>
        <w:t>-</w:t>
      </w:r>
      <w:r w:rsidRPr="003C1CDE">
        <w:rPr>
          <w:rFonts w:ascii="Book Antiqua" w:eastAsia="Times New Roman" w:hAnsi="Book Antiqua" w:cs="Segoe UI"/>
          <w:lang w:eastAsia="hr-HR"/>
        </w:rPr>
        <w:t xml:space="preserve">Sudjelovanje učenika na Međunarodnom natjecanju u Palmanovi (5.000,00) (Italija) (Dio sredstava </w:t>
      </w:r>
      <w:r>
        <w:rPr>
          <w:rFonts w:ascii="Book Antiqua" w:eastAsia="Times New Roman" w:hAnsi="Book Antiqua" w:cs="Segoe UI"/>
          <w:lang w:eastAsia="hr-HR"/>
        </w:rPr>
        <w:t xml:space="preserve">   </w:t>
      </w:r>
      <w:r w:rsidRPr="003C1CDE">
        <w:rPr>
          <w:rFonts w:ascii="Book Antiqua" w:eastAsia="Times New Roman" w:hAnsi="Book Antiqua" w:cs="Segoe UI"/>
          <w:lang w:eastAsia="hr-HR"/>
        </w:rPr>
        <w:t>financirati će roditelji učenika)</w:t>
      </w:r>
    </w:p>
    <w:p w14:paraId="6A873FEA" w14:textId="77777777" w:rsidR="00724360" w:rsidRPr="003C1CDE" w:rsidRDefault="00724360" w:rsidP="00724360">
      <w:pPr>
        <w:spacing w:after="0" w:line="240" w:lineRule="auto"/>
        <w:textAlignment w:val="baseline"/>
        <w:rPr>
          <w:rFonts w:ascii="Book Antiqua" w:eastAsia="Times New Roman" w:hAnsi="Book Antiqua" w:cs="Segoe UI"/>
          <w:lang w:eastAsia="hr-HR"/>
        </w:rPr>
      </w:pPr>
      <w:r>
        <w:rPr>
          <w:rFonts w:ascii="Book Antiqua" w:eastAsia="Times New Roman" w:hAnsi="Book Antiqua" w:cs="Segoe UI"/>
          <w:lang w:eastAsia="hr-HR"/>
        </w:rPr>
        <w:t>-</w:t>
      </w:r>
      <w:r w:rsidRPr="003C1CDE">
        <w:rPr>
          <w:rFonts w:ascii="Book Antiqua" w:eastAsia="Times New Roman" w:hAnsi="Book Antiqua" w:cs="Segoe UI"/>
          <w:lang w:eastAsia="hr-HR"/>
        </w:rPr>
        <w:t>Sudjelovanje učenika na Međunarodnoj glazbenoj olimpijadi (7.000,00) (Poljska)</w:t>
      </w:r>
    </w:p>
    <w:p w14:paraId="61ABF5EF" w14:textId="77777777" w:rsidR="00724360" w:rsidRPr="003C1CDE" w:rsidRDefault="00724360" w:rsidP="00724360">
      <w:pPr>
        <w:spacing w:after="0" w:line="240" w:lineRule="auto"/>
        <w:textAlignment w:val="baseline"/>
        <w:rPr>
          <w:rFonts w:ascii="Book Antiqua" w:eastAsia="Times New Roman" w:hAnsi="Book Antiqua" w:cs="Segoe UI"/>
          <w:lang w:eastAsia="hr-HR"/>
        </w:rPr>
      </w:pPr>
    </w:p>
    <w:p w14:paraId="1D06AA51" w14:textId="77777777" w:rsidR="00724360" w:rsidRPr="0093091D" w:rsidRDefault="00724360" w:rsidP="00724360">
      <w:pPr>
        <w:spacing w:after="0" w:line="240" w:lineRule="auto"/>
        <w:textAlignment w:val="baseline"/>
        <w:rPr>
          <w:rFonts w:ascii="Book Antiqua" w:eastAsia="Times New Roman" w:hAnsi="Book Antiqua" w:cs="Segoe UI"/>
          <w:b/>
          <w:lang w:eastAsia="hr-HR"/>
        </w:rPr>
      </w:pPr>
      <w:r w:rsidRPr="0093091D">
        <w:rPr>
          <w:rFonts w:ascii="Book Antiqua" w:eastAsia="Times New Roman" w:hAnsi="Book Antiqua" w:cs="Segoe UI"/>
          <w:b/>
          <w:lang w:eastAsia="hr-HR"/>
        </w:rPr>
        <w:t>Natjecanja i festivali u organizaciji Glazbene škole Dugo Selo u 2026.:</w:t>
      </w:r>
    </w:p>
    <w:p w14:paraId="23C0ACC2" w14:textId="77777777" w:rsidR="00724360" w:rsidRPr="003C1CDE" w:rsidRDefault="00724360" w:rsidP="00724360">
      <w:pPr>
        <w:spacing w:after="0" w:line="240" w:lineRule="auto"/>
        <w:textAlignment w:val="baseline"/>
        <w:rPr>
          <w:rFonts w:ascii="Book Antiqua" w:eastAsia="Times New Roman" w:hAnsi="Book Antiqua" w:cs="Segoe UI"/>
          <w:lang w:eastAsia="hr-HR"/>
        </w:rPr>
      </w:pPr>
      <w:r w:rsidRPr="003C1CDE">
        <w:rPr>
          <w:rFonts w:ascii="Book Antiqua" w:eastAsia="Times New Roman" w:hAnsi="Book Antiqua" w:cs="Segoe UI"/>
          <w:lang w:eastAsia="hr-HR"/>
        </w:rPr>
        <w:t xml:space="preserve">-Hrvatska glazbena olimpijada </w:t>
      </w:r>
    </w:p>
    <w:p w14:paraId="31B06552" w14:textId="77777777" w:rsidR="00724360" w:rsidRPr="003C1CDE" w:rsidRDefault="00724360" w:rsidP="00724360">
      <w:pPr>
        <w:spacing w:after="0" w:line="240" w:lineRule="auto"/>
        <w:textAlignment w:val="baseline"/>
        <w:rPr>
          <w:rFonts w:ascii="Book Antiqua" w:eastAsia="Times New Roman" w:hAnsi="Book Antiqua" w:cs="Segoe UI"/>
          <w:lang w:eastAsia="hr-HR"/>
        </w:rPr>
      </w:pPr>
      <w:r w:rsidRPr="003C1CDE">
        <w:rPr>
          <w:rFonts w:ascii="Book Antiqua" w:eastAsia="Times New Roman" w:hAnsi="Book Antiqua" w:cs="Segoe UI"/>
          <w:lang w:eastAsia="hr-HR"/>
        </w:rPr>
        <w:t>-17. Međunarodni festival klasične glazbe,</w:t>
      </w:r>
    </w:p>
    <w:p w14:paraId="572BC245" w14:textId="77777777" w:rsidR="00724360" w:rsidRDefault="00724360" w:rsidP="00724360">
      <w:pPr>
        <w:spacing w:after="0" w:line="240" w:lineRule="auto"/>
        <w:textAlignment w:val="baseline"/>
        <w:rPr>
          <w:rFonts w:ascii="Book Antiqua" w:eastAsia="Times New Roman" w:hAnsi="Book Antiqua" w:cs="Segoe UI"/>
          <w:lang w:eastAsia="hr-HR"/>
        </w:rPr>
      </w:pPr>
      <w:r w:rsidRPr="003C1CDE">
        <w:rPr>
          <w:rFonts w:ascii="Book Antiqua" w:eastAsia="Times New Roman" w:hAnsi="Book Antiqua" w:cs="Segoe UI"/>
          <w:lang w:eastAsia="hr-HR"/>
        </w:rPr>
        <w:t>-Dugoselski Nocturno,</w:t>
      </w:r>
    </w:p>
    <w:p w14:paraId="44C8B5D8" w14:textId="77777777" w:rsidR="00724360" w:rsidRPr="00F53DF2" w:rsidRDefault="00724360" w:rsidP="00724360">
      <w:pPr>
        <w:spacing w:after="0" w:line="240" w:lineRule="auto"/>
        <w:textAlignment w:val="baseline"/>
        <w:rPr>
          <w:rFonts w:ascii="Segoe UI" w:eastAsia="Times New Roman" w:hAnsi="Segoe UI" w:cs="Segoe UI"/>
          <w:sz w:val="18"/>
          <w:szCs w:val="18"/>
          <w:lang w:eastAsia="hr-HR"/>
        </w:rPr>
      </w:pPr>
      <w:r w:rsidRPr="00F53DF2">
        <w:rPr>
          <w:rFonts w:ascii="Book Antiqua" w:eastAsia="Times New Roman" w:hAnsi="Book Antiqua" w:cs="Segoe UI"/>
          <w:lang w:eastAsia="hr-HR"/>
        </w:rPr>
        <w:t> </w:t>
      </w:r>
    </w:p>
    <w:p w14:paraId="62F50512" w14:textId="77777777" w:rsidR="00724360" w:rsidRPr="00F53DF2" w:rsidRDefault="00724360" w:rsidP="00724360">
      <w:pPr>
        <w:spacing w:after="0" w:line="240" w:lineRule="auto"/>
        <w:textAlignment w:val="baseline"/>
        <w:rPr>
          <w:rFonts w:ascii="Segoe UI" w:eastAsia="Times New Roman" w:hAnsi="Segoe UI" w:cs="Segoe UI"/>
          <w:sz w:val="18"/>
          <w:szCs w:val="18"/>
          <w:lang w:eastAsia="hr-HR"/>
        </w:rPr>
      </w:pPr>
      <w:r w:rsidRPr="00F53DF2">
        <w:rPr>
          <w:rFonts w:ascii="Book Antiqua" w:eastAsia="Times New Roman" w:hAnsi="Book Antiqua" w:cs="Segoe UI"/>
          <w:b/>
          <w:bCs/>
          <w:lang w:eastAsia="hr-HR"/>
        </w:rPr>
        <w:t>IZVORI FINCIRANJA</w:t>
      </w:r>
      <w:r w:rsidRPr="00F53DF2">
        <w:rPr>
          <w:rFonts w:ascii="Book Antiqua" w:eastAsia="Times New Roman" w:hAnsi="Book Antiqua" w:cs="Segoe UI"/>
          <w:lang w:eastAsia="hr-HR"/>
        </w:rPr>
        <w:t>: Proračun jedinice lokalne samouprave – Grad Dugo Selo, proračun Glazbene škole Dugo Selo i roditelji učenika Glazbene škole Dugo Selo </w:t>
      </w:r>
    </w:p>
    <w:p w14:paraId="6CD06911" w14:textId="77777777" w:rsidR="00724360" w:rsidRDefault="00724360" w:rsidP="00724360">
      <w:pPr>
        <w:spacing w:after="0" w:line="240" w:lineRule="auto"/>
        <w:textAlignment w:val="baseline"/>
        <w:rPr>
          <w:rFonts w:ascii="Book Antiqua" w:eastAsia="Times New Roman" w:hAnsi="Book Antiqua" w:cs="Segoe UI"/>
          <w:b/>
          <w:bCs/>
          <w:lang w:eastAsia="hr-HR"/>
        </w:rPr>
      </w:pPr>
    </w:p>
    <w:p w14:paraId="125B8FBD" w14:textId="77777777" w:rsidR="00724360" w:rsidRPr="003C3E89" w:rsidRDefault="00724360" w:rsidP="00724360">
      <w:pPr>
        <w:spacing w:after="0" w:line="240" w:lineRule="auto"/>
        <w:textAlignment w:val="baseline"/>
        <w:rPr>
          <w:rFonts w:ascii="Segoe UI" w:eastAsia="Times New Roman" w:hAnsi="Segoe UI" w:cs="Segoe UI"/>
          <w:sz w:val="18"/>
          <w:szCs w:val="18"/>
          <w:lang w:eastAsia="hr-HR"/>
        </w:rPr>
      </w:pPr>
      <w:r w:rsidRPr="003C3E89">
        <w:rPr>
          <w:rFonts w:ascii="Book Antiqua" w:eastAsia="Times New Roman" w:hAnsi="Book Antiqua" w:cs="Segoe UI"/>
          <w:b/>
          <w:bCs/>
          <w:lang w:eastAsia="hr-HR"/>
        </w:rPr>
        <w:t>Procjena i ishodište potrebnih sredstava za aktivnosti/projekte unutar programa</w:t>
      </w:r>
      <w:r w:rsidRPr="003C3E89">
        <w:rPr>
          <w:rFonts w:ascii="Book Antiqua" w:eastAsia="Times New Roman" w:hAnsi="Book Antiqua" w:cs="Segoe UI"/>
          <w:lang w:eastAsia="hr-HR"/>
        </w:rPr>
        <w:t>  </w:t>
      </w:r>
    </w:p>
    <w:tbl>
      <w:tblPr>
        <w:tblW w:w="96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8"/>
        <w:gridCol w:w="1276"/>
        <w:gridCol w:w="1418"/>
        <w:gridCol w:w="1225"/>
        <w:gridCol w:w="1225"/>
      </w:tblGrid>
      <w:tr w:rsidR="00724360" w:rsidRPr="003C3E89" w14:paraId="1C4E38CB" w14:textId="77777777" w:rsidTr="00D1733B">
        <w:trPr>
          <w:trHeight w:val="300"/>
        </w:trPr>
        <w:tc>
          <w:tcPr>
            <w:tcW w:w="4528" w:type="dxa"/>
            <w:tcBorders>
              <w:top w:val="single" w:sz="6" w:space="0" w:color="000000"/>
              <w:left w:val="single" w:sz="6" w:space="0" w:color="000000"/>
              <w:bottom w:val="single" w:sz="6" w:space="0" w:color="000000"/>
              <w:right w:val="single" w:sz="6" w:space="0" w:color="000000"/>
            </w:tcBorders>
            <w:vAlign w:val="center"/>
            <w:hideMark/>
          </w:tcPr>
          <w:p w14:paraId="5DA60220" w14:textId="77777777" w:rsidR="00724360" w:rsidRPr="003C3E89" w:rsidRDefault="00724360" w:rsidP="00D1733B">
            <w:pPr>
              <w:spacing w:after="0" w:line="240" w:lineRule="auto"/>
              <w:jc w:val="center"/>
              <w:textAlignment w:val="baseline"/>
              <w:rPr>
                <w:rFonts w:ascii="Times New Roman" w:eastAsia="Times New Roman" w:hAnsi="Times New Roman"/>
                <w:sz w:val="24"/>
                <w:szCs w:val="24"/>
                <w:lang w:eastAsia="hr-HR"/>
              </w:rPr>
            </w:pPr>
            <w:r w:rsidRPr="003C3E89">
              <w:rPr>
                <w:rFonts w:ascii="Book Antiqua" w:eastAsia="Times New Roman" w:hAnsi="Book Antiqua"/>
                <w:b/>
                <w:bCs/>
                <w:lang w:eastAsia="hr-HR"/>
              </w:rPr>
              <w:lastRenderedPageBreak/>
              <w:t>Naziv aktivnosti</w:t>
            </w:r>
            <w:r w:rsidRPr="003C3E89">
              <w:rPr>
                <w:rFonts w:ascii="Book Antiqua" w:eastAsia="Times New Roman" w:hAnsi="Book Antiqua"/>
                <w:lang w:eastAsia="hr-HR"/>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4AC75DE" w14:textId="77777777" w:rsidR="00724360" w:rsidRPr="003C3E89" w:rsidRDefault="00724360" w:rsidP="00D1733B">
            <w:pPr>
              <w:spacing w:after="0" w:line="240" w:lineRule="auto"/>
              <w:jc w:val="center"/>
              <w:textAlignment w:val="baseline"/>
              <w:rPr>
                <w:rFonts w:ascii="Times New Roman" w:eastAsia="Times New Roman" w:hAnsi="Times New Roman"/>
                <w:sz w:val="24"/>
                <w:szCs w:val="24"/>
                <w:lang w:eastAsia="hr-HR"/>
              </w:rPr>
            </w:pPr>
            <w:r w:rsidRPr="003C3E89">
              <w:rPr>
                <w:rFonts w:ascii="Book Antiqua" w:eastAsia="Times New Roman" w:hAnsi="Book Antiqua"/>
                <w:b/>
                <w:bCs/>
                <w:lang w:eastAsia="hr-HR"/>
              </w:rPr>
              <w:t>Proračun</w:t>
            </w:r>
            <w:r w:rsidRPr="003C3E89">
              <w:rPr>
                <w:rFonts w:ascii="Book Antiqua" w:eastAsia="Times New Roman" w:hAnsi="Book Antiqua"/>
                <w:lang w:eastAsia="hr-HR"/>
              </w:rPr>
              <w:t> </w:t>
            </w:r>
          </w:p>
          <w:p w14:paraId="2732A33C" w14:textId="77777777" w:rsidR="00724360" w:rsidRPr="003C3E89" w:rsidRDefault="00724360" w:rsidP="00D1733B">
            <w:pPr>
              <w:spacing w:after="0" w:line="240" w:lineRule="auto"/>
              <w:jc w:val="center"/>
              <w:textAlignment w:val="baseline"/>
              <w:rPr>
                <w:rFonts w:ascii="Times New Roman" w:eastAsia="Times New Roman" w:hAnsi="Times New Roman"/>
                <w:sz w:val="24"/>
                <w:szCs w:val="24"/>
                <w:lang w:eastAsia="hr-HR"/>
              </w:rPr>
            </w:pPr>
            <w:r w:rsidRPr="003C3E89">
              <w:rPr>
                <w:rFonts w:ascii="Book Antiqua" w:eastAsia="Times New Roman" w:hAnsi="Book Antiqua"/>
                <w:b/>
                <w:bCs/>
                <w:lang w:eastAsia="hr-HR"/>
              </w:rPr>
              <w:t>2025.</w:t>
            </w:r>
            <w:r w:rsidRPr="003C3E89">
              <w:rPr>
                <w:rFonts w:ascii="Book Antiqua" w:eastAsia="Times New Roman" w:hAnsi="Book Antiqua"/>
                <w:lang w:eastAsia="hr-HR"/>
              </w:rPr>
              <w:t>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5CAD099D" w14:textId="77777777" w:rsidR="00724360" w:rsidRPr="003C3E89" w:rsidRDefault="00724360" w:rsidP="00D1733B">
            <w:pPr>
              <w:spacing w:after="0" w:line="240" w:lineRule="auto"/>
              <w:jc w:val="center"/>
              <w:textAlignment w:val="baseline"/>
              <w:rPr>
                <w:rFonts w:ascii="Times New Roman" w:eastAsia="Times New Roman" w:hAnsi="Times New Roman"/>
                <w:sz w:val="24"/>
                <w:szCs w:val="24"/>
                <w:lang w:eastAsia="hr-HR"/>
              </w:rPr>
            </w:pPr>
            <w:r w:rsidRPr="003C3E89">
              <w:rPr>
                <w:rFonts w:ascii="Book Antiqua" w:eastAsia="Times New Roman" w:hAnsi="Book Antiqua"/>
                <w:b/>
                <w:bCs/>
                <w:lang w:eastAsia="hr-HR"/>
              </w:rPr>
              <w:t>Proračun </w:t>
            </w:r>
            <w:r w:rsidRPr="003C3E89">
              <w:rPr>
                <w:rFonts w:ascii="Book Antiqua" w:eastAsia="Times New Roman" w:hAnsi="Book Antiqua"/>
                <w:lang w:eastAsia="hr-HR"/>
              </w:rPr>
              <w:t> </w:t>
            </w:r>
          </w:p>
          <w:p w14:paraId="7556BD8C" w14:textId="77777777" w:rsidR="00724360" w:rsidRPr="003C3E89" w:rsidRDefault="00724360" w:rsidP="00D1733B">
            <w:pPr>
              <w:spacing w:after="0" w:line="240" w:lineRule="auto"/>
              <w:jc w:val="center"/>
              <w:textAlignment w:val="baseline"/>
              <w:rPr>
                <w:rFonts w:ascii="Times New Roman" w:eastAsia="Times New Roman" w:hAnsi="Times New Roman"/>
                <w:sz w:val="24"/>
                <w:szCs w:val="24"/>
                <w:lang w:eastAsia="hr-HR"/>
              </w:rPr>
            </w:pPr>
            <w:r w:rsidRPr="003C3E89">
              <w:rPr>
                <w:rFonts w:ascii="Book Antiqua" w:eastAsia="Times New Roman" w:hAnsi="Book Antiqua"/>
                <w:b/>
                <w:bCs/>
                <w:lang w:eastAsia="hr-HR"/>
              </w:rPr>
              <w:t>2026.</w:t>
            </w:r>
            <w:r w:rsidRPr="003C3E89">
              <w:rPr>
                <w:rFonts w:ascii="Book Antiqua" w:eastAsia="Times New Roman" w:hAnsi="Book Antiqua"/>
                <w:lang w:eastAsia="hr-HR"/>
              </w:rPr>
              <w:t> </w:t>
            </w:r>
          </w:p>
        </w:tc>
        <w:tc>
          <w:tcPr>
            <w:tcW w:w="12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B2AB2F" w14:textId="77777777" w:rsidR="00724360" w:rsidRPr="003C3E89" w:rsidRDefault="00724360" w:rsidP="00D1733B">
            <w:pPr>
              <w:spacing w:after="0" w:line="240" w:lineRule="auto"/>
              <w:jc w:val="center"/>
              <w:textAlignment w:val="baseline"/>
              <w:rPr>
                <w:rFonts w:ascii="Times New Roman" w:eastAsia="Times New Roman" w:hAnsi="Times New Roman"/>
                <w:sz w:val="24"/>
                <w:szCs w:val="24"/>
                <w:lang w:eastAsia="hr-HR"/>
              </w:rPr>
            </w:pPr>
            <w:r w:rsidRPr="003C3E89">
              <w:rPr>
                <w:rFonts w:ascii="Book Antiqua" w:eastAsia="Times New Roman" w:hAnsi="Book Antiqua"/>
                <w:b/>
                <w:bCs/>
                <w:lang w:eastAsia="hr-HR"/>
              </w:rPr>
              <w:t>Projekcija 2027.</w:t>
            </w:r>
            <w:r w:rsidRPr="003C3E89">
              <w:rPr>
                <w:rFonts w:ascii="Book Antiqua" w:eastAsia="Times New Roman" w:hAnsi="Book Antiqua"/>
                <w:lang w:eastAsia="hr-HR"/>
              </w:rPr>
              <w:t> </w:t>
            </w:r>
          </w:p>
        </w:tc>
        <w:tc>
          <w:tcPr>
            <w:tcW w:w="1225" w:type="dxa"/>
            <w:vAlign w:val="center"/>
          </w:tcPr>
          <w:p w14:paraId="305DDF59" w14:textId="77777777" w:rsidR="00724360" w:rsidRPr="003C3E89" w:rsidRDefault="00724360" w:rsidP="00D1733B">
            <w:pPr>
              <w:spacing w:after="0" w:line="240" w:lineRule="auto"/>
              <w:jc w:val="center"/>
              <w:textAlignment w:val="baseline"/>
              <w:rPr>
                <w:rFonts w:ascii="Book Antiqua" w:eastAsia="Times New Roman" w:hAnsi="Book Antiqua"/>
                <w:b/>
                <w:bCs/>
                <w:lang w:eastAsia="hr-HR"/>
              </w:rPr>
            </w:pPr>
            <w:r w:rsidRPr="003C3E89">
              <w:rPr>
                <w:rFonts w:ascii="Book Antiqua" w:eastAsia="Times New Roman" w:hAnsi="Book Antiqua"/>
                <w:b/>
                <w:bCs/>
                <w:lang w:eastAsia="hr-HR"/>
              </w:rPr>
              <w:t>Projekcija 2028.</w:t>
            </w:r>
            <w:r w:rsidRPr="003C3E89">
              <w:rPr>
                <w:rFonts w:ascii="Book Antiqua" w:eastAsia="Times New Roman" w:hAnsi="Book Antiqua"/>
                <w:lang w:eastAsia="hr-HR"/>
              </w:rPr>
              <w:t> </w:t>
            </w:r>
          </w:p>
        </w:tc>
      </w:tr>
      <w:tr w:rsidR="00724360" w:rsidRPr="003C3E89" w14:paraId="2DFA1321" w14:textId="77777777" w:rsidTr="00D1733B">
        <w:trPr>
          <w:trHeight w:val="300"/>
        </w:trPr>
        <w:tc>
          <w:tcPr>
            <w:tcW w:w="4528" w:type="dxa"/>
            <w:tcBorders>
              <w:top w:val="single" w:sz="6" w:space="0" w:color="000000"/>
              <w:left w:val="single" w:sz="6" w:space="0" w:color="000000"/>
              <w:bottom w:val="single" w:sz="6" w:space="0" w:color="000000"/>
              <w:right w:val="single" w:sz="6" w:space="0" w:color="000000"/>
            </w:tcBorders>
            <w:hideMark/>
          </w:tcPr>
          <w:p w14:paraId="7FE586F4" w14:textId="77777777" w:rsidR="00724360" w:rsidRPr="003C3E89" w:rsidRDefault="00724360" w:rsidP="00D1733B">
            <w:pPr>
              <w:spacing w:after="0" w:line="240" w:lineRule="auto"/>
              <w:textAlignment w:val="baseline"/>
              <w:rPr>
                <w:rFonts w:ascii="Times New Roman" w:eastAsia="Times New Roman" w:hAnsi="Times New Roman"/>
                <w:sz w:val="24"/>
                <w:szCs w:val="24"/>
                <w:lang w:eastAsia="hr-HR"/>
              </w:rPr>
            </w:pPr>
            <w:r w:rsidRPr="003C3E89">
              <w:rPr>
                <w:rFonts w:ascii="Book Antiqua" w:eastAsia="Times New Roman" w:hAnsi="Book Antiqua"/>
                <w:lang w:eastAsia="hr-HR"/>
              </w:rPr>
              <w:t>Aktivnost/projekt A100001 -  Administrativno, tehničko i stručno osoblje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3773C39" w14:textId="77777777" w:rsidR="00724360" w:rsidRPr="003C3E89" w:rsidRDefault="00724360" w:rsidP="00D1733B">
            <w:pPr>
              <w:spacing w:after="0" w:line="240" w:lineRule="auto"/>
              <w:jc w:val="center"/>
              <w:textAlignment w:val="baseline"/>
              <w:rPr>
                <w:rFonts w:ascii="Times New Roman" w:eastAsia="Times New Roman" w:hAnsi="Times New Roman"/>
                <w:sz w:val="24"/>
                <w:szCs w:val="24"/>
                <w:lang w:eastAsia="hr-HR"/>
              </w:rPr>
            </w:pPr>
            <w:r w:rsidRPr="003C3E89">
              <w:rPr>
                <w:rFonts w:ascii="Book Antiqua" w:eastAsia="Times New Roman" w:hAnsi="Book Antiqua"/>
                <w:lang w:eastAsia="hr-HR"/>
              </w:rPr>
              <w:t>1.874.950,00</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304E1AAB" w14:textId="77777777" w:rsidR="00724360" w:rsidRPr="003C3E89" w:rsidRDefault="00724360" w:rsidP="00D1733B">
            <w:pPr>
              <w:spacing w:after="0" w:line="240" w:lineRule="auto"/>
              <w:jc w:val="center"/>
              <w:textAlignment w:val="baseline"/>
              <w:rPr>
                <w:rFonts w:ascii="Times New Roman" w:eastAsia="Times New Roman" w:hAnsi="Times New Roman"/>
                <w:sz w:val="24"/>
                <w:szCs w:val="24"/>
                <w:lang w:eastAsia="hr-HR"/>
              </w:rPr>
            </w:pPr>
            <w:r w:rsidRPr="003C3E89">
              <w:rPr>
                <w:rFonts w:ascii="Book Antiqua" w:eastAsia="Times New Roman" w:hAnsi="Book Antiqua"/>
                <w:lang w:eastAsia="hr-HR"/>
              </w:rPr>
              <w:t>1.869.170,00 </w:t>
            </w:r>
          </w:p>
        </w:tc>
        <w:tc>
          <w:tcPr>
            <w:tcW w:w="12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61E24B" w14:textId="77777777" w:rsidR="00724360" w:rsidRPr="003C3E89" w:rsidRDefault="00724360" w:rsidP="00D1733B">
            <w:pPr>
              <w:spacing w:after="0" w:line="240" w:lineRule="auto"/>
              <w:jc w:val="center"/>
              <w:textAlignment w:val="baseline"/>
              <w:rPr>
                <w:rFonts w:ascii="Times New Roman" w:eastAsia="Times New Roman" w:hAnsi="Times New Roman"/>
                <w:sz w:val="24"/>
                <w:szCs w:val="24"/>
                <w:lang w:eastAsia="hr-HR"/>
              </w:rPr>
            </w:pPr>
            <w:r w:rsidRPr="003C3E89">
              <w:rPr>
                <w:rFonts w:ascii="Book Antiqua" w:eastAsia="Times New Roman" w:hAnsi="Book Antiqua"/>
                <w:lang w:eastAsia="hr-HR"/>
              </w:rPr>
              <w:t>1.837.100,00 </w:t>
            </w:r>
          </w:p>
        </w:tc>
        <w:tc>
          <w:tcPr>
            <w:tcW w:w="1225" w:type="dxa"/>
            <w:vAlign w:val="center"/>
          </w:tcPr>
          <w:p w14:paraId="29333EB9" w14:textId="77777777" w:rsidR="00724360" w:rsidRPr="003C3E89" w:rsidRDefault="00724360" w:rsidP="00D1733B">
            <w:pPr>
              <w:spacing w:after="0" w:line="240" w:lineRule="auto"/>
              <w:jc w:val="center"/>
              <w:textAlignment w:val="baseline"/>
              <w:rPr>
                <w:rFonts w:ascii="Book Antiqua" w:eastAsia="Times New Roman" w:hAnsi="Book Antiqua"/>
                <w:lang w:eastAsia="hr-HR"/>
              </w:rPr>
            </w:pPr>
            <w:r w:rsidRPr="003C3E89">
              <w:rPr>
                <w:rFonts w:ascii="Book Antiqua" w:eastAsia="Times New Roman" w:hAnsi="Book Antiqua"/>
                <w:lang w:eastAsia="hr-HR"/>
              </w:rPr>
              <w:t>1.929.100,00 </w:t>
            </w:r>
          </w:p>
        </w:tc>
      </w:tr>
    </w:tbl>
    <w:p w14:paraId="6DBC9D3F" w14:textId="77777777" w:rsidR="00724360" w:rsidRPr="00B242BC" w:rsidRDefault="00724360" w:rsidP="00724360">
      <w:pPr>
        <w:spacing w:after="0" w:line="240" w:lineRule="auto"/>
        <w:textAlignment w:val="baseline"/>
        <w:rPr>
          <w:rFonts w:ascii="Segoe UI" w:eastAsia="Times New Roman" w:hAnsi="Segoe UI" w:cs="Segoe UI"/>
          <w:color w:val="FF0000"/>
          <w:sz w:val="18"/>
          <w:szCs w:val="18"/>
          <w:lang w:eastAsia="hr-HR"/>
        </w:rPr>
      </w:pPr>
      <w:r w:rsidRPr="00B242BC">
        <w:rPr>
          <w:rFonts w:ascii="Book Antiqua" w:eastAsia="Times New Roman" w:hAnsi="Book Antiqua" w:cs="Segoe UI"/>
          <w:b/>
          <w:bCs/>
          <w:color w:val="FF0000"/>
          <w:lang w:eastAsia="hr-HR"/>
        </w:rPr>
        <w:t> </w:t>
      </w:r>
      <w:r w:rsidRPr="00B242BC">
        <w:rPr>
          <w:rFonts w:ascii="Book Antiqua" w:eastAsia="Times New Roman" w:hAnsi="Book Antiqua" w:cs="Segoe UI"/>
          <w:color w:val="FF0000"/>
          <w:lang w:eastAsia="hr-HR"/>
        </w:rPr>
        <w:t> </w:t>
      </w:r>
    </w:p>
    <w:p w14:paraId="77E965EE" w14:textId="77777777" w:rsidR="00724360" w:rsidRPr="00A56026" w:rsidRDefault="00724360" w:rsidP="00724360">
      <w:pPr>
        <w:spacing w:after="0" w:line="240" w:lineRule="auto"/>
        <w:textAlignment w:val="baseline"/>
        <w:rPr>
          <w:rFonts w:ascii="Segoe UI" w:eastAsia="Times New Roman" w:hAnsi="Segoe UI" w:cs="Segoe UI"/>
          <w:sz w:val="18"/>
          <w:szCs w:val="18"/>
          <w:lang w:eastAsia="hr-HR"/>
        </w:rPr>
      </w:pPr>
      <w:r w:rsidRPr="00A56026">
        <w:rPr>
          <w:rFonts w:ascii="Book Antiqua" w:eastAsia="Times New Roman" w:hAnsi="Book Antiqua" w:cs="Segoe UI"/>
          <w:b/>
          <w:bCs/>
          <w:lang w:eastAsia="hr-HR"/>
        </w:rPr>
        <w:t>Ishodište i pokazatelje na kojima se zasnivaju izračuni i ocjene potrebnih sredstava za provođenje programa</w:t>
      </w:r>
      <w:r w:rsidRPr="00A56026">
        <w:rPr>
          <w:rFonts w:ascii="Book Antiqua" w:eastAsia="Times New Roman" w:hAnsi="Book Antiqua" w:cs="Segoe UI"/>
          <w:lang w:eastAsia="hr-HR"/>
        </w:rPr>
        <w:t> </w:t>
      </w:r>
    </w:p>
    <w:p w14:paraId="4FF858F7" w14:textId="77777777" w:rsidR="00724360" w:rsidRPr="00A56026" w:rsidRDefault="00724360" w:rsidP="00724360">
      <w:pPr>
        <w:spacing w:after="0" w:line="240" w:lineRule="auto"/>
        <w:textAlignment w:val="baseline"/>
        <w:rPr>
          <w:rFonts w:ascii="Segoe UI" w:eastAsia="Times New Roman" w:hAnsi="Segoe UI" w:cs="Segoe UI"/>
          <w:sz w:val="18"/>
          <w:szCs w:val="18"/>
          <w:lang w:eastAsia="hr-HR"/>
        </w:rPr>
      </w:pPr>
      <w:r w:rsidRPr="00A56026">
        <w:rPr>
          <w:rFonts w:ascii="Book Antiqua" w:eastAsia="Times New Roman" w:hAnsi="Book Antiqua" w:cs="Segoe UI"/>
          <w:b/>
          <w:bCs/>
          <w:lang w:eastAsia="hr-HR"/>
        </w:rPr>
        <w:t> </w:t>
      </w:r>
      <w:r w:rsidRPr="00A56026">
        <w:rPr>
          <w:rFonts w:ascii="Book Antiqua" w:eastAsia="Times New Roman" w:hAnsi="Book Antiqua" w:cs="Segoe UI"/>
          <w:lang w:eastAsia="hr-HR"/>
        </w:rPr>
        <w:t> </w:t>
      </w:r>
    </w:p>
    <w:p w14:paraId="0579DF2A" w14:textId="77777777" w:rsidR="00724360" w:rsidRPr="00A56026" w:rsidRDefault="00724360" w:rsidP="00724360">
      <w:pPr>
        <w:spacing w:after="0" w:line="240" w:lineRule="auto"/>
        <w:textAlignment w:val="baseline"/>
        <w:rPr>
          <w:rFonts w:ascii="Segoe UI" w:eastAsia="Times New Roman" w:hAnsi="Segoe UI" w:cs="Segoe UI"/>
          <w:sz w:val="18"/>
          <w:szCs w:val="18"/>
          <w:lang w:eastAsia="hr-HR"/>
        </w:rPr>
      </w:pPr>
      <w:r w:rsidRPr="00A56026">
        <w:rPr>
          <w:rFonts w:ascii="Book Antiqua" w:eastAsia="Times New Roman" w:hAnsi="Book Antiqua" w:cs="Segoe UI"/>
          <w:b/>
          <w:bCs/>
          <w:lang w:eastAsia="hr-HR"/>
        </w:rPr>
        <w:t>Izvori sredstava za financiranje rada škole su:</w:t>
      </w:r>
      <w:r w:rsidRPr="00A56026">
        <w:rPr>
          <w:rFonts w:ascii="Book Antiqua" w:eastAsia="Times New Roman" w:hAnsi="Book Antiqua" w:cs="Segoe UI"/>
          <w:lang w:eastAsia="hr-HR"/>
        </w:rPr>
        <w:t> </w:t>
      </w:r>
    </w:p>
    <w:p w14:paraId="2F730329" w14:textId="77777777" w:rsidR="00724360" w:rsidRPr="00A56026" w:rsidRDefault="00724360" w:rsidP="00724360">
      <w:pPr>
        <w:spacing w:after="0" w:line="240" w:lineRule="auto"/>
        <w:textAlignment w:val="baseline"/>
        <w:rPr>
          <w:rFonts w:ascii="Segoe UI" w:eastAsia="Times New Roman" w:hAnsi="Segoe UI" w:cs="Segoe UI"/>
          <w:sz w:val="18"/>
          <w:szCs w:val="18"/>
          <w:lang w:eastAsia="hr-HR"/>
        </w:rPr>
      </w:pPr>
      <w:r w:rsidRPr="00A56026">
        <w:rPr>
          <w:rFonts w:ascii="Book Antiqua" w:eastAsia="Times New Roman" w:hAnsi="Book Antiqua" w:cs="Segoe UI"/>
          <w:lang w:eastAsia="hr-HR"/>
        </w:rPr>
        <w:t>Opći  prihodi i primitci, lokalni proračun za financiranje rashoda za zaposlene, za materijalne troškove poslovanja te održavanje i obnovu nefinancijske imovine; </w:t>
      </w:r>
    </w:p>
    <w:p w14:paraId="6A4CF882" w14:textId="77777777" w:rsidR="00724360" w:rsidRPr="00A56026" w:rsidRDefault="00724360" w:rsidP="00724360">
      <w:pPr>
        <w:spacing w:after="0" w:line="240" w:lineRule="auto"/>
        <w:textAlignment w:val="baseline"/>
        <w:rPr>
          <w:rFonts w:ascii="Segoe UI" w:eastAsia="Times New Roman" w:hAnsi="Segoe UI" w:cs="Segoe UI"/>
          <w:sz w:val="18"/>
          <w:szCs w:val="18"/>
          <w:lang w:eastAsia="hr-HR"/>
        </w:rPr>
      </w:pPr>
      <w:r w:rsidRPr="00A56026">
        <w:rPr>
          <w:rFonts w:ascii="Book Antiqua" w:eastAsia="Times New Roman" w:hAnsi="Book Antiqua" w:cs="Segoe UI"/>
          <w:lang w:eastAsia="hr-HR"/>
        </w:rPr>
        <w:t>Opći prihodi i primitci, državni proračun (MZO) za financiranje rashoda za zaposlene; </w:t>
      </w:r>
    </w:p>
    <w:p w14:paraId="25E69168" w14:textId="77777777" w:rsidR="00724360" w:rsidRPr="00A56026" w:rsidRDefault="00724360" w:rsidP="00724360">
      <w:pPr>
        <w:spacing w:after="0" w:line="240" w:lineRule="auto"/>
        <w:textAlignment w:val="baseline"/>
        <w:rPr>
          <w:rFonts w:ascii="Segoe UI" w:eastAsia="Times New Roman" w:hAnsi="Segoe UI" w:cs="Segoe UI"/>
          <w:sz w:val="18"/>
          <w:szCs w:val="18"/>
          <w:lang w:eastAsia="hr-HR"/>
        </w:rPr>
      </w:pPr>
      <w:r w:rsidRPr="00A56026">
        <w:rPr>
          <w:rFonts w:ascii="Book Antiqua" w:eastAsia="Times New Roman" w:hAnsi="Book Antiqua" w:cs="Segoe UI"/>
          <w:lang w:eastAsia="hr-HR"/>
        </w:rPr>
        <w:t>Prihodi po posebnim propisima, sastoje se od prihoda od sufinanciranja roditelja </w:t>
      </w:r>
    </w:p>
    <w:p w14:paraId="19651821" w14:textId="77777777" w:rsidR="00724360" w:rsidRPr="00A56026" w:rsidRDefault="00724360" w:rsidP="00724360">
      <w:pPr>
        <w:spacing w:after="0" w:line="240" w:lineRule="auto"/>
        <w:textAlignment w:val="baseline"/>
        <w:rPr>
          <w:rFonts w:ascii="Segoe UI" w:eastAsia="Times New Roman" w:hAnsi="Segoe UI" w:cs="Segoe UI"/>
          <w:sz w:val="18"/>
          <w:szCs w:val="18"/>
          <w:lang w:eastAsia="hr-HR"/>
        </w:rPr>
      </w:pPr>
      <w:r w:rsidRPr="00A56026">
        <w:rPr>
          <w:rFonts w:ascii="Book Antiqua" w:eastAsia="Times New Roman" w:hAnsi="Book Antiqua" w:cs="Segoe UI"/>
          <w:lang w:eastAsia="hr-HR"/>
        </w:rPr>
        <w:t>Donacije za određene namjene </w:t>
      </w:r>
    </w:p>
    <w:p w14:paraId="565B5931" w14:textId="77777777" w:rsidR="00724360" w:rsidRPr="00A56026" w:rsidRDefault="00724360" w:rsidP="00724360">
      <w:pPr>
        <w:spacing w:after="0" w:line="240" w:lineRule="auto"/>
        <w:jc w:val="both"/>
        <w:textAlignment w:val="baseline"/>
        <w:rPr>
          <w:rFonts w:ascii="Segoe UI" w:eastAsia="Times New Roman" w:hAnsi="Segoe UI" w:cs="Segoe UI"/>
          <w:sz w:val="18"/>
          <w:szCs w:val="18"/>
          <w:lang w:eastAsia="hr-HR"/>
        </w:rPr>
      </w:pPr>
      <w:r w:rsidRPr="00A56026">
        <w:rPr>
          <w:rFonts w:ascii="Book Antiqua" w:eastAsia="Times New Roman" w:hAnsi="Book Antiqua" w:cs="Segoe UI"/>
          <w:lang w:eastAsia="hr-HR"/>
        </w:rPr>
        <w:t>Iz proračuna jedinice lokalne samouprave (Grada Dugog Sela) za 2026. god. planirano je  329.00,00 eura prihoda, projekcije za 2027. godine 324.700,00 eura i 2028. godinu 341.000,00 eura. Iz državnog proračun (Ministarstvo znanosti i obrazovanja i drugih proračuna) planirano je 1.310.670,00 eura prihoda, projekcije za 2027.godinu 1.371.400,00 eura i 2028. godinu 1.440.000,00 eura. Planirani prihod od učeničkih participacija, sufinanciranja putovanja i najma dvorane i druge potpore: za 2026. god. 145.500,00, za 2027. god. 52.800,00 i za 2028. god. 55.400,00 eura. Planirani prihod od donacija: 10.500,00 eura,</w:t>
      </w:r>
      <w:r w:rsidRPr="00A56026">
        <w:rPr>
          <w:rFonts w:ascii="Book Antiqua" w:eastAsia="Times New Roman" w:hAnsi="Book Antiqua" w:cs="Segoe UI"/>
          <w:b/>
          <w:bCs/>
          <w:lang w:eastAsia="hr-HR"/>
        </w:rPr>
        <w:t xml:space="preserve"> </w:t>
      </w:r>
      <w:r w:rsidRPr="00A56026">
        <w:rPr>
          <w:rFonts w:ascii="Book Antiqua" w:eastAsia="Times New Roman" w:hAnsi="Book Antiqua" w:cs="Segoe UI"/>
          <w:lang w:eastAsia="hr-HR"/>
        </w:rPr>
        <w:t>projekcije za 2027.godinu 11.000,00 eura i 2028. godinu 11.600,00 eura. </w:t>
      </w:r>
    </w:p>
    <w:p w14:paraId="09799747" w14:textId="77777777" w:rsidR="00724360" w:rsidRPr="00B242BC" w:rsidRDefault="00724360" w:rsidP="00724360">
      <w:pPr>
        <w:spacing w:after="0" w:line="240" w:lineRule="auto"/>
        <w:ind w:firstLine="270"/>
        <w:jc w:val="both"/>
        <w:textAlignment w:val="baseline"/>
        <w:rPr>
          <w:rFonts w:ascii="Segoe UI" w:eastAsia="Times New Roman" w:hAnsi="Segoe UI" w:cs="Segoe UI"/>
          <w:color w:val="FF0000"/>
          <w:sz w:val="18"/>
          <w:szCs w:val="18"/>
          <w:lang w:eastAsia="hr-HR"/>
        </w:rPr>
      </w:pPr>
      <w:r w:rsidRPr="00B242BC">
        <w:rPr>
          <w:rFonts w:ascii="Book Antiqua" w:eastAsia="Times New Roman" w:hAnsi="Book Antiqua" w:cs="Segoe UI"/>
          <w:b/>
          <w:bCs/>
          <w:color w:val="FF0000"/>
          <w:lang w:eastAsia="hr-HR"/>
        </w:rPr>
        <w:t> </w:t>
      </w:r>
      <w:r w:rsidRPr="00B242BC">
        <w:rPr>
          <w:rFonts w:ascii="Book Antiqua" w:eastAsia="Times New Roman" w:hAnsi="Book Antiqua" w:cs="Segoe UI"/>
          <w:color w:val="FF0000"/>
          <w:lang w:eastAsia="hr-HR"/>
        </w:rPr>
        <w:t> </w:t>
      </w:r>
    </w:p>
    <w:p w14:paraId="18AD368B" w14:textId="77777777" w:rsidR="00724360" w:rsidRPr="00A56026" w:rsidRDefault="00724360" w:rsidP="00724360">
      <w:pPr>
        <w:spacing w:after="0" w:line="240" w:lineRule="auto"/>
        <w:textAlignment w:val="baseline"/>
        <w:rPr>
          <w:rFonts w:ascii="Segoe UI" w:eastAsia="Times New Roman" w:hAnsi="Segoe UI" w:cs="Segoe UI"/>
          <w:sz w:val="18"/>
          <w:szCs w:val="18"/>
          <w:lang w:eastAsia="hr-HR"/>
        </w:rPr>
      </w:pPr>
      <w:r w:rsidRPr="00A56026">
        <w:rPr>
          <w:rFonts w:ascii="Book Antiqua" w:eastAsia="Times New Roman" w:hAnsi="Book Antiqua" w:cs="Segoe UI"/>
          <w:b/>
          <w:bCs/>
          <w:u w:val="single"/>
          <w:lang w:eastAsia="hr-HR"/>
        </w:rPr>
        <w:t>Prihod od Grada Dugog Sela u 2026. godini</w:t>
      </w:r>
      <w:r w:rsidRPr="00A56026">
        <w:rPr>
          <w:rFonts w:ascii="Book Antiqua" w:eastAsia="Times New Roman" w:hAnsi="Book Antiqua" w:cs="Segoe UI"/>
          <w:b/>
          <w:bCs/>
          <w:lang w:eastAsia="hr-HR"/>
        </w:rPr>
        <w:t>  planiran je za:</w:t>
      </w:r>
      <w:r w:rsidRPr="00A56026">
        <w:rPr>
          <w:rFonts w:ascii="Book Antiqua" w:eastAsia="Times New Roman" w:hAnsi="Book Antiqua" w:cs="Segoe UI"/>
          <w:lang w:eastAsia="hr-HR"/>
        </w:rPr>
        <w:t> </w:t>
      </w:r>
    </w:p>
    <w:p w14:paraId="48122B5E" w14:textId="77777777" w:rsidR="00724360" w:rsidRPr="00A56026" w:rsidRDefault="00724360" w:rsidP="00724360">
      <w:pPr>
        <w:spacing w:after="0" w:line="240" w:lineRule="auto"/>
        <w:textAlignment w:val="baseline"/>
        <w:rPr>
          <w:rFonts w:ascii="Segoe UI" w:eastAsia="Times New Roman" w:hAnsi="Segoe UI" w:cs="Segoe UI"/>
          <w:sz w:val="18"/>
          <w:szCs w:val="18"/>
          <w:lang w:eastAsia="hr-HR"/>
        </w:rPr>
      </w:pPr>
      <w:r w:rsidRPr="00A56026">
        <w:rPr>
          <w:rFonts w:ascii="Book Antiqua" w:eastAsia="Times New Roman" w:hAnsi="Book Antiqua" w:cs="Segoe UI"/>
          <w:lang w:eastAsia="hr-HR"/>
        </w:rPr>
        <w:t>- sufinanciranje plaća i naknada te doprinosa na plaće zaposlenika Glazbene škole Dugo Selo u iznosu od 294.000,00 eura; projekcije za 2027. godinu 308.900,00 eura i 2028. godinu 324.400,00 eura. </w:t>
      </w:r>
    </w:p>
    <w:p w14:paraId="7C1689D0" w14:textId="77777777" w:rsidR="00724360" w:rsidRPr="00A56026" w:rsidRDefault="00724360" w:rsidP="00724360">
      <w:pPr>
        <w:spacing w:after="0" w:line="240" w:lineRule="auto"/>
        <w:textAlignment w:val="baseline"/>
        <w:rPr>
          <w:rFonts w:ascii="Segoe UI" w:eastAsia="Times New Roman" w:hAnsi="Segoe UI" w:cs="Segoe UI"/>
          <w:sz w:val="18"/>
          <w:szCs w:val="18"/>
          <w:lang w:eastAsia="hr-HR"/>
        </w:rPr>
      </w:pPr>
      <w:r w:rsidRPr="00A56026">
        <w:rPr>
          <w:rFonts w:ascii="Book Antiqua" w:eastAsia="Times New Roman" w:hAnsi="Book Antiqua" w:cs="Segoe UI"/>
          <w:lang w:eastAsia="hr-HR"/>
        </w:rPr>
        <w:t>-sufinanciranje materijalnih rashoda i usluga u 2026. godini u iznosu od 104.500,00 eura., kao što su:  </w:t>
      </w:r>
    </w:p>
    <w:p w14:paraId="07B1FA82" w14:textId="77777777" w:rsidR="00724360" w:rsidRPr="00A56026" w:rsidRDefault="00724360" w:rsidP="00724360">
      <w:pPr>
        <w:spacing w:after="0" w:line="240" w:lineRule="auto"/>
        <w:textAlignment w:val="baseline"/>
        <w:rPr>
          <w:rFonts w:ascii="Segoe UI" w:eastAsia="Times New Roman" w:hAnsi="Segoe UI" w:cs="Segoe UI"/>
          <w:sz w:val="18"/>
          <w:szCs w:val="18"/>
          <w:lang w:eastAsia="hr-HR"/>
        </w:rPr>
      </w:pPr>
      <w:r w:rsidRPr="00A56026">
        <w:rPr>
          <w:rFonts w:ascii="Book Antiqua" w:eastAsia="Times New Roman" w:hAnsi="Book Antiqua" w:cs="Segoe UI"/>
          <w:lang w:eastAsia="hr-HR"/>
        </w:rPr>
        <w:t>- intelektualne i osobne usluge - ugovori o djelu i autorski honorari </w:t>
      </w:r>
      <w:r w:rsidRPr="00A56026">
        <w:rPr>
          <w:rFonts w:ascii="Book Antiqua" w:eastAsia="Times New Roman" w:hAnsi="Book Antiqua" w:cs="Segoe UI"/>
          <w:lang w:eastAsia="hr-HR"/>
        </w:rPr>
        <w:br/>
        <w:t>- naknada za prijevoz na posao zaposlenika i loko vožnja  </w:t>
      </w:r>
    </w:p>
    <w:p w14:paraId="51E41023" w14:textId="77777777" w:rsidR="00724360" w:rsidRPr="00A56026" w:rsidRDefault="00724360" w:rsidP="00724360">
      <w:pPr>
        <w:spacing w:after="0" w:line="240" w:lineRule="auto"/>
        <w:textAlignment w:val="baseline"/>
        <w:rPr>
          <w:rFonts w:ascii="Segoe UI" w:eastAsia="Times New Roman" w:hAnsi="Segoe UI" w:cs="Segoe UI"/>
          <w:sz w:val="18"/>
          <w:szCs w:val="18"/>
          <w:lang w:eastAsia="hr-HR"/>
        </w:rPr>
      </w:pPr>
      <w:r w:rsidRPr="00A56026">
        <w:rPr>
          <w:rFonts w:ascii="Book Antiqua" w:eastAsia="Times New Roman" w:hAnsi="Book Antiqua" w:cs="Segoe UI"/>
          <w:lang w:eastAsia="hr-HR"/>
        </w:rPr>
        <w:t>-</w:t>
      </w:r>
      <w:r>
        <w:rPr>
          <w:rFonts w:ascii="Book Antiqua" w:eastAsia="Times New Roman" w:hAnsi="Book Antiqua" w:cs="Segoe UI"/>
          <w:lang w:eastAsia="hr-HR"/>
        </w:rPr>
        <w:t xml:space="preserve"> </w:t>
      </w:r>
      <w:r w:rsidRPr="00A56026">
        <w:rPr>
          <w:rFonts w:ascii="Book Antiqua" w:eastAsia="Times New Roman" w:hAnsi="Book Antiqua" w:cs="Segoe UI"/>
          <w:lang w:eastAsia="hr-HR"/>
        </w:rPr>
        <w:t>sistematski pregled za zaposlene, </w:t>
      </w:r>
      <w:r w:rsidRPr="00A56026">
        <w:rPr>
          <w:rFonts w:ascii="Book Antiqua" w:eastAsia="Times New Roman" w:hAnsi="Book Antiqua" w:cs="Segoe UI"/>
          <w:lang w:eastAsia="hr-HR"/>
        </w:rPr>
        <w:br/>
        <w:t>-materijal i dijelovi za održavanje objekta  </w:t>
      </w:r>
      <w:r w:rsidRPr="00A56026">
        <w:rPr>
          <w:rFonts w:ascii="Book Antiqua" w:eastAsia="Times New Roman" w:hAnsi="Book Antiqua" w:cs="Segoe UI"/>
          <w:lang w:eastAsia="hr-HR"/>
        </w:rPr>
        <w:br/>
        <w:t>- usluge tekućeg i investicijskog održavanja objekta (radovi) </w:t>
      </w:r>
    </w:p>
    <w:p w14:paraId="354BF06C" w14:textId="77777777" w:rsidR="00724360" w:rsidRDefault="00724360" w:rsidP="00724360">
      <w:pPr>
        <w:spacing w:after="0" w:line="240" w:lineRule="auto"/>
        <w:textAlignment w:val="baseline"/>
        <w:rPr>
          <w:rFonts w:ascii="Book Antiqua" w:eastAsia="Times New Roman" w:hAnsi="Book Antiqua" w:cs="Segoe UI"/>
          <w:lang w:eastAsia="hr-HR"/>
        </w:rPr>
      </w:pPr>
      <w:r w:rsidRPr="00F53DF2">
        <w:rPr>
          <w:rFonts w:ascii="Book Antiqua" w:eastAsia="Times New Roman" w:hAnsi="Book Antiqua" w:cs="Segoe UI"/>
          <w:lang w:eastAsia="hr-HR"/>
        </w:rPr>
        <w:t> </w:t>
      </w:r>
    </w:p>
    <w:p w14:paraId="3D5333AE" w14:textId="77777777" w:rsidR="00724360" w:rsidRPr="00F53DF2" w:rsidRDefault="00724360" w:rsidP="00724360">
      <w:pPr>
        <w:spacing w:after="0" w:line="240" w:lineRule="auto"/>
        <w:textAlignment w:val="baseline"/>
        <w:rPr>
          <w:rFonts w:ascii="Segoe UI" w:eastAsia="Times New Roman" w:hAnsi="Segoe UI" w:cs="Segoe UI"/>
          <w:sz w:val="18"/>
          <w:szCs w:val="18"/>
          <w:lang w:eastAsia="hr-HR"/>
        </w:rPr>
      </w:pPr>
      <w:r w:rsidRPr="00F53DF2">
        <w:rPr>
          <w:rFonts w:ascii="Book Antiqua" w:eastAsia="Times New Roman" w:hAnsi="Book Antiqua" w:cs="Segoe UI"/>
          <w:lang w:eastAsia="hr-HR"/>
        </w:rPr>
        <w:br/>
        <w:t> </w:t>
      </w:r>
    </w:p>
    <w:p w14:paraId="3BF268E3" w14:textId="77777777" w:rsidR="00724360" w:rsidRDefault="00724360" w:rsidP="00724360">
      <w:pPr>
        <w:spacing w:after="0" w:line="240" w:lineRule="auto"/>
        <w:textAlignment w:val="baseline"/>
        <w:rPr>
          <w:rFonts w:ascii="Book Antiqua" w:eastAsia="Times New Roman" w:hAnsi="Book Antiqua" w:cs="Segoe UI"/>
          <w:b/>
          <w:bCs/>
          <w:u w:val="single"/>
          <w:lang w:eastAsia="hr-HR"/>
        </w:rPr>
      </w:pPr>
    </w:p>
    <w:p w14:paraId="5DAE9BAA" w14:textId="77777777" w:rsidR="00724360" w:rsidRPr="00B54810" w:rsidRDefault="00724360" w:rsidP="00724360">
      <w:pPr>
        <w:spacing w:after="0" w:line="240" w:lineRule="auto"/>
        <w:textAlignment w:val="baseline"/>
        <w:rPr>
          <w:rFonts w:ascii="Book Antiqua" w:eastAsia="Times New Roman" w:hAnsi="Book Antiqua" w:cs="Segoe UI"/>
          <w:b/>
          <w:bCs/>
          <w:lang w:eastAsia="hr-HR"/>
        </w:rPr>
      </w:pPr>
      <w:r>
        <w:rPr>
          <w:rFonts w:ascii="Book Antiqua" w:eastAsia="Times New Roman" w:hAnsi="Book Antiqua" w:cs="Segoe UI"/>
          <w:b/>
          <w:bCs/>
          <w:u w:val="single"/>
          <w:lang w:eastAsia="hr-HR"/>
        </w:rPr>
        <w:t>Za dogradnju objekta planirano je 120.000,00</w:t>
      </w:r>
      <w:r>
        <w:rPr>
          <w:rFonts w:ascii="Book Antiqua" w:eastAsia="Times New Roman" w:hAnsi="Book Antiqua" w:cs="Segoe UI"/>
          <w:b/>
          <w:bCs/>
          <w:lang w:eastAsia="hr-HR"/>
        </w:rPr>
        <w:t xml:space="preserve"> </w:t>
      </w:r>
      <w:r w:rsidRPr="008C58D5">
        <w:rPr>
          <w:rFonts w:ascii="Book Antiqua" w:eastAsia="Times New Roman" w:hAnsi="Book Antiqua" w:cs="Segoe UI"/>
          <w:lang w:eastAsia="hr-HR"/>
        </w:rPr>
        <w:t>i to iz proračuna grada  i iz vlastitih sredstava.</w:t>
      </w:r>
    </w:p>
    <w:p w14:paraId="0E96A260" w14:textId="77777777" w:rsidR="00724360" w:rsidRDefault="00724360" w:rsidP="00724360">
      <w:pPr>
        <w:spacing w:after="0" w:line="240" w:lineRule="auto"/>
        <w:textAlignment w:val="baseline"/>
        <w:rPr>
          <w:rFonts w:ascii="Book Antiqua" w:eastAsia="Times New Roman" w:hAnsi="Book Antiqua" w:cs="Segoe UI"/>
          <w:b/>
          <w:bCs/>
          <w:u w:val="single"/>
          <w:lang w:eastAsia="hr-HR"/>
        </w:rPr>
      </w:pPr>
    </w:p>
    <w:p w14:paraId="43DFF9A4" w14:textId="77777777" w:rsidR="00724360" w:rsidRDefault="00724360" w:rsidP="00724360">
      <w:pPr>
        <w:spacing w:after="0" w:line="240" w:lineRule="auto"/>
        <w:textAlignment w:val="baseline"/>
        <w:rPr>
          <w:rFonts w:ascii="Book Antiqua" w:eastAsia="Times New Roman" w:hAnsi="Book Antiqua" w:cs="Segoe UI"/>
          <w:lang w:eastAsia="hr-HR"/>
        </w:rPr>
      </w:pPr>
      <w:r w:rsidRPr="00F53DF2">
        <w:rPr>
          <w:rFonts w:ascii="Book Antiqua" w:eastAsia="Times New Roman" w:hAnsi="Book Antiqua" w:cs="Segoe UI"/>
          <w:b/>
          <w:bCs/>
          <w:u w:val="single"/>
          <w:lang w:eastAsia="hr-HR"/>
        </w:rPr>
        <w:t>Prihod od Ministarstva znanosti i obrazovanja </w:t>
      </w:r>
      <w:r w:rsidRPr="00F53DF2">
        <w:rPr>
          <w:rFonts w:ascii="Book Antiqua" w:eastAsia="Times New Roman" w:hAnsi="Book Antiqua" w:cs="Segoe UI"/>
          <w:lang w:eastAsia="hr-HR"/>
        </w:rPr>
        <w:t xml:space="preserve"> planiran je za financiranje plaća i naknada na plaće te doprinosa za sljedeće profesore i administrativno-tehničko osoblje: </w:t>
      </w:r>
    </w:p>
    <w:p w14:paraId="0278EE56" w14:textId="77777777" w:rsidR="00724360" w:rsidRPr="00F53DF2" w:rsidRDefault="00724360" w:rsidP="00724360">
      <w:pPr>
        <w:spacing w:after="0" w:line="240" w:lineRule="auto"/>
        <w:textAlignment w:val="baseline"/>
        <w:rPr>
          <w:rFonts w:ascii="Segoe UI" w:eastAsia="Times New Roman" w:hAnsi="Segoe UI" w:cs="Segoe UI"/>
          <w:sz w:val="18"/>
          <w:szCs w:val="18"/>
          <w:lang w:eastAsia="hr-HR"/>
        </w:rPr>
      </w:pP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5"/>
        <w:gridCol w:w="4446"/>
      </w:tblGrid>
      <w:tr w:rsidR="00724360" w:rsidRPr="00F53DF2" w14:paraId="02042703" w14:textId="77777777" w:rsidTr="00D1733B">
        <w:trPr>
          <w:trHeight w:val="300"/>
        </w:trPr>
        <w:tc>
          <w:tcPr>
            <w:tcW w:w="4890" w:type="dxa"/>
            <w:tcBorders>
              <w:top w:val="single" w:sz="6" w:space="0" w:color="C0504D"/>
              <w:left w:val="single" w:sz="6" w:space="0" w:color="C0504D"/>
              <w:bottom w:val="single" w:sz="6" w:space="0" w:color="C0504D"/>
              <w:right w:val="single" w:sz="6" w:space="0" w:color="C0504D"/>
            </w:tcBorders>
            <w:shd w:val="clear" w:color="auto" w:fill="FFFFFF"/>
            <w:hideMark/>
          </w:tcPr>
          <w:p w14:paraId="745BFFFA" w14:textId="77777777" w:rsidR="00724360" w:rsidRPr="00F53DF2" w:rsidRDefault="00724360" w:rsidP="00D1733B">
            <w:pPr>
              <w:spacing w:after="0" w:line="240" w:lineRule="auto"/>
              <w:textAlignment w:val="baseline"/>
              <w:rPr>
                <w:rFonts w:ascii="Times New Roman" w:eastAsia="Times New Roman" w:hAnsi="Times New Roman"/>
                <w:sz w:val="24"/>
                <w:szCs w:val="24"/>
                <w:lang w:eastAsia="hr-HR"/>
              </w:rPr>
            </w:pPr>
            <w:r w:rsidRPr="00F53DF2">
              <w:rPr>
                <w:rFonts w:ascii="Book Antiqua" w:eastAsia="Times New Roman" w:hAnsi="Book Antiqua"/>
                <w:b/>
                <w:bCs/>
                <w:lang w:eastAsia="hr-HR"/>
              </w:rPr>
              <w:t>Nastavnik teorijskih glazbenih predmeta - solfeggio, harmonija, polifonija, povijest glazbe, glazbeni oblici, teorija glazbe</w:t>
            </w:r>
            <w:r w:rsidRPr="00F53DF2">
              <w:rPr>
                <w:rFonts w:ascii="Book Antiqua" w:eastAsia="Times New Roman" w:hAnsi="Book Antiqua"/>
                <w:lang w:eastAsia="hr-HR"/>
              </w:rPr>
              <w:t> </w:t>
            </w:r>
          </w:p>
        </w:tc>
        <w:tc>
          <w:tcPr>
            <w:tcW w:w="4890" w:type="dxa"/>
            <w:tcBorders>
              <w:top w:val="single" w:sz="6" w:space="0" w:color="C0504D"/>
              <w:left w:val="single" w:sz="6" w:space="0" w:color="C0504D"/>
              <w:bottom w:val="single" w:sz="6" w:space="0" w:color="C0504D"/>
              <w:right w:val="single" w:sz="6" w:space="0" w:color="C0504D"/>
            </w:tcBorders>
            <w:shd w:val="clear" w:color="auto" w:fill="FFFFFF"/>
            <w:hideMark/>
          </w:tcPr>
          <w:p w14:paraId="08781682" w14:textId="77777777" w:rsidR="00724360" w:rsidRPr="00F53DF2" w:rsidRDefault="00724360" w:rsidP="00D1733B">
            <w:pPr>
              <w:spacing w:after="0" w:line="240" w:lineRule="auto"/>
              <w:textAlignment w:val="baseline"/>
              <w:rPr>
                <w:rFonts w:ascii="Times New Roman" w:eastAsia="Times New Roman" w:hAnsi="Times New Roman"/>
                <w:sz w:val="24"/>
                <w:szCs w:val="24"/>
                <w:lang w:eastAsia="hr-HR"/>
              </w:rPr>
            </w:pPr>
            <w:r w:rsidRPr="00F53DF2">
              <w:rPr>
                <w:rFonts w:ascii="Book Antiqua" w:eastAsia="Times New Roman" w:hAnsi="Book Antiqua"/>
                <w:lang w:eastAsia="hr-HR"/>
              </w:rPr>
              <w:t>5 izvršitelja </w:t>
            </w:r>
          </w:p>
        </w:tc>
      </w:tr>
      <w:tr w:rsidR="00724360" w:rsidRPr="00F53DF2" w14:paraId="70E302B5" w14:textId="77777777" w:rsidTr="00D1733B">
        <w:trPr>
          <w:trHeight w:val="300"/>
        </w:trPr>
        <w:tc>
          <w:tcPr>
            <w:tcW w:w="4890" w:type="dxa"/>
            <w:tcBorders>
              <w:top w:val="single" w:sz="6" w:space="0" w:color="C0504D"/>
              <w:left w:val="single" w:sz="6" w:space="0" w:color="C0504D"/>
              <w:bottom w:val="single" w:sz="6" w:space="0" w:color="C0504D"/>
              <w:right w:val="single" w:sz="6" w:space="0" w:color="C0504D"/>
            </w:tcBorders>
            <w:shd w:val="clear" w:color="auto" w:fill="FFFFFF"/>
            <w:hideMark/>
          </w:tcPr>
          <w:p w14:paraId="745950E3" w14:textId="77777777" w:rsidR="00724360" w:rsidRPr="00F53DF2" w:rsidRDefault="00724360" w:rsidP="00D1733B">
            <w:pPr>
              <w:spacing w:after="0" w:line="240" w:lineRule="auto"/>
              <w:textAlignment w:val="baseline"/>
              <w:rPr>
                <w:rFonts w:ascii="Times New Roman" w:eastAsia="Times New Roman" w:hAnsi="Times New Roman"/>
                <w:sz w:val="24"/>
                <w:szCs w:val="24"/>
                <w:lang w:eastAsia="hr-HR"/>
              </w:rPr>
            </w:pPr>
            <w:r w:rsidRPr="00F53DF2">
              <w:rPr>
                <w:rFonts w:ascii="Book Antiqua" w:eastAsia="Times New Roman" w:hAnsi="Book Antiqua"/>
                <w:b/>
                <w:bCs/>
                <w:lang w:eastAsia="hr-HR"/>
              </w:rPr>
              <w:t>Nastavnik flaute i komorne glazbe</w:t>
            </w:r>
            <w:r w:rsidRPr="00F53DF2">
              <w:rPr>
                <w:rFonts w:ascii="Book Antiqua" w:eastAsia="Times New Roman" w:hAnsi="Book Antiqua"/>
                <w:lang w:eastAsia="hr-HR"/>
              </w:rPr>
              <w:t> </w:t>
            </w:r>
          </w:p>
        </w:tc>
        <w:tc>
          <w:tcPr>
            <w:tcW w:w="4890" w:type="dxa"/>
            <w:tcBorders>
              <w:top w:val="single" w:sz="6" w:space="0" w:color="C0504D"/>
              <w:left w:val="single" w:sz="6" w:space="0" w:color="C0504D"/>
              <w:bottom w:val="single" w:sz="6" w:space="0" w:color="C0504D"/>
              <w:right w:val="single" w:sz="6" w:space="0" w:color="C0504D"/>
            </w:tcBorders>
            <w:shd w:val="clear" w:color="auto" w:fill="FFFFFF"/>
            <w:hideMark/>
          </w:tcPr>
          <w:p w14:paraId="21811A84" w14:textId="77777777" w:rsidR="00724360" w:rsidRPr="00F53DF2" w:rsidRDefault="00724360" w:rsidP="00D1733B">
            <w:pPr>
              <w:spacing w:after="0" w:line="240" w:lineRule="auto"/>
              <w:textAlignment w:val="baseline"/>
              <w:rPr>
                <w:rFonts w:ascii="Times New Roman" w:eastAsia="Times New Roman" w:hAnsi="Times New Roman"/>
                <w:sz w:val="24"/>
                <w:szCs w:val="24"/>
                <w:lang w:eastAsia="hr-HR"/>
              </w:rPr>
            </w:pPr>
            <w:r w:rsidRPr="00F53DF2">
              <w:rPr>
                <w:rFonts w:ascii="Book Antiqua" w:eastAsia="Times New Roman" w:hAnsi="Book Antiqua"/>
                <w:lang w:eastAsia="hr-HR"/>
              </w:rPr>
              <w:t>3 izvršitelja </w:t>
            </w:r>
          </w:p>
        </w:tc>
      </w:tr>
      <w:tr w:rsidR="00724360" w:rsidRPr="00F53DF2" w14:paraId="56728813" w14:textId="77777777" w:rsidTr="00D1733B">
        <w:trPr>
          <w:trHeight w:val="300"/>
        </w:trPr>
        <w:tc>
          <w:tcPr>
            <w:tcW w:w="4890" w:type="dxa"/>
            <w:tcBorders>
              <w:top w:val="single" w:sz="6" w:space="0" w:color="C0504D"/>
              <w:left w:val="single" w:sz="6" w:space="0" w:color="C0504D"/>
              <w:bottom w:val="single" w:sz="6" w:space="0" w:color="C0504D"/>
              <w:right w:val="single" w:sz="6" w:space="0" w:color="C0504D"/>
            </w:tcBorders>
            <w:shd w:val="clear" w:color="auto" w:fill="FFFFFF"/>
            <w:hideMark/>
          </w:tcPr>
          <w:p w14:paraId="4FEBC1E7" w14:textId="77777777" w:rsidR="00724360" w:rsidRPr="00F53DF2" w:rsidRDefault="00724360" w:rsidP="00D1733B">
            <w:pPr>
              <w:spacing w:after="0" w:line="240" w:lineRule="auto"/>
              <w:textAlignment w:val="baseline"/>
              <w:rPr>
                <w:rFonts w:ascii="Times New Roman" w:eastAsia="Times New Roman" w:hAnsi="Times New Roman"/>
                <w:sz w:val="24"/>
                <w:szCs w:val="24"/>
                <w:lang w:eastAsia="hr-HR"/>
              </w:rPr>
            </w:pPr>
            <w:r w:rsidRPr="00F53DF2">
              <w:rPr>
                <w:rFonts w:ascii="Book Antiqua" w:eastAsia="Times New Roman" w:hAnsi="Book Antiqua"/>
                <w:b/>
                <w:bCs/>
                <w:lang w:eastAsia="hr-HR"/>
              </w:rPr>
              <w:t>Nastavnik violine i komorne glazbe</w:t>
            </w:r>
            <w:r w:rsidRPr="00F53DF2">
              <w:rPr>
                <w:rFonts w:ascii="Book Antiqua" w:eastAsia="Times New Roman" w:hAnsi="Book Antiqua"/>
                <w:lang w:eastAsia="hr-HR"/>
              </w:rPr>
              <w:t> </w:t>
            </w:r>
          </w:p>
        </w:tc>
        <w:tc>
          <w:tcPr>
            <w:tcW w:w="4890" w:type="dxa"/>
            <w:tcBorders>
              <w:top w:val="single" w:sz="6" w:space="0" w:color="C0504D"/>
              <w:left w:val="single" w:sz="6" w:space="0" w:color="C0504D"/>
              <w:bottom w:val="single" w:sz="6" w:space="0" w:color="C0504D"/>
              <w:right w:val="single" w:sz="6" w:space="0" w:color="C0504D"/>
            </w:tcBorders>
            <w:shd w:val="clear" w:color="auto" w:fill="FFFFFF"/>
            <w:hideMark/>
          </w:tcPr>
          <w:p w14:paraId="227AA757" w14:textId="77777777" w:rsidR="00724360" w:rsidRPr="00F53DF2" w:rsidRDefault="00724360" w:rsidP="00D1733B">
            <w:pPr>
              <w:spacing w:after="0" w:line="240" w:lineRule="auto"/>
              <w:textAlignment w:val="baseline"/>
              <w:rPr>
                <w:rFonts w:ascii="Times New Roman" w:eastAsia="Times New Roman" w:hAnsi="Times New Roman"/>
                <w:sz w:val="24"/>
                <w:szCs w:val="24"/>
                <w:lang w:eastAsia="hr-HR"/>
              </w:rPr>
            </w:pPr>
            <w:r w:rsidRPr="00F53DF2">
              <w:rPr>
                <w:rFonts w:ascii="Book Antiqua" w:eastAsia="Times New Roman" w:hAnsi="Book Antiqua"/>
                <w:lang w:eastAsia="hr-HR"/>
              </w:rPr>
              <w:t>6 izvršitelja </w:t>
            </w:r>
          </w:p>
        </w:tc>
      </w:tr>
      <w:tr w:rsidR="00724360" w:rsidRPr="00F53DF2" w14:paraId="2D527298" w14:textId="77777777" w:rsidTr="00D1733B">
        <w:trPr>
          <w:trHeight w:val="300"/>
        </w:trPr>
        <w:tc>
          <w:tcPr>
            <w:tcW w:w="4890" w:type="dxa"/>
            <w:tcBorders>
              <w:top w:val="single" w:sz="6" w:space="0" w:color="C0504D"/>
              <w:left w:val="single" w:sz="6" w:space="0" w:color="C0504D"/>
              <w:bottom w:val="single" w:sz="6" w:space="0" w:color="C0504D"/>
              <w:right w:val="single" w:sz="6" w:space="0" w:color="C0504D"/>
            </w:tcBorders>
            <w:shd w:val="clear" w:color="auto" w:fill="FFFFFF"/>
            <w:hideMark/>
          </w:tcPr>
          <w:p w14:paraId="02DB2815" w14:textId="77777777" w:rsidR="00724360" w:rsidRPr="00F53DF2" w:rsidRDefault="00724360" w:rsidP="00D1733B">
            <w:pPr>
              <w:spacing w:after="0" w:line="240" w:lineRule="auto"/>
              <w:textAlignment w:val="baseline"/>
              <w:rPr>
                <w:rFonts w:ascii="Times New Roman" w:eastAsia="Times New Roman" w:hAnsi="Times New Roman"/>
                <w:sz w:val="24"/>
                <w:szCs w:val="24"/>
                <w:lang w:eastAsia="hr-HR"/>
              </w:rPr>
            </w:pPr>
            <w:r w:rsidRPr="00F53DF2">
              <w:rPr>
                <w:rFonts w:ascii="Book Antiqua" w:eastAsia="Times New Roman" w:hAnsi="Book Antiqua"/>
                <w:b/>
                <w:bCs/>
                <w:lang w:eastAsia="hr-HR"/>
              </w:rPr>
              <w:t>Nastavnik tambure i harmonike</w:t>
            </w:r>
            <w:r w:rsidRPr="00F53DF2">
              <w:rPr>
                <w:rFonts w:ascii="Book Antiqua" w:eastAsia="Times New Roman" w:hAnsi="Book Antiqua"/>
                <w:lang w:eastAsia="hr-HR"/>
              </w:rPr>
              <w:t> </w:t>
            </w:r>
          </w:p>
        </w:tc>
        <w:tc>
          <w:tcPr>
            <w:tcW w:w="4890" w:type="dxa"/>
            <w:tcBorders>
              <w:top w:val="single" w:sz="6" w:space="0" w:color="C0504D"/>
              <w:left w:val="single" w:sz="6" w:space="0" w:color="C0504D"/>
              <w:bottom w:val="single" w:sz="6" w:space="0" w:color="C0504D"/>
              <w:right w:val="single" w:sz="6" w:space="0" w:color="C0504D"/>
            </w:tcBorders>
            <w:shd w:val="clear" w:color="auto" w:fill="FFFFFF"/>
            <w:hideMark/>
          </w:tcPr>
          <w:p w14:paraId="2C9D65AD" w14:textId="77777777" w:rsidR="00724360" w:rsidRPr="00F53DF2" w:rsidRDefault="00724360" w:rsidP="00D1733B">
            <w:pPr>
              <w:spacing w:after="0" w:line="240" w:lineRule="auto"/>
              <w:textAlignment w:val="baseline"/>
              <w:rPr>
                <w:rFonts w:ascii="Times New Roman" w:eastAsia="Times New Roman" w:hAnsi="Times New Roman"/>
                <w:sz w:val="24"/>
                <w:szCs w:val="24"/>
                <w:lang w:eastAsia="hr-HR"/>
              </w:rPr>
            </w:pPr>
            <w:r>
              <w:rPr>
                <w:rFonts w:ascii="Book Antiqua" w:eastAsia="Times New Roman" w:hAnsi="Book Antiqua"/>
                <w:lang w:eastAsia="hr-HR"/>
              </w:rPr>
              <w:t>2</w:t>
            </w:r>
            <w:r w:rsidRPr="00F53DF2">
              <w:rPr>
                <w:rFonts w:ascii="Book Antiqua" w:eastAsia="Times New Roman" w:hAnsi="Book Antiqua"/>
                <w:lang w:eastAsia="hr-HR"/>
              </w:rPr>
              <w:t xml:space="preserve"> izvršitelja </w:t>
            </w:r>
          </w:p>
        </w:tc>
      </w:tr>
      <w:tr w:rsidR="00724360" w:rsidRPr="00F53DF2" w14:paraId="6A86C0AE" w14:textId="77777777" w:rsidTr="00D1733B">
        <w:trPr>
          <w:trHeight w:val="300"/>
        </w:trPr>
        <w:tc>
          <w:tcPr>
            <w:tcW w:w="4890" w:type="dxa"/>
            <w:tcBorders>
              <w:top w:val="single" w:sz="6" w:space="0" w:color="C0504D"/>
              <w:left w:val="single" w:sz="6" w:space="0" w:color="C0504D"/>
              <w:bottom w:val="single" w:sz="6" w:space="0" w:color="C0504D"/>
              <w:right w:val="single" w:sz="6" w:space="0" w:color="C0504D"/>
            </w:tcBorders>
            <w:shd w:val="clear" w:color="auto" w:fill="FFFFFF"/>
          </w:tcPr>
          <w:p w14:paraId="4F030C68" w14:textId="77777777" w:rsidR="00724360" w:rsidRPr="00F53DF2" w:rsidRDefault="00724360" w:rsidP="00D1733B">
            <w:pPr>
              <w:spacing w:after="0" w:line="240" w:lineRule="auto"/>
              <w:textAlignment w:val="baseline"/>
              <w:rPr>
                <w:rFonts w:ascii="Book Antiqua" w:eastAsia="Times New Roman" w:hAnsi="Book Antiqua"/>
                <w:b/>
                <w:bCs/>
                <w:lang w:eastAsia="hr-HR"/>
              </w:rPr>
            </w:pPr>
            <w:r>
              <w:rPr>
                <w:rFonts w:ascii="Book Antiqua" w:eastAsia="Times New Roman" w:hAnsi="Book Antiqua"/>
                <w:b/>
                <w:bCs/>
                <w:lang w:eastAsia="hr-HR"/>
              </w:rPr>
              <w:t>Nastavnik tambure</w:t>
            </w:r>
          </w:p>
        </w:tc>
        <w:tc>
          <w:tcPr>
            <w:tcW w:w="4890" w:type="dxa"/>
            <w:tcBorders>
              <w:top w:val="single" w:sz="6" w:space="0" w:color="C0504D"/>
              <w:left w:val="single" w:sz="6" w:space="0" w:color="C0504D"/>
              <w:bottom w:val="single" w:sz="6" w:space="0" w:color="C0504D"/>
              <w:right w:val="single" w:sz="6" w:space="0" w:color="C0504D"/>
            </w:tcBorders>
            <w:shd w:val="clear" w:color="auto" w:fill="FFFFFF"/>
          </w:tcPr>
          <w:p w14:paraId="42FFCDCB" w14:textId="77777777" w:rsidR="00724360" w:rsidRDefault="00724360" w:rsidP="00D1733B">
            <w:pPr>
              <w:spacing w:after="0" w:line="240" w:lineRule="auto"/>
              <w:textAlignment w:val="baseline"/>
              <w:rPr>
                <w:rFonts w:ascii="Book Antiqua" w:eastAsia="Times New Roman" w:hAnsi="Book Antiqua"/>
                <w:lang w:eastAsia="hr-HR"/>
              </w:rPr>
            </w:pPr>
            <w:r>
              <w:rPr>
                <w:rFonts w:ascii="Book Antiqua" w:eastAsia="Times New Roman" w:hAnsi="Book Antiqua"/>
                <w:lang w:eastAsia="hr-HR"/>
              </w:rPr>
              <w:t>3 izvršitelja</w:t>
            </w:r>
          </w:p>
        </w:tc>
      </w:tr>
      <w:tr w:rsidR="00724360" w:rsidRPr="00F53DF2" w14:paraId="29AEEA35" w14:textId="77777777" w:rsidTr="00D1733B">
        <w:trPr>
          <w:trHeight w:val="300"/>
        </w:trPr>
        <w:tc>
          <w:tcPr>
            <w:tcW w:w="4890" w:type="dxa"/>
            <w:tcBorders>
              <w:top w:val="single" w:sz="6" w:space="0" w:color="C0504D"/>
              <w:left w:val="single" w:sz="6" w:space="0" w:color="C0504D"/>
              <w:bottom w:val="single" w:sz="6" w:space="0" w:color="C0504D"/>
              <w:right w:val="single" w:sz="6" w:space="0" w:color="C0504D"/>
            </w:tcBorders>
            <w:shd w:val="clear" w:color="auto" w:fill="FFFFFF"/>
          </w:tcPr>
          <w:p w14:paraId="4E9ACE8B" w14:textId="77777777" w:rsidR="00724360" w:rsidRPr="00F53DF2" w:rsidRDefault="00724360" w:rsidP="00D1733B">
            <w:pPr>
              <w:spacing w:after="0" w:line="240" w:lineRule="auto"/>
              <w:textAlignment w:val="baseline"/>
              <w:rPr>
                <w:rFonts w:ascii="Book Antiqua" w:eastAsia="Times New Roman" w:hAnsi="Book Antiqua"/>
                <w:b/>
                <w:bCs/>
                <w:lang w:eastAsia="hr-HR"/>
              </w:rPr>
            </w:pPr>
            <w:r>
              <w:rPr>
                <w:rFonts w:ascii="Book Antiqua" w:eastAsia="Times New Roman" w:hAnsi="Book Antiqua"/>
                <w:b/>
                <w:bCs/>
                <w:lang w:eastAsia="hr-HR"/>
              </w:rPr>
              <w:lastRenderedPageBreak/>
              <w:t>Nastavnik tambure</w:t>
            </w:r>
          </w:p>
        </w:tc>
        <w:tc>
          <w:tcPr>
            <w:tcW w:w="4890" w:type="dxa"/>
            <w:tcBorders>
              <w:top w:val="single" w:sz="6" w:space="0" w:color="C0504D"/>
              <w:left w:val="single" w:sz="6" w:space="0" w:color="C0504D"/>
              <w:bottom w:val="single" w:sz="6" w:space="0" w:color="C0504D"/>
              <w:right w:val="single" w:sz="6" w:space="0" w:color="C0504D"/>
            </w:tcBorders>
            <w:shd w:val="clear" w:color="auto" w:fill="FFFFFF"/>
          </w:tcPr>
          <w:p w14:paraId="23F28396" w14:textId="77777777" w:rsidR="00724360" w:rsidRPr="00F53DF2" w:rsidRDefault="00724360" w:rsidP="00D1733B">
            <w:pPr>
              <w:spacing w:after="0" w:line="240" w:lineRule="auto"/>
              <w:textAlignment w:val="baseline"/>
              <w:rPr>
                <w:rFonts w:ascii="Book Antiqua" w:eastAsia="Times New Roman" w:hAnsi="Book Antiqua"/>
                <w:lang w:eastAsia="hr-HR"/>
              </w:rPr>
            </w:pPr>
            <w:r>
              <w:rPr>
                <w:rFonts w:ascii="Book Antiqua" w:eastAsia="Times New Roman" w:hAnsi="Book Antiqua"/>
                <w:lang w:eastAsia="hr-HR"/>
              </w:rPr>
              <w:t>1 u nepunom radnom odnosu</w:t>
            </w:r>
          </w:p>
        </w:tc>
      </w:tr>
      <w:tr w:rsidR="00724360" w:rsidRPr="00F53DF2" w14:paraId="10088939" w14:textId="77777777" w:rsidTr="00D1733B">
        <w:trPr>
          <w:trHeight w:val="300"/>
        </w:trPr>
        <w:tc>
          <w:tcPr>
            <w:tcW w:w="4890" w:type="dxa"/>
            <w:tcBorders>
              <w:top w:val="single" w:sz="6" w:space="0" w:color="C0504D"/>
              <w:left w:val="single" w:sz="6" w:space="0" w:color="C0504D"/>
              <w:bottom w:val="single" w:sz="6" w:space="0" w:color="C0504D"/>
              <w:right w:val="single" w:sz="6" w:space="0" w:color="C0504D"/>
            </w:tcBorders>
            <w:shd w:val="clear" w:color="auto" w:fill="FFFFFF"/>
            <w:hideMark/>
          </w:tcPr>
          <w:p w14:paraId="365BCF7E" w14:textId="77777777" w:rsidR="00724360" w:rsidRPr="00F53DF2" w:rsidRDefault="00724360" w:rsidP="00D1733B">
            <w:pPr>
              <w:spacing w:after="0" w:line="240" w:lineRule="auto"/>
              <w:textAlignment w:val="baseline"/>
              <w:rPr>
                <w:rFonts w:ascii="Times New Roman" w:eastAsia="Times New Roman" w:hAnsi="Times New Roman"/>
                <w:sz w:val="24"/>
                <w:szCs w:val="24"/>
                <w:lang w:eastAsia="hr-HR"/>
              </w:rPr>
            </w:pPr>
            <w:r w:rsidRPr="00F53DF2">
              <w:rPr>
                <w:rFonts w:ascii="Book Antiqua" w:eastAsia="Times New Roman" w:hAnsi="Book Antiqua"/>
                <w:b/>
                <w:bCs/>
                <w:lang w:eastAsia="hr-HR"/>
              </w:rPr>
              <w:t>Nastavnik klavira</w:t>
            </w:r>
            <w:r w:rsidRPr="00F53DF2">
              <w:rPr>
                <w:rFonts w:ascii="Book Antiqua" w:eastAsia="Times New Roman" w:hAnsi="Book Antiqua"/>
                <w:lang w:eastAsia="hr-HR"/>
              </w:rPr>
              <w:t> </w:t>
            </w:r>
          </w:p>
        </w:tc>
        <w:tc>
          <w:tcPr>
            <w:tcW w:w="4890" w:type="dxa"/>
            <w:tcBorders>
              <w:top w:val="single" w:sz="6" w:space="0" w:color="C0504D"/>
              <w:left w:val="single" w:sz="6" w:space="0" w:color="C0504D"/>
              <w:bottom w:val="single" w:sz="6" w:space="0" w:color="C0504D"/>
              <w:right w:val="single" w:sz="6" w:space="0" w:color="C0504D"/>
            </w:tcBorders>
            <w:shd w:val="clear" w:color="auto" w:fill="FFFFFF"/>
            <w:hideMark/>
          </w:tcPr>
          <w:p w14:paraId="7B33DF40" w14:textId="77777777" w:rsidR="00724360" w:rsidRPr="00F53DF2" w:rsidRDefault="00724360" w:rsidP="00D1733B">
            <w:pPr>
              <w:spacing w:after="0" w:line="240" w:lineRule="auto"/>
              <w:textAlignment w:val="baseline"/>
              <w:rPr>
                <w:rFonts w:ascii="Times New Roman" w:eastAsia="Times New Roman" w:hAnsi="Times New Roman"/>
                <w:sz w:val="24"/>
                <w:szCs w:val="24"/>
                <w:lang w:eastAsia="hr-HR"/>
              </w:rPr>
            </w:pPr>
            <w:r w:rsidRPr="00F53DF2">
              <w:rPr>
                <w:rFonts w:ascii="Book Antiqua" w:eastAsia="Times New Roman" w:hAnsi="Book Antiqua"/>
                <w:lang w:eastAsia="hr-HR"/>
              </w:rPr>
              <w:t>4 izvršitelja </w:t>
            </w:r>
          </w:p>
        </w:tc>
      </w:tr>
      <w:tr w:rsidR="00724360" w:rsidRPr="00F53DF2" w14:paraId="14553B20" w14:textId="77777777" w:rsidTr="00D1733B">
        <w:trPr>
          <w:trHeight w:val="300"/>
        </w:trPr>
        <w:tc>
          <w:tcPr>
            <w:tcW w:w="4890" w:type="dxa"/>
            <w:tcBorders>
              <w:top w:val="single" w:sz="6" w:space="0" w:color="C0504D"/>
              <w:left w:val="single" w:sz="6" w:space="0" w:color="C0504D"/>
              <w:bottom w:val="single" w:sz="6" w:space="0" w:color="C0504D"/>
              <w:right w:val="single" w:sz="6" w:space="0" w:color="C0504D"/>
            </w:tcBorders>
            <w:shd w:val="clear" w:color="auto" w:fill="FFFFFF"/>
            <w:hideMark/>
          </w:tcPr>
          <w:p w14:paraId="328503A2" w14:textId="77777777" w:rsidR="00724360" w:rsidRPr="00F53DF2" w:rsidRDefault="00724360" w:rsidP="00D1733B">
            <w:pPr>
              <w:spacing w:after="0" w:line="240" w:lineRule="auto"/>
              <w:textAlignment w:val="baseline"/>
              <w:rPr>
                <w:rFonts w:ascii="Times New Roman" w:eastAsia="Times New Roman" w:hAnsi="Times New Roman"/>
                <w:sz w:val="24"/>
                <w:szCs w:val="24"/>
                <w:lang w:eastAsia="hr-HR"/>
              </w:rPr>
            </w:pPr>
            <w:r w:rsidRPr="00F53DF2">
              <w:rPr>
                <w:rFonts w:ascii="Book Antiqua" w:eastAsia="Times New Roman" w:hAnsi="Book Antiqua"/>
                <w:b/>
                <w:bCs/>
                <w:lang w:eastAsia="hr-HR"/>
              </w:rPr>
              <w:t>Nastavnik klavira i korepetitor</w:t>
            </w:r>
            <w:r w:rsidRPr="00F53DF2">
              <w:rPr>
                <w:rFonts w:ascii="Book Antiqua" w:eastAsia="Times New Roman" w:hAnsi="Book Antiqua"/>
                <w:lang w:eastAsia="hr-HR"/>
              </w:rPr>
              <w:t> </w:t>
            </w:r>
          </w:p>
        </w:tc>
        <w:tc>
          <w:tcPr>
            <w:tcW w:w="4890" w:type="dxa"/>
            <w:tcBorders>
              <w:top w:val="single" w:sz="6" w:space="0" w:color="C0504D"/>
              <w:left w:val="single" w:sz="6" w:space="0" w:color="C0504D"/>
              <w:bottom w:val="single" w:sz="6" w:space="0" w:color="C0504D"/>
              <w:right w:val="single" w:sz="6" w:space="0" w:color="C0504D"/>
            </w:tcBorders>
            <w:shd w:val="clear" w:color="auto" w:fill="FFFFFF"/>
            <w:hideMark/>
          </w:tcPr>
          <w:p w14:paraId="33E932F9" w14:textId="77777777" w:rsidR="00724360" w:rsidRPr="00F53DF2" w:rsidRDefault="00724360" w:rsidP="00D1733B">
            <w:pPr>
              <w:spacing w:after="0" w:line="240" w:lineRule="auto"/>
              <w:textAlignment w:val="baseline"/>
              <w:rPr>
                <w:rFonts w:ascii="Times New Roman" w:eastAsia="Times New Roman" w:hAnsi="Times New Roman"/>
                <w:sz w:val="24"/>
                <w:szCs w:val="24"/>
                <w:lang w:eastAsia="hr-HR"/>
              </w:rPr>
            </w:pPr>
            <w:r w:rsidRPr="00F53DF2">
              <w:rPr>
                <w:rFonts w:ascii="Book Antiqua" w:eastAsia="Times New Roman" w:hAnsi="Book Antiqua"/>
                <w:lang w:eastAsia="hr-HR"/>
              </w:rPr>
              <w:t>2 izvršitelja </w:t>
            </w:r>
          </w:p>
        </w:tc>
      </w:tr>
      <w:tr w:rsidR="00724360" w:rsidRPr="00F53DF2" w14:paraId="1C2DFCF5" w14:textId="77777777" w:rsidTr="00D1733B">
        <w:trPr>
          <w:trHeight w:val="300"/>
        </w:trPr>
        <w:tc>
          <w:tcPr>
            <w:tcW w:w="4890" w:type="dxa"/>
            <w:tcBorders>
              <w:top w:val="single" w:sz="6" w:space="0" w:color="C0504D"/>
              <w:left w:val="single" w:sz="6" w:space="0" w:color="C0504D"/>
              <w:bottom w:val="single" w:sz="6" w:space="0" w:color="C0504D"/>
              <w:right w:val="single" w:sz="6" w:space="0" w:color="C0504D"/>
            </w:tcBorders>
            <w:shd w:val="clear" w:color="auto" w:fill="FFFFFF"/>
            <w:hideMark/>
          </w:tcPr>
          <w:p w14:paraId="24C9E4BD" w14:textId="77777777" w:rsidR="00724360" w:rsidRPr="00F53DF2" w:rsidRDefault="00724360" w:rsidP="00D1733B">
            <w:pPr>
              <w:spacing w:after="0" w:line="240" w:lineRule="auto"/>
              <w:textAlignment w:val="baseline"/>
              <w:rPr>
                <w:rFonts w:ascii="Times New Roman" w:eastAsia="Times New Roman" w:hAnsi="Times New Roman"/>
                <w:sz w:val="24"/>
                <w:szCs w:val="24"/>
                <w:lang w:eastAsia="hr-HR"/>
              </w:rPr>
            </w:pPr>
            <w:r w:rsidRPr="00F53DF2">
              <w:rPr>
                <w:rFonts w:ascii="Book Antiqua" w:eastAsia="Times New Roman" w:hAnsi="Book Antiqua"/>
                <w:b/>
                <w:bCs/>
                <w:lang w:eastAsia="hr-HR"/>
              </w:rPr>
              <w:t>Nastavnik klavira i orgulja</w:t>
            </w:r>
            <w:r w:rsidRPr="00F53DF2">
              <w:rPr>
                <w:rFonts w:ascii="Book Antiqua" w:eastAsia="Times New Roman" w:hAnsi="Book Antiqua"/>
                <w:lang w:eastAsia="hr-HR"/>
              </w:rPr>
              <w:t> </w:t>
            </w:r>
          </w:p>
        </w:tc>
        <w:tc>
          <w:tcPr>
            <w:tcW w:w="4890" w:type="dxa"/>
            <w:tcBorders>
              <w:top w:val="single" w:sz="6" w:space="0" w:color="C0504D"/>
              <w:left w:val="single" w:sz="6" w:space="0" w:color="C0504D"/>
              <w:bottom w:val="single" w:sz="6" w:space="0" w:color="C0504D"/>
              <w:right w:val="single" w:sz="6" w:space="0" w:color="C0504D"/>
            </w:tcBorders>
            <w:shd w:val="clear" w:color="auto" w:fill="FFFFFF"/>
            <w:hideMark/>
          </w:tcPr>
          <w:p w14:paraId="7058DD48" w14:textId="77777777" w:rsidR="00724360" w:rsidRPr="00F53DF2" w:rsidRDefault="00724360" w:rsidP="00D1733B">
            <w:pPr>
              <w:spacing w:after="0" w:line="240" w:lineRule="auto"/>
              <w:textAlignment w:val="baseline"/>
              <w:rPr>
                <w:rFonts w:ascii="Times New Roman" w:eastAsia="Times New Roman" w:hAnsi="Times New Roman"/>
                <w:sz w:val="24"/>
                <w:szCs w:val="24"/>
                <w:lang w:eastAsia="hr-HR"/>
              </w:rPr>
            </w:pPr>
            <w:r w:rsidRPr="00F53DF2">
              <w:rPr>
                <w:rFonts w:ascii="Book Antiqua" w:eastAsia="Times New Roman" w:hAnsi="Book Antiqua"/>
                <w:lang w:eastAsia="hr-HR"/>
              </w:rPr>
              <w:t>1 izvršitelj </w:t>
            </w:r>
          </w:p>
        </w:tc>
      </w:tr>
      <w:tr w:rsidR="00724360" w:rsidRPr="00F53DF2" w14:paraId="4CE5CFC5" w14:textId="77777777" w:rsidTr="00D1733B">
        <w:trPr>
          <w:trHeight w:val="300"/>
        </w:trPr>
        <w:tc>
          <w:tcPr>
            <w:tcW w:w="4890" w:type="dxa"/>
            <w:tcBorders>
              <w:top w:val="single" w:sz="6" w:space="0" w:color="C0504D"/>
              <w:left w:val="single" w:sz="6" w:space="0" w:color="C0504D"/>
              <w:bottom w:val="single" w:sz="6" w:space="0" w:color="C0504D"/>
              <w:right w:val="single" w:sz="6" w:space="0" w:color="C0504D"/>
            </w:tcBorders>
            <w:shd w:val="clear" w:color="auto" w:fill="FFFFFF"/>
            <w:hideMark/>
          </w:tcPr>
          <w:p w14:paraId="2B4E08C4" w14:textId="77777777" w:rsidR="00724360" w:rsidRPr="00F53DF2" w:rsidRDefault="00724360" w:rsidP="00D1733B">
            <w:pPr>
              <w:spacing w:after="0" w:line="240" w:lineRule="auto"/>
              <w:textAlignment w:val="baseline"/>
              <w:rPr>
                <w:rFonts w:ascii="Times New Roman" w:eastAsia="Times New Roman" w:hAnsi="Times New Roman"/>
                <w:sz w:val="24"/>
                <w:szCs w:val="24"/>
                <w:lang w:eastAsia="hr-HR"/>
              </w:rPr>
            </w:pPr>
            <w:r w:rsidRPr="00F53DF2">
              <w:rPr>
                <w:rFonts w:ascii="Book Antiqua" w:eastAsia="Times New Roman" w:hAnsi="Book Antiqua"/>
                <w:b/>
                <w:bCs/>
                <w:lang w:eastAsia="hr-HR"/>
              </w:rPr>
              <w:t>Nastavnik gitare i komorne glazbe</w:t>
            </w:r>
            <w:r w:rsidRPr="00F53DF2">
              <w:rPr>
                <w:rFonts w:ascii="Book Antiqua" w:eastAsia="Times New Roman" w:hAnsi="Book Antiqua"/>
                <w:lang w:eastAsia="hr-HR"/>
              </w:rPr>
              <w:t> </w:t>
            </w:r>
          </w:p>
        </w:tc>
        <w:tc>
          <w:tcPr>
            <w:tcW w:w="4890" w:type="dxa"/>
            <w:tcBorders>
              <w:top w:val="single" w:sz="6" w:space="0" w:color="C0504D"/>
              <w:left w:val="single" w:sz="6" w:space="0" w:color="C0504D"/>
              <w:bottom w:val="single" w:sz="6" w:space="0" w:color="C0504D"/>
              <w:right w:val="single" w:sz="6" w:space="0" w:color="C0504D"/>
            </w:tcBorders>
            <w:shd w:val="clear" w:color="auto" w:fill="FFFFFF"/>
            <w:hideMark/>
          </w:tcPr>
          <w:p w14:paraId="6BB2FECC" w14:textId="77777777" w:rsidR="00724360" w:rsidRPr="00F53DF2" w:rsidRDefault="00724360" w:rsidP="00D1733B">
            <w:pPr>
              <w:spacing w:after="0" w:line="240" w:lineRule="auto"/>
              <w:textAlignment w:val="baseline"/>
              <w:rPr>
                <w:rFonts w:ascii="Times New Roman" w:eastAsia="Times New Roman" w:hAnsi="Times New Roman"/>
                <w:sz w:val="24"/>
                <w:szCs w:val="24"/>
                <w:lang w:eastAsia="hr-HR"/>
              </w:rPr>
            </w:pPr>
            <w:r w:rsidRPr="00F53DF2">
              <w:rPr>
                <w:rFonts w:ascii="Book Antiqua" w:eastAsia="Times New Roman" w:hAnsi="Book Antiqua"/>
                <w:lang w:eastAsia="hr-HR"/>
              </w:rPr>
              <w:t>3 izvršitelja </w:t>
            </w:r>
          </w:p>
        </w:tc>
      </w:tr>
      <w:tr w:rsidR="00724360" w:rsidRPr="00F53DF2" w14:paraId="67E3A7F0" w14:textId="77777777" w:rsidTr="00D1733B">
        <w:trPr>
          <w:trHeight w:val="300"/>
        </w:trPr>
        <w:tc>
          <w:tcPr>
            <w:tcW w:w="4890" w:type="dxa"/>
            <w:tcBorders>
              <w:top w:val="single" w:sz="6" w:space="0" w:color="C0504D"/>
              <w:left w:val="single" w:sz="6" w:space="0" w:color="C0504D"/>
              <w:bottom w:val="single" w:sz="6" w:space="0" w:color="C0504D"/>
              <w:right w:val="single" w:sz="6" w:space="0" w:color="C0504D"/>
            </w:tcBorders>
            <w:shd w:val="clear" w:color="auto" w:fill="FFFFFF"/>
            <w:hideMark/>
          </w:tcPr>
          <w:p w14:paraId="2760958E" w14:textId="77777777" w:rsidR="00724360" w:rsidRPr="00F53DF2" w:rsidRDefault="00724360" w:rsidP="00D1733B">
            <w:pPr>
              <w:spacing w:after="0" w:line="240" w:lineRule="auto"/>
              <w:textAlignment w:val="baseline"/>
              <w:rPr>
                <w:rFonts w:ascii="Times New Roman" w:eastAsia="Times New Roman" w:hAnsi="Times New Roman"/>
                <w:sz w:val="24"/>
                <w:szCs w:val="24"/>
                <w:lang w:eastAsia="hr-HR"/>
              </w:rPr>
            </w:pPr>
            <w:r w:rsidRPr="00F53DF2">
              <w:rPr>
                <w:rFonts w:ascii="Book Antiqua" w:eastAsia="Times New Roman" w:hAnsi="Book Antiqua"/>
                <w:b/>
                <w:bCs/>
                <w:lang w:eastAsia="hr-HR"/>
              </w:rPr>
              <w:t>Nastavnik trube (vanjski izvršitelj)</w:t>
            </w:r>
            <w:r w:rsidRPr="00F53DF2">
              <w:rPr>
                <w:rFonts w:ascii="Book Antiqua" w:eastAsia="Times New Roman" w:hAnsi="Book Antiqua"/>
                <w:lang w:eastAsia="hr-HR"/>
              </w:rPr>
              <w:t> </w:t>
            </w:r>
          </w:p>
        </w:tc>
        <w:tc>
          <w:tcPr>
            <w:tcW w:w="4890" w:type="dxa"/>
            <w:tcBorders>
              <w:top w:val="single" w:sz="6" w:space="0" w:color="C0504D"/>
              <w:left w:val="single" w:sz="6" w:space="0" w:color="C0504D"/>
              <w:bottom w:val="single" w:sz="6" w:space="0" w:color="C0504D"/>
              <w:right w:val="single" w:sz="6" w:space="0" w:color="C0504D"/>
            </w:tcBorders>
            <w:shd w:val="clear" w:color="auto" w:fill="FFFFFF"/>
            <w:hideMark/>
          </w:tcPr>
          <w:p w14:paraId="3F562C06" w14:textId="77777777" w:rsidR="00724360" w:rsidRPr="00F53DF2" w:rsidRDefault="00724360" w:rsidP="00D1733B">
            <w:pPr>
              <w:spacing w:after="0" w:line="240" w:lineRule="auto"/>
              <w:textAlignment w:val="baseline"/>
              <w:rPr>
                <w:rFonts w:ascii="Times New Roman" w:eastAsia="Times New Roman" w:hAnsi="Times New Roman"/>
                <w:sz w:val="24"/>
                <w:szCs w:val="24"/>
                <w:lang w:eastAsia="hr-HR"/>
              </w:rPr>
            </w:pPr>
            <w:r w:rsidRPr="00F53DF2">
              <w:rPr>
                <w:rFonts w:ascii="Book Antiqua" w:eastAsia="Times New Roman" w:hAnsi="Book Antiqua"/>
                <w:lang w:eastAsia="hr-HR"/>
              </w:rPr>
              <w:t>1 izvršitelj </w:t>
            </w:r>
          </w:p>
        </w:tc>
      </w:tr>
      <w:tr w:rsidR="00724360" w:rsidRPr="00F53DF2" w14:paraId="08BED95C" w14:textId="77777777" w:rsidTr="00D1733B">
        <w:trPr>
          <w:trHeight w:val="300"/>
        </w:trPr>
        <w:tc>
          <w:tcPr>
            <w:tcW w:w="4890" w:type="dxa"/>
            <w:tcBorders>
              <w:top w:val="single" w:sz="6" w:space="0" w:color="C0504D"/>
              <w:left w:val="single" w:sz="6" w:space="0" w:color="C0504D"/>
              <w:bottom w:val="single" w:sz="6" w:space="0" w:color="C0504D"/>
              <w:right w:val="single" w:sz="6" w:space="0" w:color="C0504D"/>
            </w:tcBorders>
            <w:shd w:val="clear" w:color="auto" w:fill="FFFFFF"/>
            <w:hideMark/>
          </w:tcPr>
          <w:p w14:paraId="23AE8026" w14:textId="77777777" w:rsidR="00724360" w:rsidRPr="00F53DF2" w:rsidRDefault="00724360" w:rsidP="00D1733B">
            <w:pPr>
              <w:spacing w:after="0" w:line="240" w:lineRule="auto"/>
              <w:textAlignment w:val="baseline"/>
              <w:rPr>
                <w:rFonts w:ascii="Times New Roman" w:eastAsia="Times New Roman" w:hAnsi="Times New Roman"/>
                <w:sz w:val="24"/>
                <w:szCs w:val="24"/>
                <w:lang w:eastAsia="hr-HR"/>
              </w:rPr>
            </w:pPr>
            <w:r w:rsidRPr="00F53DF2">
              <w:rPr>
                <w:rFonts w:ascii="Book Antiqua" w:eastAsia="Times New Roman" w:hAnsi="Book Antiqua"/>
                <w:b/>
                <w:bCs/>
                <w:lang w:eastAsia="hr-HR"/>
              </w:rPr>
              <w:t>Nastavnik klarineta</w:t>
            </w:r>
            <w:r w:rsidRPr="00F53DF2">
              <w:rPr>
                <w:rFonts w:ascii="Book Antiqua" w:eastAsia="Times New Roman" w:hAnsi="Book Antiqua"/>
                <w:lang w:eastAsia="hr-HR"/>
              </w:rPr>
              <w:t> </w:t>
            </w:r>
          </w:p>
        </w:tc>
        <w:tc>
          <w:tcPr>
            <w:tcW w:w="4890" w:type="dxa"/>
            <w:tcBorders>
              <w:top w:val="single" w:sz="6" w:space="0" w:color="C0504D"/>
              <w:left w:val="single" w:sz="6" w:space="0" w:color="C0504D"/>
              <w:bottom w:val="single" w:sz="6" w:space="0" w:color="C0504D"/>
              <w:right w:val="single" w:sz="6" w:space="0" w:color="C0504D"/>
            </w:tcBorders>
            <w:shd w:val="clear" w:color="auto" w:fill="FFFFFF"/>
            <w:hideMark/>
          </w:tcPr>
          <w:p w14:paraId="78770319" w14:textId="77777777" w:rsidR="00724360" w:rsidRPr="00F53DF2" w:rsidRDefault="00724360" w:rsidP="00D1733B">
            <w:pPr>
              <w:spacing w:after="0" w:line="240" w:lineRule="auto"/>
              <w:textAlignment w:val="baseline"/>
              <w:rPr>
                <w:rFonts w:ascii="Times New Roman" w:eastAsia="Times New Roman" w:hAnsi="Times New Roman"/>
                <w:sz w:val="24"/>
                <w:szCs w:val="24"/>
                <w:lang w:eastAsia="hr-HR"/>
              </w:rPr>
            </w:pPr>
            <w:r w:rsidRPr="00F53DF2">
              <w:rPr>
                <w:rFonts w:ascii="Book Antiqua" w:eastAsia="Times New Roman" w:hAnsi="Book Antiqua"/>
                <w:lang w:eastAsia="hr-HR"/>
              </w:rPr>
              <w:t>1 izvršitelja u nepunom radnom vremenu </w:t>
            </w:r>
          </w:p>
        </w:tc>
      </w:tr>
      <w:tr w:rsidR="00724360" w:rsidRPr="00F53DF2" w14:paraId="2AB44B57" w14:textId="77777777" w:rsidTr="00D1733B">
        <w:trPr>
          <w:trHeight w:val="300"/>
        </w:trPr>
        <w:tc>
          <w:tcPr>
            <w:tcW w:w="4890" w:type="dxa"/>
            <w:tcBorders>
              <w:top w:val="single" w:sz="6" w:space="0" w:color="C0504D"/>
              <w:left w:val="single" w:sz="6" w:space="0" w:color="C0504D"/>
              <w:bottom w:val="single" w:sz="6" w:space="0" w:color="C0504D"/>
              <w:right w:val="single" w:sz="6" w:space="0" w:color="C0504D"/>
            </w:tcBorders>
            <w:shd w:val="clear" w:color="auto" w:fill="FFFFFF"/>
          </w:tcPr>
          <w:p w14:paraId="1CA55AE4" w14:textId="77777777" w:rsidR="00724360" w:rsidRPr="00F53DF2" w:rsidRDefault="00724360" w:rsidP="00D1733B">
            <w:pPr>
              <w:spacing w:after="0" w:line="240" w:lineRule="auto"/>
              <w:textAlignment w:val="baseline"/>
              <w:rPr>
                <w:rFonts w:ascii="Book Antiqua" w:eastAsia="Times New Roman" w:hAnsi="Book Antiqua"/>
                <w:b/>
                <w:bCs/>
                <w:lang w:eastAsia="hr-HR"/>
              </w:rPr>
            </w:pPr>
            <w:r>
              <w:rPr>
                <w:rFonts w:ascii="Book Antiqua" w:eastAsia="Times New Roman" w:hAnsi="Book Antiqua"/>
                <w:b/>
                <w:bCs/>
                <w:lang w:eastAsia="hr-HR"/>
              </w:rPr>
              <w:t>Stručni suradnik - pedagog</w:t>
            </w:r>
          </w:p>
        </w:tc>
        <w:tc>
          <w:tcPr>
            <w:tcW w:w="4890" w:type="dxa"/>
            <w:tcBorders>
              <w:top w:val="single" w:sz="6" w:space="0" w:color="C0504D"/>
              <w:left w:val="single" w:sz="6" w:space="0" w:color="C0504D"/>
              <w:bottom w:val="single" w:sz="6" w:space="0" w:color="C0504D"/>
              <w:right w:val="single" w:sz="6" w:space="0" w:color="C0504D"/>
            </w:tcBorders>
            <w:shd w:val="clear" w:color="auto" w:fill="FFFFFF"/>
          </w:tcPr>
          <w:p w14:paraId="0E9CA6B6" w14:textId="77777777" w:rsidR="00724360" w:rsidRPr="00F53DF2" w:rsidRDefault="00724360" w:rsidP="00D1733B">
            <w:pPr>
              <w:spacing w:after="0" w:line="240" w:lineRule="auto"/>
              <w:textAlignment w:val="baseline"/>
              <w:rPr>
                <w:rFonts w:ascii="Book Antiqua" w:eastAsia="Times New Roman" w:hAnsi="Book Antiqua"/>
                <w:lang w:eastAsia="hr-HR"/>
              </w:rPr>
            </w:pPr>
            <w:r w:rsidRPr="0052172E">
              <w:rPr>
                <w:rFonts w:ascii="Book Antiqua" w:eastAsia="Times New Roman" w:hAnsi="Book Antiqua"/>
                <w:lang w:eastAsia="hr-HR"/>
              </w:rPr>
              <w:t>1 izvršitelj u polovici radnog vremena</w:t>
            </w:r>
          </w:p>
        </w:tc>
      </w:tr>
      <w:tr w:rsidR="00724360" w:rsidRPr="00F53DF2" w14:paraId="4AD10BB5" w14:textId="77777777" w:rsidTr="00D1733B">
        <w:trPr>
          <w:trHeight w:val="300"/>
        </w:trPr>
        <w:tc>
          <w:tcPr>
            <w:tcW w:w="4890" w:type="dxa"/>
            <w:tcBorders>
              <w:top w:val="single" w:sz="6" w:space="0" w:color="C0504D"/>
              <w:left w:val="single" w:sz="6" w:space="0" w:color="C0504D"/>
              <w:bottom w:val="single" w:sz="6" w:space="0" w:color="C0504D"/>
              <w:right w:val="single" w:sz="6" w:space="0" w:color="C0504D"/>
            </w:tcBorders>
            <w:shd w:val="clear" w:color="auto" w:fill="FFFFFF"/>
            <w:hideMark/>
          </w:tcPr>
          <w:p w14:paraId="61BB1D6C" w14:textId="77777777" w:rsidR="00724360" w:rsidRPr="00F53DF2" w:rsidRDefault="00724360" w:rsidP="00D1733B">
            <w:pPr>
              <w:spacing w:after="0" w:line="240" w:lineRule="auto"/>
              <w:textAlignment w:val="baseline"/>
              <w:rPr>
                <w:rFonts w:ascii="Times New Roman" w:eastAsia="Times New Roman" w:hAnsi="Times New Roman"/>
                <w:sz w:val="24"/>
                <w:szCs w:val="24"/>
                <w:lang w:eastAsia="hr-HR"/>
              </w:rPr>
            </w:pPr>
            <w:r w:rsidRPr="00F53DF2">
              <w:rPr>
                <w:rFonts w:ascii="Book Antiqua" w:eastAsia="Times New Roman" w:hAnsi="Book Antiqua"/>
                <w:b/>
                <w:bCs/>
                <w:lang w:eastAsia="hr-HR"/>
              </w:rPr>
              <w:t>Voditelj računovodstva</w:t>
            </w:r>
            <w:r w:rsidRPr="00F53DF2">
              <w:rPr>
                <w:rFonts w:ascii="Book Antiqua" w:eastAsia="Times New Roman" w:hAnsi="Book Antiqua"/>
                <w:lang w:eastAsia="hr-HR"/>
              </w:rPr>
              <w:t> </w:t>
            </w:r>
          </w:p>
        </w:tc>
        <w:tc>
          <w:tcPr>
            <w:tcW w:w="4890" w:type="dxa"/>
            <w:tcBorders>
              <w:top w:val="single" w:sz="6" w:space="0" w:color="C0504D"/>
              <w:left w:val="single" w:sz="6" w:space="0" w:color="C0504D"/>
              <w:bottom w:val="single" w:sz="6" w:space="0" w:color="C0504D"/>
              <w:right w:val="single" w:sz="6" w:space="0" w:color="C0504D"/>
            </w:tcBorders>
            <w:shd w:val="clear" w:color="auto" w:fill="FFFFFF"/>
            <w:hideMark/>
          </w:tcPr>
          <w:p w14:paraId="6264A9C0" w14:textId="77777777" w:rsidR="00724360" w:rsidRPr="00F53DF2" w:rsidRDefault="00724360" w:rsidP="00D1733B">
            <w:pPr>
              <w:spacing w:after="0" w:line="240" w:lineRule="auto"/>
              <w:textAlignment w:val="baseline"/>
              <w:rPr>
                <w:rFonts w:ascii="Times New Roman" w:eastAsia="Times New Roman" w:hAnsi="Times New Roman"/>
                <w:sz w:val="24"/>
                <w:szCs w:val="24"/>
                <w:lang w:eastAsia="hr-HR"/>
              </w:rPr>
            </w:pPr>
            <w:r w:rsidRPr="00F53DF2">
              <w:rPr>
                <w:rFonts w:ascii="Book Antiqua" w:eastAsia="Times New Roman" w:hAnsi="Book Antiqua"/>
                <w:lang w:eastAsia="hr-HR"/>
              </w:rPr>
              <w:t>1 izvršitelj u polovici radnog vremena </w:t>
            </w:r>
          </w:p>
        </w:tc>
      </w:tr>
      <w:tr w:rsidR="00724360" w:rsidRPr="00F53DF2" w14:paraId="2D9F0DD0" w14:textId="77777777" w:rsidTr="00D1733B">
        <w:trPr>
          <w:trHeight w:val="300"/>
        </w:trPr>
        <w:tc>
          <w:tcPr>
            <w:tcW w:w="4890" w:type="dxa"/>
            <w:tcBorders>
              <w:top w:val="single" w:sz="6" w:space="0" w:color="C0504D"/>
              <w:left w:val="single" w:sz="6" w:space="0" w:color="C0504D"/>
              <w:bottom w:val="single" w:sz="6" w:space="0" w:color="C0504D"/>
              <w:right w:val="single" w:sz="6" w:space="0" w:color="C0504D"/>
            </w:tcBorders>
            <w:shd w:val="clear" w:color="auto" w:fill="FFFFFF"/>
          </w:tcPr>
          <w:p w14:paraId="50BAFA3E" w14:textId="77777777" w:rsidR="00724360" w:rsidRPr="00F53DF2" w:rsidRDefault="00724360" w:rsidP="00D1733B">
            <w:pPr>
              <w:spacing w:after="0" w:line="240" w:lineRule="auto"/>
              <w:textAlignment w:val="baseline"/>
              <w:rPr>
                <w:rFonts w:ascii="Book Antiqua" w:eastAsia="Times New Roman" w:hAnsi="Book Antiqua"/>
                <w:b/>
                <w:bCs/>
                <w:lang w:eastAsia="hr-HR"/>
              </w:rPr>
            </w:pPr>
            <w:r>
              <w:rPr>
                <w:rFonts w:ascii="Book Antiqua" w:eastAsia="Times New Roman" w:hAnsi="Book Antiqua"/>
                <w:b/>
                <w:bCs/>
                <w:lang w:eastAsia="hr-HR"/>
              </w:rPr>
              <w:t xml:space="preserve">Spremačica </w:t>
            </w:r>
          </w:p>
        </w:tc>
        <w:tc>
          <w:tcPr>
            <w:tcW w:w="4890" w:type="dxa"/>
            <w:tcBorders>
              <w:top w:val="single" w:sz="6" w:space="0" w:color="C0504D"/>
              <w:left w:val="single" w:sz="6" w:space="0" w:color="C0504D"/>
              <w:bottom w:val="single" w:sz="6" w:space="0" w:color="C0504D"/>
              <w:right w:val="single" w:sz="6" w:space="0" w:color="C0504D"/>
            </w:tcBorders>
            <w:shd w:val="clear" w:color="auto" w:fill="FFFFFF"/>
          </w:tcPr>
          <w:p w14:paraId="301EEE0C" w14:textId="77777777" w:rsidR="00724360" w:rsidRPr="00F53DF2" w:rsidRDefault="00724360" w:rsidP="00D1733B">
            <w:pPr>
              <w:spacing w:after="0" w:line="240" w:lineRule="auto"/>
              <w:textAlignment w:val="baseline"/>
              <w:rPr>
                <w:rFonts w:ascii="Book Antiqua" w:eastAsia="Times New Roman" w:hAnsi="Book Antiqua"/>
                <w:lang w:eastAsia="hr-HR"/>
              </w:rPr>
            </w:pPr>
            <w:r>
              <w:rPr>
                <w:rFonts w:ascii="Book Antiqua" w:eastAsia="Times New Roman" w:hAnsi="Book Antiqua"/>
                <w:lang w:eastAsia="hr-HR"/>
              </w:rPr>
              <w:t>1 izvršitelj u polovici radnog vremena</w:t>
            </w:r>
          </w:p>
        </w:tc>
      </w:tr>
      <w:tr w:rsidR="00724360" w:rsidRPr="00F53DF2" w14:paraId="311D79AB" w14:textId="77777777" w:rsidTr="00D1733B">
        <w:trPr>
          <w:trHeight w:val="300"/>
        </w:trPr>
        <w:tc>
          <w:tcPr>
            <w:tcW w:w="4890" w:type="dxa"/>
            <w:tcBorders>
              <w:top w:val="single" w:sz="6" w:space="0" w:color="C0504D"/>
              <w:left w:val="single" w:sz="6" w:space="0" w:color="C0504D"/>
              <w:bottom w:val="single" w:sz="6" w:space="0" w:color="C0504D"/>
              <w:right w:val="single" w:sz="6" w:space="0" w:color="C0504D"/>
            </w:tcBorders>
            <w:shd w:val="clear" w:color="auto" w:fill="FFFFFF"/>
            <w:hideMark/>
          </w:tcPr>
          <w:p w14:paraId="49E1BB08" w14:textId="77777777" w:rsidR="00724360" w:rsidRPr="00F53DF2" w:rsidRDefault="00724360" w:rsidP="00D1733B">
            <w:pPr>
              <w:spacing w:after="0" w:line="240" w:lineRule="auto"/>
              <w:textAlignment w:val="baseline"/>
              <w:rPr>
                <w:rFonts w:ascii="Times New Roman" w:eastAsia="Times New Roman" w:hAnsi="Times New Roman"/>
                <w:sz w:val="24"/>
                <w:szCs w:val="24"/>
                <w:lang w:eastAsia="hr-HR"/>
              </w:rPr>
            </w:pPr>
            <w:r w:rsidRPr="00F53DF2">
              <w:rPr>
                <w:rFonts w:ascii="Book Antiqua" w:eastAsia="Times New Roman" w:hAnsi="Book Antiqua"/>
                <w:b/>
                <w:bCs/>
                <w:lang w:eastAsia="hr-HR"/>
              </w:rPr>
              <w:t>Spremačica</w:t>
            </w:r>
            <w:r w:rsidRPr="00F53DF2">
              <w:rPr>
                <w:rFonts w:ascii="Book Antiqua" w:eastAsia="Times New Roman" w:hAnsi="Book Antiqua"/>
                <w:lang w:eastAsia="hr-HR"/>
              </w:rPr>
              <w:t> </w:t>
            </w:r>
          </w:p>
        </w:tc>
        <w:tc>
          <w:tcPr>
            <w:tcW w:w="4890" w:type="dxa"/>
            <w:tcBorders>
              <w:top w:val="single" w:sz="6" w:space="0" w:color="C0504D"/>
              <w:left w:val="single" w:sz="6" w:space="0" w:color="C0504D"/>
              <w:bottom w:val="single" w:sz="6" w:space="0" w:color="C0504D"/>
              <w:right w:val="single" w:sz="6" w:space="0" w:color="C0504D"/>
            </w:tcBorders>
            <w:shd w:val="clear" w:color="auto" w:fill="FFFFFF"/>
            <w:hideMark/>
          </w:tcPr>
          <w:p w14:paraId="73D0ECE8" w14:textId="77777777" w:rsidR="00724360" w:rsidRPr="00F53DF2" w:rsidRDefault="00724360" w:rsidP="00D1733B">
            <w:pPr>
              <w:spacing w:after="0" w:line="240" w:lineRule="auto"/>
              <w:textAlignment w:val="baseline"/>
              <w:rPr>
                <w:rFonts w:ascii="Times New Roman" w:eastAsia="Times New Roman" w:hAnsi="Times New Roman"/>
                <w:sz w:val="24"/>
                <w:szCs w:val="24"/>
                <w:lang w:eastAsia="hr-HR"/>
              </w:rPr>
            </w:pPr>
            <w:r w:rsidRPr="00F53DF2">
              <w:rPr>
                <w:rFonts w:ascii="Book Antiqua" w:eastAsia="Times New Roman" w:hAnsi="Book Antiqua"/>
                <w:lang w:eastAsia="hr-HR"/>
              </w:rPr>
              <w:t>1 izvršitelj </w:t>
            </w:r>
          </w:p>
        </w:tc>
      </w:tr>
      <w:tr w:rsidR="00724360" w:rsidRPr="00F53DF2" w14:paraId="62351B92" w14:textId="77777777" w:rsidTr="00D1733B">
        <w:trPr>
          <w:trHeight w:val="300"/>
        </w:trPr>
        <w:tc>
          <w:tcPr>
            <w:tcW w:w="4890" w:type="dxa"/>
            <w:tcBorders>
              <w:top w:val="single" w:sz="6" w:space="0" w:color="C0504D"/>
              <w:left w:val="single" w:sz="6" w:space="0" w:color="C0504D"/>
              <w:bottom w:val="single" w:sz="6" w:space="0" w:color="C0504D"/>
              <w:right w:val="single" w:sz="6" w:space="0" w:color="C0504D"/>
            </w:tcBorders>
            <w:shd w:val="clear" w:color="auto" w:fill="FFFFFF"/>
            <w:hideMark/>
          </w:tcPr>
          <w:p w14:paraId="52D1527D" w14:textId="77777777" w:rsidR="00724360" w:rsidRPr="00F53DF2" w:rsidRDefault="00724360" w:rsidP="00D1733B">
            <w:pPr>
              <w:spacing w:after="0" w:line="240" w:lineRule="auto"/>
              <w:textAlignment w:val="baseline"/>
              <w:rPr>
                <w:rFonts w:ascii="Times New Roman" w:eastAsia="Times New Roman" w:hAnsi="Times New Roman"/>
                <w:sz w:val="24"/>
                <w:szCs w:val="24"/>
                <w:lang w:eastAsia="hr-HR"/>
              </w:rPr>
            </w:pPr>
            <w:r w:rsidRPr="00F53DF2">
              <w:rPr>
                <w:rFonts w:ascii="Book Antiqua" w:eastAsia="Times New Roman" w:hAnsi="Book Antiqua"/>
                <w:b/>
                <w:bCs/>
                <w:lang w:eastAsia="hr-HR"/>
              </w:rPr>
              <w:t>Domar/ložač</w:t>
            </w:r>
            <w:r w:rsidRPr="00F53DF2">
              <w:rPr>
                <w:rFonts w:ascii="Book Antiqua" w:eastAsia="Times New Roman" w:hAnsi="Book Antiqua"/>
                <w:lang w:eastAsia="hr-HR"/>
              </w:rPr>
              <w:t> </w:t>
            </w:r>
          </w:p>
        </w:tc>
        <w:tc>
          <w:tcPr>
            <w:tcW w:w="4890" w:type="dxa"/>
            <w:tcBorders>
              <w:top w:val="single" w:sz="6" w:space="0" w:color="C0504D"/>
              <w:left w:val="single" w:sz="6" w:space="0" w:color="C0504D"/>
              <w:bottom w:val="single" w:sz="6" w:space="0" w:color="C0504D"/>
              <w:right w:val="single" w:sz="6" w:space="0" w:color="C0504D"/>
            </w:tcBorders>
            <w:shd w:val="clear" w:color="auto" w:fill="FFFFFF"/>
            <w:hideMark/>
          </w:tcPr>
          <w:p w14:paraId="4356562F" w14:textId="77777777" w:rsidR="00724360" w:rsidRPr="00F53DF2" w:rsidRDefault="00724360" w:rsidP="00D1733B">
            <w:pPr>
              <w:spacing w:after="0" w:line="240" w:lineRule="auto"/>
              <w:textAlignment w:val="baseline"/>
              <w:rPr>
                <w:rFonts w:ascii="Times New Roman" w:eastAsia="Times New Roman" w:hAnsi="Times New Roman"/>
                <w:sz w:val="24"/>
                <w:szCs w:val="24"/>
                <w:lang w:eastAsia="hr-HR"/>
              </w:rPr>
            </w:pPr>
            <w:r w:rsidRPr="00F53DF2">
              <w:rPr>
                <w:rFonts w:ascii="Book Antiqua" w:eastAsia="Times New Roman" w:hAnsi="Book Antiqua"/>
                <w:lang w:eastAsia="hr-HR"/>
              </w:rPr>
              <w:t>1 izvršitelj u polovici radnog vremena </w:t>
            </w:r>
          </w:p>
        </w:tc>
      </w:tr>
    </w:tbl>
    <w:p w14:paraId="2A6F895B" w14:textId="77777777" w:rsidR="00724360" w:rsidRPr="0052172E" w:rsidRDefault="00724360" w:rsidP="00724360">
      <w:pPr>
        <w:spacing w:after="0" w:line="240" w:lineRule="auto"/>
        <w:textAlignment w:val="baseline"/>
        <w:rPr>
          <w:rFonts w:ascii="Segoe UI" w:eastAsia="Times New Roman" w:hAnsi="Segoe UI" w:cs="Segoe UI"/>
          <w:sz w:val="18"/>
          <w:szCs w:val="18"/>
          <w:lang w:eastAsia="hr-HR"/>
        </w:rPr>
      </w:pPr>
      <w:r w:rsidRPr="0052172E">
        <w:rPr>
          <w:rFonts w:ascii="Book Antiqua" w:eastAsia="Times New Roman" w:hAnsi="Book Antiqua" w:cs="Segoe UI"/>
          <w:lang w:eastAsia="hr-HR"/>
        </w:rPr>
        <w:t>-te naknade troškova prijevoza na posao zaposlenika u 2026. godini.  </w:t>
      </w:r>
    </w:p>
    <w:p w14:paraId="13F52F52" w14:textId="77777777" w:rsidR="00724360" w:rsidRDefault="00724360" w:rsidP="00724360">
      <w:pPr>
        <w:spacing w:after="0" w:line="240" w:lineRule="auto"/>
        <w:textAlignment w:val="baseline"/>
        <w:rPr>
          <w:rFonts w:ascii="Book Antiqua" w:eastAsia="Times New Roman" w:hAnsi="Book Antiqua" w:cs="Segoe UI"/>
          <w:b/>
          <w:bCs/>
          <w:color w:val="EE0000"/>
          <w:u w:val="single"/>
          <w:lang w:eastAsia="hr-HR"/>
        </w:rPr>
      </w:pPr>
    </w:p>
    <w:p w14:paraId="4025064D" w14:textId="77777777" w:rsidR="00724360" w:rsidRPr="0052172E" w:rsidRDefault="00724360" w:rsidP="00724360">
      <w:pPr>
        <w:spacing w:after="0" w:line="240" w:lineRule="auto"/>
        <w:textAlignment w:val="baseline"/>
        <w:rPr>
          <w:rFonts w:ascii="Segoe UI" w:eastAsia="Times New Roman" w:hAnsi="Segoe UI" w:cs="Segoe UI"/>
          <w:sz w:val="18"/>
          <w:szCs w:val="18"/>
          <w:lang w:eastAsia="hr-HR"/>
        </w:rPr>
      </w:pPr>
      <w:r w:rsidRPr="0052172E">
        <w:rPr>
          <w:rFonts w:ascii="Book Antiqua" w:eastAsia="Times New Roman" w:hAnsi="Book Antiqua" w:cs="Segoe UI"/>
          <w:b/>
          <w:bCs/>
          <w:u w:val="single"/>
          <w:lang w:eastAsia="hr-HR"/>
        </w:rPr>
        <w:t>Prihod od roditelja</w:t>
      </w:r>
      <w:r w:rsidRPr="0052172E">
        <w:rPr>
          <w:rFonts w:ascii="Book Antiqua" w:eastAsia="Times New Roman" w:hAnsi="Book Antiqua" w:cs="Segoe UI"/>
          <w:lang w:eastAsia="hr-HR"/>
        </w:rPr>
        <w:t>, odnosno participacija učenika koja iznosi 180,00 EUR godišnje po učeniku, planiran je za sufinanciranje (pored prihoda od Grada Dugog Sela) materijalnih rashoda i usluga te postrojenje i oprema u svrhu unapređenja rada škole. </w:t>
      </w:r>
    </w:p>
    <w:p w14:paraId="676F8393" w14:textId="77777777" w:rsidR="00724360" w:rsidRDefault="00724360" w:rsidP="00724360">
      <w:pPr>
        <w:spacing w:after="0" w:line="240" w:lineRule="auto"/>
        <w:textAlignment w:val="baseline"/>
        <w:rPr>
          <w:rFonts w:ascii="Book Antiqua" w:eastAsia="Times New Roman" w:hAnsi="Book Antiqua" w:cs="Segoe UI"/>
          <w:b/>
          <w:bCs/>
          <w:color w:val="EE0000"/>
          <w:u w:val="single"/>
          <w:lang w:eastAsia="hr-HR"/>
        </w:rPr>
      </w:pPr>
    </w:p>
    <w:p w14:paraId="3C1782CF" w14:textId="77777777" w:rsidR="00724360" w:rsidRPr="0052172E" w:rsidRDefault="00724360" w:rsidP="00724360">
      <w:pPr>
        <w:spacing w:after="0" w:line="240" w:lineRule="auto"/>
        <w:textAlignment w:val="baseline"/>
        <w:rPr>
          <w:rFonts w:ascii="Segoe UI" w:eastAsia="Times New Roman" w:hAnsi="Segoe UI" w:cs="Segoe UI"/>
          <w:sz w:val="18"/>
          <w:szCs w:val="18"/>
          <w:lang w:eastAsia="hr-HR"/>
        </w:rPr>
      </w:pPr>
      <w:r w:rsidRPr="0052172E">
        <w:rPr>
          <w:rFonts w:ascii="Book Antiqua" w:eastAsia="Times New Roman" w:hAnsi="Book Antiqua" w:cs="Segoe UI"/>
          <w:b/>
          <w:bCs/>
          <w:u w:val="single"/>
          <w:lang w:eastAsia="hr-HR"/>
        </w:rPr>
        <w:t>Prihod od donacija</w:t>
      </w:r>
      <w:r w:rsidRPr="0052172E">
        <w:rPr>
          <w:rFonts w:ascii="Book Antiqua" w:eastAsia="Times New Roman" w:hAnsi="Book Antiqua" w:cs="Segoe UI"/>
          <w:lang w:eastAsia="hr-HR"/>
        </w:rPr>
        <w:t xml:space="preserve"> i prihod iz drugih proračuna planiran je za smještaj i prijevoz učenika na natjecanjima. </w:t>
      </w:r>
    </w:p>
    <w:p w14:paraId="6D0201F5" w14:textId="77777777" w:rsidR="00724360" w:rsidRDefault="00724360" w:rsidP="00724360">
      <w:pPr>
        <w:spacing w:after="0" w:line="240" w:lineRule="auto"/>
        <w:ind w:left="720"/>
        <w:textAlignment w:val="baseline"/>
        <w:rPr>
          <w:rFonts w:ascii="Book Antiqua" w:eastAsia="Times New Roman" w:hAnsi="Book Antiqua" w:cs="Segoe UI"/>
          <w:lang w:eastAsia="hr-HR"/>
        </w:rPr>
      </w:pPr>
      <w:r w:rsidRPr="0052172E">
        <w:rPr>
          <w:rFonts w:ascii="Book Antiqua" w:eastAsia="Times New Roman" w:hAnsi="Book Antiqua" w:cs="Segoe UI"/>
          <w:lang w:eastAsia="hr-HR"/>
        </w:rPr>
        <w:t>U nastavku se za svaku aktivnost/projekt daje obrazloženje i definiraju pokazatelji rezultata:</w:t>
      </w:r>
    </w:p>
    <w:p w14:paraId="01120E24" w14:textId="77777777" w:rsidR="00724360" w:rsidRPr="0052172E" w:rsidRDefault="00724360" w:rsidP="00724360">
      <w:pPr>
        <w:spacing w:after="0" w:line="240" w:lineRule="auto"/>
        <w:ind w:left="720"/>
        <w:textAlignment w:val="baseline"/>
        <w:rPr>
          <w:rFonts w:ascii="Segoe UI" w:eastAsia="Times New Roman" w:hAnsi="Segoe UI" w:cs="Segoe UI"/>
          <w:sz w:val="18"/>
          <w:szCs w:val="18"/>
          <w:lang w:eastAsia="hr-HR"/>
        </w:rPr>
      </w:pPr>
    </w:p>
    <w:tbl>
      <w:tblPr>
        <w:tblW w:w="0" w:type="dxa"/>
        <w:tblInd w:w="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10"/>
        <w:gridCol w:w="259"/>
      </w:tblGrid>
      <w:tr w:rsidR="00724360" w:rsidRPr="00737C5D" w14:paraId="7067877E" w14:textId="77777777" w:rsidTr="00D1733B">
        <w:trPr>
          <w:trHeight w:val="300"/>
        </w:trPr>
        <w:tc>
          <w:tcPr>
            <w:tcW w:w="9555" w:type="dxa"/>
            <w:tcBorders>
              <w:top w:val="single" w:sz="6" w:space="0" w:color="000000"/>
              <w:left w:val="single" w:sz="6" w:space="0" w:color="000000"/>
              <w:bottom w:val="single" w:sz="6" w:space="0" w:color="000000"/>
              <w:right w:val="single" w:sz="6" w:space="0" w:color="000000"/>
            </w:tcBorders>
            <w:hideMark/>
          </w:tcPr>
          <w:p w14:paraId="2CB5318D" w14:textId="77777777" w:rsidR="00724360" w:rsidRPr="00737C5D" w:rsidRDefault="00724360" w:rsidP="00D1733B">
            <w:pPr>
              <w:spacing w:after="0" w:line="240" w:lineRule="auto"/>
              <w:textAlignment w:val="baseline"/>
              <w:rPr>
                <w:rFonts w:ascii="Times New Roman" w:eastAsia="Times New Roman" w:hAnsi="Times New Roman"/>
                <w:sz w:val="24"/>
                <w:szCs w:val="24"/>
                <w:lang w:eastAsia="hr-HR"/>
              </w:rPr>
            </w:pPr>
            <w:r w:rsidRPr="00737C5D">
              <w:rPr>
                <w:rFonts w:ascii="Book Antiqua" w:eastAsia="Times New Roman" w:hAnsi="Book Antiqua"/>
                <w:b/>
                <w:bCs/>
                <w:lang w:eastAsia="hr-HR"/>
              </w:rPr>
              <w:t>Naziv aktivnosti/projekta u proračunu: A100001 - Administrativno, tehničko i stručno osoblje</w:t>
            </w:r>
            <w:r w:rsidRPr="00737C5D">
              <w:rPr>
                <w:rFonts w:ascii="Book Antiqua" w:eastAsia="Times New Roman" w:hAnsi="Book Antiqua"/>
                <w:lang w:eastAsia="hr-HR"/>
              </w:rPr>
              <w:t> </w:t>
            </w:r>
          </w:p>
        </w:tc>
        <w:tc>
          <w:tcPr>
            <w:tcW w:w="300" w:type="dxa"/>
            <w:tcBorders>
              <w:top w:val="nil"/>
              <w:left w:val="single" w:sz="6" w:space="0" w:color="000000"/>
              <w:bottom w:val="nil"/>
              <w:right w:val="nil"/>
            </w:tcBorders>
            <w:vAlign w:val="center"/>
            <w:hideMark/>
          </w:tcPr>
          <w:p w14:paraId="3E3ACA16" w14:textId="77777777" w:rsidR="00724360" w:rsidRPr="00737C5D" w:rsidRDefault="00724360" w:rsidP="00D1733B">
            <w:pPr>
              <w:spacing w:after="0" w:line="240" w:lineRule="auto"/>
              <w:textAlignment w:val="baseline"/>
              <w:rPr>
                <w:rFonts w:ascii="Times New Roman" w:eastAsia="Times New Roman" w:hAnsi="Times New Roman"/>
                <w:sz w:val="24"/>
                <w:szCs w:val="24"/>
                <w:lang w:eastAsia="hr-HR"/>
              </w:rPr>
            </w:pPr>
            <w:r w:rsidRPr="00737C5D">
              <w:rPr>
                <w:rFonts w:eastAsia="Times New Roman" w:cs="Calibri"/>
                <w:color w:val="EE0000"/>
                <w:lang w:eastAsia="hr-HR"/>
              </w:rPr>
              <w:t> </w:t>
            </w:r>
          </w:p>
        </w:tc>
      </w:tr>
      <w:tr w:rsidR="00724360" w:rsidRPr="00737C5D" w14:paraId="77C3118D" w14:textId="77777777" w:rsidTr="00D1733B">
        <w:trPr>
          <w:trHeight w:val="300"/>
        </w:trPr>
        <w:tc>
          <w:tcPr>
            <w:tcW w:w="9555" w:type="dxa"/>
            <w:vMerge w:val="restart"/>
            <w:tcBorders>
              <w:top w:val="single" w:sz="6" w:space="0" w:color="000000"/>
              <w:left w:val="single" w:sz="6" w:space="0" w:color="000000"/>
              <w:bottom w:val="single" w:sz="6" w:space="0" w:color="000000"/>
              <w:right w:val="single" w:sz="6" w:space="0" w:color="000000"/>
            </w:tcBorders>
            <w:hideMark/>
          </w:tcPr>
          <w:p w14:paraId="4EC5D8AB" w14:textId="77777777" w:rsidR="00724360" w:rsidRPr="0052172E" w:rsidRDefault="00724360" w:rsidP="00D1733B">
            <w:pPr>
              <w:spacing w:after="0" w:line="240" w:lineRule="auto"/>
              <w:ind w:left="2115" w:hanging="2115"/>
              <w:textAlignment w:val="baseline"/>
              <w:rPr>
                <w:rFonts w:ascii="Times New Roman" w:eastAsia="Times New Roman" w:hAnsi="Times New Roman"/>
                <w:sz w:val="24"/>
                <w:szCs w:val="24"/>
                <w:lang w:eastAsia="hr-HR"/>
              </w:rPr>
            </w:pPr>
            <w:r w:rsidRPr="0052172E">
              <w:rPr>
                <w:rFonts w:ascii="Book Antiqua" w:eastAsia="Times New Roman" w:hAnsi="Book Antiqua"/>
                <w:b/>
                <w:bCs/>
                <w:lang w:eastAsia="hr-HR"/>
              </w:rPr>
              <w:t xml:space="preserve">Opći cilj </w:t>
            </w:r>
            <w:r w:rsidRPr="0052172E">
              <w:rPr>
                <w:rFonts w:ascii="Book Antiqua" w:eastAsia="Times New Roman" w:hAnsi="Book Antiqua"/>
                <w:lang w:eastAsia="hr-HR"/>
              </w:rPr>
              <w:t>Unapređenje kvalitete sustava odgoja i obrazovanja </w:t>
            </w:r>
          </w:p>
          <w:p w14:paraId="1716078B" w14:textId="77777777" w:rsidR="00724360" w:rsidRPr="0052172E" w:rsidRDefault="00724360" w:rsidP="00D1733B">
            <w:pPr>
              <w:spacing w:after="0" w:line="240" w:lineRule="auto"/>
              <w:ind w:left="2115" w:hanging="2115"/>
              <w:textAlignment w:val="baseline"/>
              <w:rPr>
                <w:rFonts w:ascii="Times New Roman" w:eastAsia="Times New Roman" w:hAnsi="Times New Roman"/>
                <w:sz w:val="24"/>
                <w:szCs w:val="24"/>
                <w:lang w:eastAsia="hr-HR"/>
              </w:rPr>
            </w:pPr>
            <w:r w:rsidRPr="0052172E">
              <w:rPr>
                <w:rFonts w:ascii="Book Antiqua" w:eastAsia="Times New Roman" w:hAnsi="Book Antiqua"/>
                <w:b/>
                <w:bCs/>
                <w:lang w:eastAsia="hr-HR"/>
              </w:rPr>
              <w:t>Posebni cilj r</w:t>
            </w:r>
            <w:r w:rsidRPr="0052172E">
              <w:rPr>
                <w:rFonts w:ascii="Book Antiqua" w:eastAsia="Times New Roman" w:hAnsi="Book Antiqua"/>
                <w:lang w:eastAsia="hr-HR"/>
              </w:rPr>
              <w:t>ashodi za zaposlene i materijalni i financijski rashodi </w:t>
            </w:r>
          </w:p>
          <w:p w14:paraId="432C16CB" w14:textId="77777777" w:rsidR="00724360" w:rsidRPr="0052172E" w:rsidRDefault="00724360" w:rsidP="00D1733B">
            <w:pPr>
              <w:spacing w:after="0" w:line="240" w:lineRule="auto"/>
              <w:textAlignment w:val="baseline"/>
              <w:rPr>
                <w:rFonts w:ascii="Times New Roman" w:eastAsia="Times New Roman" w:hAnsi="Times New Roman"/>
                <w:sz w:val="24"/>
                <w:szCs w:val="24"/>
                <w:lang w:eastAsia="hr-HR"/>
              </w:rPr>
            </w:pPr>
            <w:r w:rsidRPr="0052172E">
              <w:rPr>
                <w:rFonts w:ascii="Book Antiqua" w:eastAsia="Times New Roman" w:hAnsi="Book Antiqua"/>
                <w:b/>
                <w:bCs/>
                <w:lang w:eastAsia="hr-HR"/>
              </w:rPr>
              <w:t>Obrazloženje aktivnosti/projekta:</w:t>
            </w:r>
            <w:r w:rsidRPr="0052172E">
              <w:rPr>
                <w:rFonts w:ascii="Book Antiqua" w:eastAsia="Times New Roman" w:hAnsi="Book Antiqua"/>
                <w:lang w:eastAsia="hr-HR"/>
              </w:rPr>
              <w:t> </w:t>
            </w:r>
          </w:p>
          <w:p w14:paraId="0D734589" w14:textId="77777777" w:rsidR="00724360" w:rsidRPr="0052172E" w:rsidRDefault="00724360" w:rsidP="00D1733B">
            <w:pPr>
              <w:spacing w:after="0" w:line="240" w:lineRule="auto"/>
              <w:ind w:left="2115" w:hanging="2115"/>
              <w:jc w:val="both"/>
              <w:textAlignment w:val="baseline"/>
              <w:rPr>
                <w:rFonts w:ascii="Times New Roman" w:eastAsia="Times New Roman" w:hAnsi="Times New Roman"/>
                <w:sz w:val="24"/>
                <w:szCs w:val="24"/>
                <w:lang w:eastAsia="hr-HR"/>
              </w:rPr>
            </w:pPr>
            <w:r w:rsidRPr="0052172E">
              <w:rPr>
                <w:rFonts w:ascii="Book Antiqua" w:eastAsia="Times New Roman" w:hAnsi="Book Antiqua"/>
                <w:lang w:eastAsia="hr-HR"/>
              </w:rPr>
              <w:t>minimalni financijski standard u osnovnom i srednjem  školstvu nužan je za realizaciju nastavnog plana i programa; osiguravaju se sredstva za plaće, opće troškove škole, trošak energenata, prijevoz učenika, liječničke preglede zaposlenika, sredstva za materijal, dijelove i usluge tekuće i investicijskog održavanja. </w:t>
            </w:r>
          </w:p>
          <w:p w14:paraId="1A3F5FCE" w14:textId="77777777" w:rsidR="00724360" w:rsidRPr="0052172E" w:rsidRDefault="00724360" w:rsidP="00D1733B">
            <w:pPr>
              <w:spacing w:after="0" w:line="240" w:lineRule="auto"/>
              <w:jc w:val="both"/>
              <w:textAlignment w:val="baseline"/>
              <w:rPr>
                <w:rFonts w:ascii="Times New Roman" w:eastAsia="Times New Roman" w:hAnsi="Times New Roman"/>
                <w:sz w:val="24"/>
                <w:szCs w:val="24"/>
                <w:lang w:eastAsia="hr-HR"/>
              </w:rPr>
            </w:pPr>
            <w:r w:rsidRPr="0052172E">
              <w:rPr>
                <w:rFonts w:ascii="Book Antiqua" w:eastAsia="Times New Roman" w:hAnsi="Book Antiqua"/>
                <w:b/>
                <w:bCs/>
                <w:lang w:eastAsia="hr-HR"/>
              </w:rPr>
              <w:t xml:space="preserve">Mjere i način ostvarenja cilja </w:t>
            </w:r>
            <w:r w:rsidRPr="0052172E">
              <w:rPr>
                <w:rFonts w:ascii="Book Antiqua" w:eastAsia="Times New Roman" w:hAnsi="Book Antiqua"/>
                <w:lang w:eastAsia="hr-HR"/>
              </w:rPr>
              <w:t>Financiranje Glazbene škole Dugo Selo provodi se iz Državnog proračuna (plaće i naknade za profesore), proračuna osnivača - Grada Dugog Sela ( plaće i naknade za zaposlene - administrativno i tehničko osoblje i ravnatelj, rashodi za materijal i energiju i rashodi za usluge) te iz prihoda Glazbene škole (članarine, participacije i donacije). </w:t>
            </w:r>
          </w:p>
          <w:p w14:paraId="0C4B1CCF" w14:textId="77777777" w:rsidR="00724360" w:rsidRPr="0052172E" w:rsidRDefault="00724360" w:rsidP="00D1733B">
            <w:pPr>
              <w:spacing w:after="0" w:line="240" w:lineRule="auto"/>
              <w:jc w:val="both"/>
              <w:textAlignment w:val="baseline"/>
              <w:rPr>
                <w:rFonts w:ascii="Times New Roman" w:eastAsia="Times New Roman" w:hAnsi="Times New Roman"/>
                <w:sz w:val="24"/>
                <w:szCs w:val="24"/>
                <w:lang w:eastAsia="hr-HR"/>
              </w:rPr>
            </w:pPr>
            <w:r w:rsidRPr="0052172E">
              <w:rPr>
                <w:rFonts w:ascii="Book Antiqua" w:eastAsia="Times New Roman" w:hAnsi="Book Antiqua"/>
                <w:b/>
                <w:bCs/>
                <w:lang w:eastAsia="hr-HR"/>
              </w:rPr>
              <w:t xml:space="preserve">Pokazatelji uspješnosti </w:t>
            </w:r>
            <w:r w:rsidRPr="0052172E">
              <w:rPr>
                <w:rFonts w:ascii="Book Antiqua" w:eastAsia="Times New Roman" w:hAnsi="Book Antiqua"/>
                <w:lang w:eastAsia="hr-HR"/>
              </w:rPr>
              <w:t>Broj upisanih učenika u osnovnoškolsko i srednjoškolsko glazbeno obrazovanje. Zaposlenici se redovito stručno usavršavaju na svim razinama - školskoj, regionalnoj, državnoj te novostečena znanja implementiraju u svoj rad. Ulaganja u materijal i energiju omogućavaju potpunu iskorištenost prostora za potrebe održavanja i razvoja odgojno-obrazovnog procesa. Mogućnost organizacije kulturnih manifestacija (festivala, koncerata, natjecanja) sa gostujućim umjetnicima/stručnjacima. </w:t>
            </w:r>
          </w:p>
          <w:p w14:paraId="389CE2CD" w14:textId="77777777" w:rsidR="00724360" w:rsidRDefault="00724360" w:rsidP="00D1733B">
            <w:pPr>
              <w:spacing w:after="0" w:line="240" w:lineRule="auto"/>
              <w:jc w:val="both"/>
              <w:textAlignment w:val="baseline"/>
              <w:rPr>
                <w:rFonts w:ascii="Book Antiqua" w:eastAsia="Times New Roman" w:hAnsi="Book Antiqua"/>
                <w:b/>
                <w:bCs/>
                <w:lang w:eastAsia="hr-HR"/>
              </w:rPr>
            </w:pPr>
          </w:p>
          <w:p w14:paraId="75B5B5C0" w14:textId="77777777" w:rsidR="00724360" w:rsidRDefault="00724360" w:rsidP="00D1733B">
            <w:pPr>
              <w:spacing w:after="0" w:line="240" w:lineRule="auto"/>
              <w:jc w:val="both"/>
              <w:textAlignment w:val="baseline"/>
              <w:rPr>
                <w:rFonts w:ascii="Book Antiqua" w:eastAsia="Times New Roman" w:hAnsi="Book Antiqua"/>
                <w:b/>
                <w:bCs/>
                <w:lang w:eastAsia="hr-HR"/>
              </w:rPr>
            </w:pPr>
          </w:p>
          <w:p w14:paraId="570A7A70" w14:textId="77777777" w:rsidR="00724360" w:rsidRDefault="00724360" w:rsidP="00D1733B">
            <w:pPr>
              <w:spacing w:after="0" w:line="240" w:lineRule="auto"/>
              <w:jc w:val="both"/>
              <w:textAlignment w:val="baseline"/>
              <w:rPr>
                <w:rFonts w:ascii="Book Antiqua" w:eastAsia="Times New Roman" w:hAnsi="Book Antiqua"/>
                <w:b/>
                <w:bCs/>
                <w:lang w:eastAsia="hr-HR"/>
              </w:rPr>
            </w:pPr>
          </w:p>
          <w:p w14:paraId="480805E9" w14:textId="77777777" w:rsidR="00724360" w:rsidRPr="0052172E" w:rsidRDefault="00724360" w:rsidP="00D1733B">
            <w:pPr>
              <w:spacing w:after="0" w:line="240" w:lineRule="auto"/>
              <w:jc w:val="both"/>
              <w:textAlignment w:val="baseline"/>
              <w:rPr>
                <w:rFonts w:ascii="Times New Roman" w:eastAsia="Times New Roman" w:hAnsi="Times New Roman"/>
                <w:sz w:val="24"/>
                <w:szCs w:val="24"/>
                <w:lang w:eastAsia="hr-HR"/>
              </w:rPr>
            </w:pPr>
            <w:r w:rsidRPr="0052172E">
              <w:rPr>
                <w:rFonts w:ascii="Book Antiqua" w:eastAsia="Times New Roman" w:hAnsi="Book Antiqua"/>
                <w:b/>
                <w:bCs/>
                <w:lang w:eastAsia="hr-HR"/>
              </w:rPr>
              <w:t>ISHODIŠTE I POKAZATELJI NA KOJIMA SE ZASNIVAJU IZRAČUNI I OCJENE POTREBNIH SREDSTAVA</w:t>
            </w:r>
            <w:r w:rsidRPr="0052172E">
              <w:rPr>
                <w:rFonts w:ascii="Book Antiqua" w:eastAsia="Times New Roman" w:hAnsi="Book Antiqua"/>
                <w:lang w:eastAsia="hr-HR"/>
              </w:rPr>
              <w:t> </w:t>
            </w:r>
          </w:p>
          <w:p w14:paraId="76D792B5" w14:textId="77777777" w:rsidR="00724360" w:rsidRPr="0052172E" w:rsidRDefault="00724360" w:rsidP="00D1733B">
            <w:pPr>
              <w:spacing w:after="0" w:line="240" w:lineRule="auto"/>
              <w:jc w:val="both"/>
              <w:textAlignment w:val="baseline"/>
              <w:rPr>
                <w:rFonts w:ascii="Times New Roman" w:eastAsia="Times New Roman" w:hAnsi="Times New Roman"/>
                <w:sz w:val="24"/>
                <w:szCs w:val="24"/>
                <w:lang w:eastAsia="hr-HR"/>
              </w:rPr>
            </w:pPr>
            <w:r w:rsidRPr="0052172E">
              <w:rPr>
                <w:rFonts w:ascii="Book Antiqua" w:eastAsia="Times New Roman" w:hAnsi="Book Antiqua"/>
                <w:lang w:eastAsia="hr-HR"/>
              </w:rPr>
              <w:lastRenderedPageBreak/>
              <w:t>•podaci o trošku energenata u prethodnoj godini (stvarne potrebe škola) </w:t>
            </w:r>
          </w:p>
          <w:p w14:paraId="47242C81" w14:textId="77777777" w:rsidR="00724360" w:rsidRPr="0052172E" w:rsidRDefault="00724360" w:rsidP="00D1733B">
            <w:pPr>
              <w:spacing w:after="0" w:line="240" w:lineRule="auto"/>
              <w:jc w:val="both"/>
              <w:textAlignment w:val="baseline"/>
              <w:rPr>
                <w:rFonts w:ascii="Times New Roman" w:eastAsia="Times New Roman" w:hAnsi="Times New Roman"/>
                <w:sz w:val="24"/>
                <w:szCs w:val="24"/>
                <w:lang w:eastAsia="hr-HR"/>
              </w:rPr>
            </w:pPr>
            <w:r w:rsidRPr="0052172E">
              <w:rPr>
                <w:rFonts w:ascii="Book Antiqua" w:eastAsia="Times New Roman" w:hAnsi="Book Antiqua"/>
                <w:lang w:eastAsia="hr-HR"/>
              </w:rPr>
              <w:t>•podaci o zaposlenicima (za plaće i liječničke preglede zaposlenika te dr. materijalna prava zaposlenika) </w:t>
            </w:r>
          </w:p>
          <w:p w14:paraId="51CC295A" w14:textId="77777777" w:rsidR="00724360" w:rsidRPr="0052172E" w:rsidRDefault="00724360" w:rsidP="00D1733B">
            <w:pPr>
              <w:spacing w:after="0" w:line="240" w:lineRule="auto"/>
              <w:jc w:val="both"/>
              <w:textAlignment w:val="baseline"/>
              <w:rPr>
                <w:rFonts w:ascii="Times New Roman" w:eastAsia="Times New Roman" w:hAnsi="Times New Roman"/>
                <w:sz w:val="24"/>
                <w:szCs w:val="24"/>
                <w:lang w:eastAsia="hr-HR"/>
              </w:rPr>
            </w:pPr>
            <w:r w:rsidRPr="0052172E">
              <w:rPr>
                <w:rFonts w:ascii="Book Antiqua" w:eastAsia="Times New Roman" w:hAnsi="Book Antiqua"/>
                <w:lang w:eastAsia="hr-HR"/>
              </w:rPr>
              <w:t>•podaci o broju učenika i razrednih odjela </w:t>
            </w:r>
          </w:p>
          <w:p w14:paraId="205B4F65" w14:textId="77777777" w:rsidR="00724360" w:rsidRDefault="00724360" w:rsidP="00D1733B">
            <w:pPr>
              <w:spacing w:after="0" w:line="240" w:lineRule="auto"/>
              <w:jc w:val="both"/>
              <w:textAlignment w:val="baseline"/>
              <w:rPr>
                <w:rFonts w:ascii="Book Antiqua" w:eastAsia="Times New Roman" w:hAnsi="Book Antiqua"/>
                <w:b/>
                <w:bCs/>
                <w:lang w:eastAsia="hr-HR"/>
              </w:rPr>
            </w:pPr>
          </w:p>
          <w:p w14:paraId="6A01862B" w14:textId="77777777" w:rsidR="00724360" w:rsidRPr="0052172E" w:rsidRDefault="00724360" w:rsidP="00D1733B">
            <w:pPr>
              <w:spacing w:after="0" w:line="240" w:lineRule="auto"/>
              <w:jc w:val="both"/>
              <w:textAlignment w:val="baseline"/>
              <w:rPr>
                <w:rFonts w:ascii="Times New Roman" w:eastAsia="Times New Roman" w:hAnsi="Times New Roman"/>
                <w:sz w:val="24"/>
                <w:szCs w:val="24"/>
                <w:lang w:eastAsia="hr-HR"/>
              </w:rPr>
            </w:pPr>
            <w:r w:rsidRPr="0052172E">
              <w:rPr>
                <w:rFonts w:ascii="Book Antiqua" w:eastAsia="Times New Roman" w:hAnsi="Book Antiqua"/>
                <w:b/>
                <w:bCs/>
                <w:lang w:eastAsia="hr-HR"/>
              </w:rPr>
              <w:t>RAZLOZI ODSTUPANJA </w:t>
            </w:r>
            <w:r w:rsidRPr="0052172E">
              <w:rPr>
                <w:rFonts w:ascii="Book Antiqua" w:eastAsia="Times New Roman" w:hAnsi="Book Antiqua"/>
                <w:lang w:eastAsia="hr-HR"/>
              </w:rPr>
              <w:t> </w:t>
            </w:r>
          </w:p>
          <w:p w14:paraId="57850D77" w14:textId="77777777" w:rsidR="00724360" w:rsidRPr="0052172E" w:rsidRDefault="00724360" w:rsidP="00D1733B">
            <w:pPr>
              <w:spacing w:after="0" w:line="240" w:lineRule="auto"/>
              <w:jc w:val="both"/>
              <w:textAlignment w:val="baseline"/>
              <w:rPr>
                <w:rFonts w:ascii="Times New Roman" w:eastAsia="Times New Roman" w:hAnsi="Times New Roman"/>
                <w:sz w:val="24"/>
                <w:szCs w:val="24"/>
                <w:lang w:eastAsia="hr-HR"/>
              </w:rPr>
            </w:pPr>
            <w:r w:rsidRPr="0052172E">
              <w:rPr>
                <w:rFonts w:ascii="Book Antiqua" w:eastAsia="Times New Roman" w:hAnsi="Book Antiqua"/>
                <w:lang w:eastAsia="hr-HR"/>
              </w:rPr>
              <w:t>•Nema značajnih odstupanja </w:t>
            </w:r>
          </w:p>
          <w:p w14:paraId="26627303" w14:textId="77777777" w:rsidR="00724360" w:rsidRPr="0052172E" w:rsidRDefault="00724360" w:rsidP="00D1733B">
            <w:pPr>
              <w:spacing w:after="0" w:line="240" w:lineRule="auto"/>
              <w:jc w:val="both"/>
              <w:textAlignment w:val="baseline"/>
              <w:rPr>
                <w:rFonts w:ascii="Times New Roman" w:eastAsia="Times New Roman" w:hAnsi="Times New Roman"/>
                <w:sz w:val="24"/>
                <w:szCs w:val="24"/>
                <w:lang w:eastAsia="hr-HR"/>
              </w:rPr>
            </w:pPr>
            <w:r w:rsidRPr="0052172E">
              <w:rPr>
                <w:rFonts w:ascii="Book Antiqua" w:eastAsia="Times New Roman" w:hAnsi="Book Antiqua"/>
                <w:b/>
                <w:bCs/>
                <w:lang w:eastAsia="hr-HR"/>
              </w:rPr>
              <w:t>IZVOR FINANCIRANJA</w:t>
            </w:r>
            <w:r w:rsidRPr="0052172E">
              <w:rPr>
                <w:rFonts w:ascii="Book Antiqua" w:eastAsia="Times New Roman" w:hAnsi="Book Antiqua"/>
                <w:lang w:eastAsia="hr-HR"/>
              </w:rPr>
              <w:t> </w:t>
            </w:r>
          </w:p>
          <w:p w14:paraId="29E2F955" w14:textId="77777777" w:rsidR="00724360" w:rsidRPr="00737C5D" w:rsidRDefault="00724360" w:rsidP="00D1733B">
            <w:pPr>
              <w:spacing w:after="0" w:line="240" w:lineRule="auto"/>
              <w:jc w:val="both"/>
              <w:textAlignment w:val="baseline"/>
              <w:rPr>
                <w:rFonts w:ascii="Times New Roman" w:eastAsia="Times New Roman" w:hAnsi="Times New Roman"/>
                <w:sz w:val="24"/>
                <w:szCs w:val="24"/>
                <w:lang w:eastAsia="hr-HR"/>
              </w:rPr>
            </w:pPr>
            <w:r w:rsidRPr="0052172E">
              <w:rPr>
                <w:rFonts w:ascii="Book Antiqua" w:eastAsia="Times New Roman" w:hAnsi="Book Antiqua"/>
                <w:lang w:eastAsia="hr-HR"/>
              </w:rPr>
              <w:t>•Proračun jedinice lokalne samouprave – Grad Dugo Selo i državni proračun </w:t>
            </w:r>
          </w:p>
        </w:tc>
        <w:tc>
          <w:tcPr>
            <w:tcW w:w="300" w:type="dxa"/>
            <w:tcBorders>
              <w:top w:val="nil"/>
              <w:left w:val="single" w:sz="6" w:space="0" w:color="000000"/>
              <w:bottom w:val="nil"/>
              <w:right w:val="nil"/>
            </w:tcBorders>
            <w:vAlign w:val="center"/>
            <w:hideMark/>
          </w:tcPr>
          <w:p w14:paraId="0383F10C" w14:textId="77777777" w:rsidR="00724360" w:rsidRPr="00737C5D" w:rsidRDefault="00724360" w:rsidP="00D1733B">
            <w:pPr>
              <w:spacing w:after="0" w:line="240" w:lineRule="auto"/>
              <w:textAlignment w:val="baseline"/>
              <w:rPr>
                <w:rFonts w:ascii="Times New Roman" w:eastAsia="Times New Roman" w:hAnsi="Times New Roman"/>
                <w:sz w:val="24"/>
                <w:szCs w:val="24"/>
                <w:lang w:eastAsia="hr-HR"/>
              </w:rPr>
            </w:pPr>
            <w:r w:rsidRPr="00737C5D">
              <w:rPr>
                <w:rFonts w:eastAsia="Times New Roman" w:cs="Calibri"/>
                <w:color w:val="EE0000"/>
                <w:lang w:eastAsia="hr-HR"/>
              </w:rPr>
              <w:lastRenderedPageBreak/>
              <w:t> </w:t>
            </w:r>
          </w:p>
        </w:tc>
      </w:tr>
      <w:tr w:rsidR="00724360" w:rsidRPr="00737C5D" w14:paraId="7B30486C" w14:textId="77777777" w:rsidTr="00D1733B">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855745" w14:textId="77777777" w:rsidR="00724360" w:rsidRPr="00737C5D" w:rsidRDefault="00724360" w:rsidP="00D1733B">
            <w:pPr>
              <w:spacing w:after="0" w:line="240" w:lineRule="auto"/>
              <w:rPr>
                <w:rFonts w:ascii="Times New Roman" w:eastAsia="Times New Roman" w:hAnsi="Times New Roman"/>
                <w:sz w:val="24"/>
                <w:szCs w:val="24"/>
                <w:lang w:eastAsia="hr-HR"/>
              </w:rPr>
            </w:pPr>
          </w:p>
        </w:tc>
        <w:tc>
          <w:tcPr>
            <w:tcW w:w="300" w:type="dxa"/>
            <w:tcBorders>
              <w:top w:val="nil"/>
              <w:left w:val="nil"/>
              <w:bottom w:val="nil"/>
              <w:right w:val="nil"/>
            </w:tcBorders>
            <w:vAlign w:val="center"/>
            <w:hideMark/>
          </w:tcPr>
          <w:p w14:paraId="4371AE16" w14:textId="77777777" w:rsidR="00724360" w:rsidRPr="00737C5D" w:rsidRDefault="00724360" w:rsidP="00D1733B">
            <w:pPr>
              <w:spacing w:after="0" w:line="240" w:lineRule="auto"/>
              <w:textAlignment w:val="baseline"/>
              <w:rPr>
                <w:rFonts w:ascii="Times New Roman" w:eastAsia="Times New Roman" w:hAnsi="Times New Roman"/>
                <w:sz w:val="24"/>
                <w:szCs w:val="24"/>
                <w:lang w:eastAsia="hr-HR"/>
              </w:rPr>
            </w:pPr>
            <w:r w:rsidRPr="00737C5D">
              <w:rPr>
                <w:rFonts w:eastAsia="Times New Roman" w:cs="Calibri"/>
                <w:color w:val="EE0000"/>
                <w:lang w:eastAsia="hr-HR"/>
              </w:rPr>
              <w:t> </w:t>
            </w:r>
          </w:p>
        </w:tc>
      </w:tr>
    </w:tbl>
    <w:p w14:paraId="06574D8D" w14:textId="77777777" w:rsidR="00724360" w:rsidRDefault="00724360" w:rsidP="00724360">
      <w:pPr>
        <w:spacing w:after="0" w:line="240" w:lineRule="auto"/>
        <w:textAlignment w:val="baseline"/>
        <w:rPr>
          <w:rFonts w:ascii="Book Antiqua" w:eastAsia="Times New Roman" w:hAnsi="Book Antiqua" w:cs="Segoe UI"/>
          <w:b/>
          <w:bCs/>
          <w:color w:val="EE0000"/>
          <w:lang w:eastAsia="hr-HR"/>
        </w:rPr>
      </w:pPr>
    </w:p>
    <w:p w14:paraId="5E46C681" w14:textId="77777777" w:rsidR="00724360" w:rsidRPr="003C1CDE" w:rsidRDefault="00724360" w:rsidP="00724360">
      <w:pPr>
        <w:spacing w:after="0" w:line="240" w:lineRule="auto"/>
        <w:textAlignment w:val="baseline"/>
        <w:rPr>
          <w:rFonts w:ascii="Book Antiqua" w:eastAsia="Times New Roman" w:hAnsi="Book Antiqua" w:cs="Segoe UI"/>
          <w:lang w:eastAsia="hr-HR"/>
        </w:rPr>
      </w:pPr>
      <w:r w:rsidRPr="003C1CDE">
        <w:rPr>
          <w:rFonts w:ascii="Book Antiqua" w:eastAsia="Times New Roman" w:hAnsi="Book Antiqua" w:cs="Segoe UI"/>
          <w:b/>
          <w:bCs/>
          <w:lang w:eastAsia="hr-HR"/>
        </w:rPr>
        <w:t>Pokazatelji rezultata (navesti pokazatelje na razini aktivnosti/projekta):</w:t>
      </w:r>
      <w:r w:rsidRPr="003C1CDE">
        <w:rPr>
          <w:rFonts w:ascii="Book Antiqua" w:eastAsia="Times New Roman" w:hAnsi="Book Antiqua" w:cs="Segoe UI"/>
          <w:lang w:eastAsia="hr-HR"/>
        </w:rPr>
        <w:t> </w:t>
      </w:r>
    </w:p>
    <w:tbl>
      <w:tblPr>
        <w:tblW w:w="9976"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3"/>
        <w:gridCol w:w="2448"/>
        <w:gridCol w:w="989"/>
        <w:gridCol w:w="1185"/>
        <w:gridCol w:w="1217"/>
        <w:gridCol w:w="1217"/>
        <w:gridCol w:w="1217"/>
      </w:tblGrid>
      <w:tr w:rsidR="00724360" w:rsidRPr="003C1CDE" w14:paraId="14753178" w14:textId="77777777" w:rsidTr="00D1733B">
        <w:trPr>
          <w:trHeight w:val="300"/>
        </w:trPr>
        <w:tc>
          <w:tcPr>
            <w:tcW w:w="1703" w:type="dxa"/>
            <w:tcBorders>
              <w:top w:val="single" w:sz="6" w:space="0" w:color="000000"/>
              <w:left w:val="single" w:sz="6" w:space="0" w:color="000000"/>
              <w:bottom w:val="single" w:sz="6" w:space="0" w:color="000000"/>
              <w:right w:val="single" w:sz="6" w:space="0" w:color="000000"/>
            </w:tcBorders>
            <w:vAlign w:val="center"/>
            <w:hideMark/>
          </w:tcPr>
          <w:p w14:paraId="5C3A2A1D" w14:textId="77777777" w:rsidR="00724360" w:rsidRPr="003C1CDE" w:rsidRDefault="00724360" w:rsidP="00D1733B">
            <w:pPr>
              <w:spacing w:after="0" w:line="240" w:lineRule="auto"/>
              <w:jc w:val="center"/>
              <w:textAlignment w:val="baseline"/>
              <w:rPr>
                <w:rFonts w:ascii="Times New Roman" w:eastAsia="Times New Roman" w:hAnsi="Times New Roman"/>
                <w:sz w:val="24"/>
                <w:szCs w:val="24"/>
                <w:lang w:eastAsia="hr-HR"/>
              </w:rPr>
            </w:pPr>
            <w:r w:rsidRPr="003C1CDE">
              <w:rPr>
                <w:rFonts w:ascii="Book Antiqua" w:eastAsia="Times New Roman" w:hAnsi="Book Antiqua"/>
                <w:b/>
                <w:bCs/>
                <w:lang w:eastAsia="hr-HR"/>
              </w:rPr>
              <w:t>Pokazatelj</w:t>
            </w:r>
            <w:r w:rsidRPr="003C1CDE">
              <w:rPr>
                <w:rFonts w:ascii="Book Antiqua" w:eastAsia="Times New Roman" w:hAnsi="Book Antiqua"/>
                <w:lang w:eastAsia="hr-HR"/>
              </w:rPr>
              <w:t> </w:t>
            </w:r>
          </w:p>
          <w:p w14:paraId="3E6E7FEA" w14:textId="77777777" w:rsidR="00724360" w:rsidRPr="003C1CDE" w:rsidRDefault="00724360" w:rsidP="00D1733B">
            <w:pPr>
              <w:spacing w:after="0" w:line="240" w:lineRule="auto"/>
              <w:jc w:val="center"/>
              <w:textAlignment w:val="baseline"/>
              <w:rPr>
                <w:rFonts w:ascii="Times New Roman" w:eastAsia="Times New Roman" w:hAnsi="Times New Roman"/>
                <w:sz w:val="24"/>
                <w:szCs w:val="24"/>
                <w:lang w:eastAsia="hr-HR"/>
              </w:rPr>
            </w:pPr>
            <w:r w:rsidRPr="003C1CDE">
              <w:rPr>
                <w:rFonts w:ascii="Book Antiqua" w:eastAsia="Times New Roman" w:hAnsi="Book Antiqua"/>
                <w:b/>
                <w:bCs/>
                <w:lang w:eastAsia="hr-HR"/>
              </w:rPr>
              <w:t>rezultata</w:t>
            </w:r>
            <w:r w:rsidRPr="003C1CDE">
              <w:rPr>
                <w:rFonts w:ascii="Book Antiqua" w:eastAsia="Times New Roman" w:hAnsi="Book Antiqua"/>
                <w:lang w:eastAsia="hr-HR"/>
              </w:rPr>
              <w:t> </w:t>
            </w:r>
          </w:p>
        </w:tc>
        <w:tc>
          <w:tcPr>
            <w:tcW w:w="2448" w:type="dxa"/>
            <w:tcBorders>
              <w:top w:val="single" w:sz="6" w:space="0" w:color="000000"/>
              <w:left w:val="single" w:sz="6" w:space="0" w:color="000000"/>
              <w:bottom w:val="single" w:sz="6" w:space="0" w:color="000000"/>
              <w:right w:val="single" w:sz="6" w:space="0" w:color="000000"/>
            </w:tcBorders>
            <w:vAlign w:val="center"/>
            <w:hideMark/>
          </w:tcPr>
          <w:p w14:paraId="302E04A2" w14:textId="77777777" w:rsidR="00724360" w:rsidRPr="003C1CDE" w:rsidRDefault="00724360" w:rsidP="00D1733B">
            <w:pPr>
              <w:spacing w:after="0" w:line="240" w:lineRule="auto"/>
              <w:jc w:val="center"/>
              <w:textAlignment w:val="baseline"/>
              <w:rPr>
                <w:rFonts w:ascii="Times New Roman" w:eastAsia="Times New Roman" w:hAnsi="Times New Roman"/>
                <w:sz w:val="24"/>
                <w:szCs w:val="24"/>
                <w:lang w:eastAsia="hr-HR"/>
              </w:rPr>
            </w:pPr>
            <w:r w:rsidRPr="003C1CDE">
              <w:rPr>
                <w:rFonts w:ascii="Book Antiqua" w:eastAsia="Times New Roman" w:hAnsi="Book Antiqua"/>
                <w:b/>
                <w:bCs/>
                <w:lang w:eastAsia="hr-HR"/>
              </w:rPr>
              <w:t>Definicija pokazatelja</w:t>
            </w:r>
            <w:r w:rsidRPr="003C1CDE">
              <w:rPr>
                <w:rFonts w:ascii="Book Antiqua" w:eastAsia="Times New Roman" w:hAnsi="Book Antiqua"/>
                <w:lang w:eastAsia="hr-HR"/>
              </w:rPr>
              <w:t> </w:t>
            </w:r>
          </w:p>
        </w:tc>
        <w:tc>
          <w:tcPr>
            <w:tcW w:w="98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747F69" w14:textId="77777777" w:rsidR="00724360" w:rsidRPr="003C1CDE" w:rsidRDefault="00724360" w:rsidP="00D1733B">
            <w:pPr>
              <w:spacing w:after="0" w:line="240" w:lineRule="auto"/>
              <w:jc w:val="center"/>
              <w:textAlignment w:val="baseline"/>
              <w:rPr>
                <w:rFonts w:ascii="Times New Roman" w:eastAsia="Times New Roman" w:hAnsi="Times New Roman"/>
                <w:sz w:val="24"/>
                <w:szCs w:val="24"/>
                <w:lang w:eastAsia="hr-HR"/>
              </w:rPr>
            </w:pPr>
            <w:r w:rsidRPr="003C1CDE">
              <w:rPr>
                <w:rFonts w:ascii="Book Antiqua" w:eastAsia="Times New Roman" w:hAnsi="Book Antiqua"/>
                <w:b/>
                <w:bCs/>
                <w:lang w:eastAsia="hr-HR"/>
              </w:rPr>
              <w:t>Jedinica</w:t>
            </w:r>
            <w:r w:rsidRPr="003C1CDE">
              <w:rPr>
                <w:rFonts w:ascii="Book Antiqua" w:eastAsia="Times New Roman" w:hAnsi="Book Antiqua"/>
                <w:lang w:eastAsia="hr-HR"/>
              </w:rPr>
              <w:t> </w:t>
            </w:r>
          </w:p>
        </w:tc>
        <w:tc>
          <w:tcPr>
            <w:tcW w:w="1185" w:type="dxa"/>
            <w:tcBorders>
              <w:top w:val="single" w:sz="6" w:space="0" w:color="000000"/>
              <w:left w:val="single" w:sz="6" w:space="0" w:color="000000"/>
              <w:bottom w:val="single" w:sz="6" w:space="0" w:color="000000"/>
              <w:right w:val="single" w:sz="6" w:space="0" w:color="000000"/>
            </w:tcBorders>
            <w:vAlign w:val="center"/>
            <w:hideMark/>
          </w:tcPr>
          <w:p w14:paraId="4048C0B4" w14:textId="77777777" w:rsidR="00724360" w:rsidRPr="003C1CDE" w:rsidRDefault="00724360" w:rsidP="00D1733B">
            <w:pPr>
              <w:spacing w:after="0" w:line="240" w:lineRule="auto"/>
              <w:jc w:val="center"/>
              <w:textAlignment w:val="baseline"/>
              <w:rPr>
                <w:rFonts w:ascii="Times New Roman" w:eastAsia="Times New Roman" w:hAnsi="Times New Roman"/>
                <w:sz w:val="24"/>
                <w:szCs w:val="24"/>
                <w:lang w:eastAsia="hr-HR"/>
              </w:rPr>
            </w:pPr>
            <w:r w:rsidRPr="003C1CDE">
              <w:rPr>
                <w:rFonts w:ascii="Book Antiqua" w:eastAsia="Times New Roman" w:hAnsi="Book Antiqua"/>
                <w:b/>
                <w:bCs/>
                <w:lang w:eastAsia="hr-HR"/>
              </w:rPr>
              <w:t>Polazna vrijednost 2025.</w:t>
            </w:r>
            <w:r w:rsidRPr="003C1CDE">
              <w:rPr>
                <w:rFonts w:ascii="Book Antiqua" w:eastAsia="Times New Roman" w:hAnsi="Book Antiqua"/>
                <w:lang w:eastAsia="hr-HR"/>
              </w:rPr>
              <w:t> </w:t>
            </w:r>
          </w:p>
        </w:tc>
        <w:tc>
          <w:tcPr>
            <w:tcW w:w="1217" w:type="dxa"/>
            <w:tcBorders>
              <w:top w:val="single" w:sz="6" w:space="0" w:color="000000"/>
              <w:left w:val="single" w:sz="6" w:space="0" w:color="000000"/>
              <w:bottom w:val="single" w:sz="6" w:space="0" w:color="000000"/>
              <w:right w:val="single" w:sz="6" w:space="0" w:color="000000"/>
            </w:tcBorders>
            <w:vAlign w:val="center"/>
            <w:hideMark/>
          </w:tcPr>
          <w:p w14:paraId="4215800C" w14:textId="77777777" w:rsidR="00724360" w:rsidRPr="003C1CDE" w:rsidRDefault="00724360" w:rsidP="00D1733B">
            <w:pPr>
              <w:spacing w:after="0" w:line="240" w:lineRule="auto"/>
              <w:jc w:val="center"/>
              <w:textAlignment w:val="baseline"/>
              <w:rPr>
                <w:rFonts w:ascii="Times New Roman" w:eastAsia="Times New Roman" w:hAnsi="Times New Roman"/>
                <w:sz w:val="24"/>
                <w:szCs w:val="24"/>
                <w:lang w:eastAsia="hr-HR"/>
              </w:rPr>
            </w:pPr>
            <w:r w:rsidRPr="003C1CDE">
              <w:rPr>
                <w:rFonts w:ascii="Book Antiqua" w:eastAsia="Times New Roman" w:hAnsi="Book Antiqua"/>
                <w:b/>
                <w:bCs/>
                <w:lang w:eastAsia="hr-HR"/>
              </w:rPr>
              <w:t>Ciljana vrijednost</w:t>
            </w:r>
            <w:r w:rsidRPr="003C1CDE">
              <w:rPr>
                <w:rFonts w:ascii="Book Antiqua" w:eastAsia="Times New Roman" w:hAnsi="Book Antiqua"/>
                <w:lang w:eastAsia="hr-HR"/>
              </w:rPr>
              <w:t> </w:t>
            </w:r>
          </w:p>
          <w:p w14:paraId="4DDE3136" w14:textId="77777777" w:rsidR="00724360" w:rsidRPr="003C1CDE" w:rsidRDefault="00724360" w:rsidP="00D1733B">
            <w:pPr>
              <w:spacing w:after="0" w:line="240" w:lineRule="auto"/>
              <w:jc w:val="center"/>
              <w:textAlignment w:val="baseline"/>
              <w:rPr>
                <w:rFonts w:ascii="Times New Roman" w:eastAsia="Times New Roman" w:hAnsi="Times New Roman"/>
                <w:sz w:val="24"/>
                <w:szCs w:val="24"/>
                <w:lang w:eastAsia="hr-HR"/>
              </w:rPr>
            </w:pPr>
            <w:r w:rsidRPr="003C1CDE">
              <w:rPr>
                <w:rFonts w:ascii="Book Antiqua" w:eastAsia="Times New Roman" w:hAnsi="Book Antiqua"/>
                <w:b/>
                <w:bCs/>
                <w:lang w:eastAsia="hr-HR"/>
              </w:rPr>
              <w:t>2026.</w:t>
            </w:r>
            <w:r w:rsidRPr="003C1CDE">
              <w:rPr>
                <w:rFonts w:ascii="Book Antiqua" w:eastAsia="Times New Roman" w:hAnsi="Book Antiqua"/>
                <w:lang w:eastAsia="hr-HR"/>
              </w:rPr>
              <w:t> </w:t>
            </w:r>
          </w:p>
        </w:tc>
        <w:tc>
          <w:tcPr>
            <w:tcW w:w="12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12D130" w14:textId="77777777" w:rsidR="00724360" w:rsidRPr="003C1CDE" w:rsidRDefault="00724360" w:rsidP="00D1733B">
            <w:pPr>
              <w:spacing w:after="0" w:line="240" w:lineRule="auto"/>
              <w:jc w:val="center"/>
              <w:textAlignment w:val="baseline"/>
              <w:rPr>
                <w:rFonts w:ascii="Times New Roman" w:eastAsia="Times New Roman" w:hAnsi="Times New Roman"/>
                <w:sz w:val="24"/>
                <w:szCs w:val="24"/>
                <w:lang w:eastAsia="hr-HR"/>
              </w:rPr>
            </w:pPr>
            <w:r w:rsidRPr="003C1CDE">
              <w:rPr>
                <w:rFonts w:ascii="Book Antiqua" w:eastAsia="Times New Roman" w:hAnsi="Book Antiqua"/>
                <w:b/>
                <w:bCs/>
                <w:lang w:eastAsia="hr-HR"/>
              </w:rPr>
              <w:t>Ciljana vrijednost</w:t>
            </w:r>
            <w:r w:rsidRPr="003C1CDE">
              <w:rPr>
                <w:rFonts w:ascii="Book Antiqua" w:eastAsia="Times New Roman" w:hAnsi="Book Antiqua"/>
                <w:lang w:eastAsia="hr-HR"/>
              </w:rPr>
              <w:t> </w:t>
            </w:r>
          </w:p>
          <w:p w14:paraId="4CEFFFD8" w14:textId="77777777" w:rsidR="00724360" w:rsidRPr="003C1CDE" w:rsidRDefault="00724360" w:rsidP="00D1733B">
            <w:pPr>
              <w:spacing w:after="0" w:line="240" w:lineRule="auto"/>
              <w:jc w:val="center"/>
              <w:textAlignment w:val="baseline"/>
              <w:rPr>
                <w:rFonts w:ascii="Times New Roman" w:eastAsia="Times New Roman" w:hAnsi="Times New Roman"/>
                <w:sz w:val="24"/>
                <w:szCs w:val="24"/>
                <w:lang w:eastAsia="hr-HR"/>
              </w:rPr>
            </w:pPr>
            <w:r w:rsidRPr="003C1CDE">
              <w:rPr>
                <w:rFonts w:ascii="Book Antiqua" w:eastAsia="Times New Roman" w:hAnsi="Book Antiqua"/>
                <w:b/>
                <w:bCs/>
                <w:lang w:eastAsia="hr-HR"/>
              </w:rPr>
              <w:t>2027.</w:t>
            </w:r>
            <w:r w:rsidRPr="003C1CDE">
              <w:rPr>
                <w:rFonts w:ascii="Book Antiqua" w:eastAsia="Times New Roman" w:hAnsi="Book Antiqua"/>
                <w:lang w:eastAsia="hr-HR"/>
              </w:rPr>
              <w:t> </w:t>
            </w:r>
          </w:p>
        </w:tc>
        <w:tc>
          <w:tcPr>
            <w:tcW w:w="12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36E068" w14:textId="77777777" w:rsidR="00724360" w:rsidRPr="003C1CDE" w:rsidRDefault="00724360" w:rsidP="00D1733B">
            <w:pPr>
              <w:spacing w:after="0" w:line="240" w:lineRule="auto"/>
              <w:jc w:val="center"/>
              <w:textAlignment w:val="baseline"/>
              <w:rPr>
                <w:rFonts w:ascii="Times New Roman" w:eastAsia="Times New Roman" w:hAnsi="Times New Roman"/>
                <w:sz w:val="24"/>
                <w:szCs w:val="24"/>
                <w:lang w:eastAsia="hr-HR"/>
              </w:rPr>
            </w:pPr>
            <w:r w:rsidRPr="003C1CDE">
              <w:rPr>
                <w:rFonts w:ascii="Book Antiqua" w:eastAsia="Times New Roman" w:hAnsi="Book Antiqua"/>
                <w:b/>
                <w:bCs/>
                <w:lang w:eastAsia="hr-HR"/>
              </w:rPr>
              <w:t>Ciljana vrijednost</w:t>
            </w:r>
            <w:r w:rsidRPr="003C1CDE">
              <w:rPr>
                <w:rFonts w:ascii="Book Antiqua" w:eastAsia="Times New Roman" w:hAnsi="Book Antiqua"/>
                <w:lang w:eastAsia="hr-HR"/>
              </w:rPr>
              <w:t> </w:t>
            </w:r>
          </w:p>
          <w:p w14:paraId="0A4BAE95" w14:textId="77777777" w:rsidR="00724360" w:rsidRPr="003C1CDE" w:rsidRDefault="00724360" w:rsidP="00D1733B">
            <w:pPr>
              <w:spacing w:after="0" w:line="240" w:lineRule="auto"/>
              <w:jc w:val="center"/>
              <w:textAlignment w:val="baseline"/>
              <w:rPr>
                <w:rFonts w:ascii="Times New Roman" w:eastAsia="Times New Roman" w:hAnsi="Times New Roman"/>
                <w:sz w:val="24"/>
                <w:szCs w:val="24"/>
                <w:lang w:eastAsia="hr-HR"/>
              </w:rPr>
            </w:pPr>
            <w:r w:rsidRPr="003C1CDE">
              <w:rPr>
                <w:rFonts w:ascii="Book Antiqua" w:eastAsia="Times New Roman" w:hAnsi="Book Antiqua"/>
                <w:b/>
                <w:bCs/>
                <w:lang w:eastAsia="hr-HR"/>
              </w:rPr>
              <w:t>2028.</w:t>
            </w:r>
            <w:r w:rsidRPr="003C1CDE">
              <w:rPr>
                <w:rFonts w:ascii="Book Antiqua" w:eastAsia="Times New Roman" w:hAnsi="Book Antiqua"/>
                <w:lang w:eastAsia="hr-HR"/>
              </w:rPr>
              <w:t> </w:t>
            </w:r>
          </w:p>
        </w:tc>
      </w:tr>
      <w:tr w:rsidR="00724360" w:rsidRPr="003C1CDE" w14:paraId="45412290" w14:textId="77777777" w:rsidTr="00D1733B">
        <w:trPr>
          <w:trHeight w:val="300"/>
        </w:trPr>
        <w:tc>
          <w:tcPr>
            <w:tcW w:w="1703" w:type="dxa"/>
            <w:tcBorders>
              <w:top w:val="single" w:sz="6" w:space="0" w:color="000000"/>
              <w:left w:val="single" w:sz="6" w:space="0" w:color="000000"/>
              <w:bottom w:val="single" w:sz="6" w:space="0" w:color="000000"/>
              <w:right w:val="single" w:sz="6" w:space="0" w:color="000000"/>
            </w:tcBorders>
            <w:hideMark/>
          </w:tcPr>
          <w:p w14:paraId="6EF789EE"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Povećanje broja školskih koncerata </w:t>
            </w:r>
          </w:p>
        </w:tc>
        <w:tc>
          <w:tcPr>
            <w:tcW w:w="2448" w:type="dxa"/>
            <w:tcBorders>
              <w:top w:val="single" w:sz="6" w:space="0" w:color="000000"/>
              <w:left w:val="single" w:sz="6" w:space="0" w:color="000000"/>
              <w:bottom w:val="single" w:sz="6" w:space="0" w:color="000000"/>
              <w:right w:val="single" w:sz="6" w:space="0" w:color="000000"/>
            </w:tcBorders>
            <w:hideMark/>
          </w:tcPr>
          <w:p w14:paraId="2973584A"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Učenike se potiče na kreativnost, talent, smanjivanje treme i pokazivanje sposobnosti </w:t>
            </w:r>
          </w:p>
        </w:tc>
        <w:tc>
          <w:tcPr>
            <w:tcW w:w="989" w:type="dxa"/>
            <w:tcBorders>
              <w:top w:val="single" w:sz="6" w:space="0" w:color="000000"/>
              <w:left w:val="single" w:sz="6" w:space="0" w:color="000000"/>
              <w:bottom w:val="single" w:sz="6" w:space="0" w:color="000000"/>
              <w:right w:val="single" w:sz="6" w:space="0" w:color="000000"/>
            </w:tcBorders>
            <w:shd w:val="clear" w:color="auto" w:fill="FFFFFF"/>
            <w:hideMark/>
          </w:tcPr>
          <w:p w14:paraId="490EC6DB"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broj </w:t>
            </w:r>
          </w:p>
        </w:tc>
        <w:tc>
          <w:tcPr>
            <w:tcW w:w="1185" w:type="dxa"/>
            <w:tcBorders>
              <w:top w:val="single" w:sz="6" w:space="0" w:color="000000"/>
              <w:left w:val="single" w:sz="6" w:space="0" w:color="000000"/>
              <w:bottom w:val="single" w:sz="6" w:space="0" w:color="000000"/>
              <w:right w:val="single" w:sz="6" w:space="0" w:color="000000"/>
            </w:tcBorders>
            <w:hideMark/>
          </w:tcPr>
          <w:p w14:paraId="56EF8D55"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10 </w:t>
            </w:r>
          </w:p>
        </w:tc>
        <w:tc>
          <w:tcPr>
            <w:tcW w:w="1217" w:type="dxa"/>
            <w:tcBorders>
              <w:top w:val="single" w:sz="6" w:space="0" w:color="000000"/>
              <w:left w:val="single" w:sz="6" w:space="0" w:color="000000"/>
              <w:bottom w:val="single" w:sz="6" w:space="0" w:color="000000"/>
              <w:right w:val="single" w:sz="6" w:space="0" w:color="000000"/>
            </w:tcBorders>
            <w:hideMark/>
          </w:tcPr>
          <w:p w14:paraId="3F0DE48C"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12 </w:t>
            </w:r>
          </w:p>
        </w:tc>
        <w:tc>
          <w:tcPr>
            <w:tcW w:w="1217" w:type="dxa"/>
            <w:tcBorders>
              <w:top w:val="single" w:sz="6" w:space="0" w:color="000000"/>
              <w:left w:val="single" w:sz="6" w:space="0" w:color="000000"/>
              <w:bottom w:val="single" w:sz="6" w:space="0" w:color="000000"/>
              <w:right w:val="single" w:sz="6" w:space="0" w:color="000000"/>
            </w:tcBorders>
            <w:shd w:val="clear" w:color="auto" w:fill="FFFFFF"/>
            <w:hideMark/>
          </w:tcPr>
          <w:p w14:paraId="1305B391"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13 </w:t>
            </w:r>
          </w:p>
        </w:tc>
        <w:tc>
          <w:tcPr>
            <w:tcW w:w="1217" w:type="dxa"/>
            <w:tcBorders>
              <w:top w:val="single" w:sz="6" w:space="0" w:color="000000"/>
              <w:left w:val="single" w:sz="6" w:space="0" w:color="000000"/>
              <w:bottom w:val="single" w:sz="6" w:space="0" w:color="000000"/>
              <w:right w:val="single" w:sz="6" w:space="0" w:color="000000"/>
            </w:tcBorders>
            <w:shd w:val="clear" w:color="auto" w:fill="FFFFFF"/>
            <w:hideMark/>
          </w:tcPr>
          <w:p w14:paraId="5CC679F2"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13 </w:t>
            </w:r>
          </w:p>
        </w:tc>
      </w:tr>
      <w:tr w:rsidR="00724360" w:rsidRPr="003C1CDE" w14:paraId="5C74CF25" w14:textId="77777777" w:rsidTr="00D1733B">
        <w:trPr>
          <w:trHeight w:val="300"/>
        </w:trPr>
        <w:tc>
          <w:tcPr>
            <w:tcW w:w="1703" w:type="dxa"/>
            <w:tcBorders>
              <w:top w:val="single" w:sz="6" w:space="0" w:color="000000"/>
              <w:left w:val="single" w:sz="6" w:space="0" w:color="000000"/>
              <w:bottom w:val="single" w:sz="6" w:space="0" w:color="000000"/>
              <w:right w:val="single" w:sz="6" w:space="0" w:color="000000"/>
            </w:tcBorders>
            <w:hideMark/>
          </w:tcPr>
          <w:p w14:paraId="6ED7CC7F"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Povećanje broja osvojenih mjesta na regionalnim, državnim i međunarodnim natjecanjima </w:t>
            </w:r>
          </w:p>
        </w:tc>
        <w:tc>
          <w:tcPr>
            <w:tcW w:w="2448" w:type="dxa"/>
            <w:tcBorders>
              <w:top w:val="single" w:sz="6" w:space="0" w:color="000000"/>
              <w:left w:val="single" w:sz="6" w:space="0" w:color="000000"/>
              <w:bottom w:val="single" w:sz="6" w:space="0" w:color="000000"/>
              <w:right w:val="single" w:sz="6" w:space="0" w:color="000000"/>
            </w:tcBorders>
            <w:hideMark/>
          </w:tcPr>
          <w:p w14:paraId="67CD0A56"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Uz to što se učenika potiče na izražavanje sposobnosti testira se kvaliteta rada učitelja s nadarenim učenicima </w:t>
            </w:r>
          </w:p>
        </w:tc>
        <w:tc>
          <w:tcPr>
            <w:tcW w:w="989" w:type="dxa"/>
            <w:tcBorders>
              <w:top w:val="single" w:sz="6" w:space="0" w:color="000000"/>
              <w:left w:val="single" w:sz="6" w:space="0" w:color="000000"/>
              <w:bottom w:val="single" w:sz="6" w:space="0" w:color="000000"/>
              <w:right w:val="single" w:sz="6" w:space="0" w:color="000000"/>
            </w:tcBorders>
            <w:shd w:val="clear" w:color="auto" w:fill="FFFFFF"/>
            <w:hideMark/>
          </w:tcPr>
          <w:p w14:paraId="40127C27"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broj </w:t>
            </w:r>
          </w:p>
        </w:tc>
        <w:tc>
          <w:tcPr>
            <w:tcW w:w="1185" w:type="dxa"/>
            <w:tcBorders>
              <w:top w:val="single" w:sz="6" w:space="0" w:color="000000"/>
              <w:left w:val="single" w:sz="6" w:space="0" w:color="000000"/>
              <w:bottom w:val="single" w:sz="6" w:space="0" w:color="000000"/>
              <w:right w:val="single" w:sz="6" w:space="0" w:color="000000"/>
            </w:tcBorders>
            <w:hideMark/>
          </w:tcPr>
          <w:p w14:paraId="2031C820"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14 </w:t>
            </w:r>
          </w:p>
        </w:tc>
        <w:tc>
          <w:tcPr>
            <w:tcW w:w="1217" w:type="dxa"/>
            <w:tcBorders>
              <w:top w:val="single" w:sz="6" w:space="0" w:color="000000"/>
              <w:left w:val="single" w:sz="6" w:space="0" w:color="000000"/>
              <w:bottom w:val="single" w:sz="6" w:space="0" w:color="000000"/>
              <w:right w:val="single" w:sz="6" w:space="0" w:color="000000"/>
            </w:tcBorders>
            <w:hideMark/>
          </w:tcPr>
          <w:p w14:paraId="30D732F1"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15 </w:t>
            </w:r>
          </w:p>
        </w:tc>
        <w:tc>
          <w:tcPr>
            <w:tcW w:w="1217" w:type="dxa"/>
            <w:tcBorders>
              <w:top w:val="single" w:sz="6" w:space="0" w:color="000000"/>
              <w:left w:val="single" w:sz="6" w:space="0" w:color="000000"/>
              <w:bottom w:val="single" w:sz="6" w:space="0" w:color="000000"/>
              <w:right w:val="single" w:sz="6" w:space="0" w:color="000000"/>
            </w:tcBorders>
            <w:shd w:val="clear" w:color="auto" w:fill="FFFFFF"/>
            <w:hideMark/>
          </w:tcPr>
          <w:p w14:paraId="4ACA0DAF"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16 </w:t>
            </w:r>
          </w:p>
        </w:tc>
        <w:tc>
          <w:tcPr>
            <w:tcW w:w="1217" w:type="dxa"/>
            <w:tcBorders>
              <w:top w:val="single" w:sz="6" w:space="0" w:color="000000"/>
              <w:left w:val="single" w:sz="6" w:space="0" w:color="000000"/>
              <w:bottom w:val="single" w:sz="6" w:space="0" w:color="000000"/>
              <w:right w:val="single" w:sz="6" w:space="0" w:color="000000"/>
            </w:tcBorders>
            <w:shd w:val="clear" w:color="auto" w:fill="FFFFFF"/>
            <w:hideMark/>
          </w:tcPr>
          <w:p w14:paraId="447BCD03"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16 </w:t>
            </w:r>
          </w:p>
        </w:tc>
      </w:tr>
      <w:tr w:rsidR="00724360" w:rsidRPr="003C1CDE" w14:paraId="77802F79" w14:textId="77777777" w:rsidTr="00D1733B">
        <w:trPr>
          <w:trHeight w:val="300"/>
        </w:trPr>
        <w:tc>
          <w:tcPr>
            <w:tcW w:w="1703" w:type="dxa"/>
            <w:tcBorders>
              <w:top w:val="single" w:sz="6" w:space="0" w:color="000000"/>
              <w:left w:val="single" w:sz="6" w:space="0" w:color="000000"/>
              <w:bottom w:val="single" w:sz="6" w:space="0" w:color="000000"/>
              <w:right w:val="single" w:sz="6" w:space="0" w:color="000000"/>
            </w:tcBorders>
            <w:hideMark/>
          </w:tcPr>
          <w:p w14:paraId="083B9D3B"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Povećanje broja učenika uključenih u školske projekte </w:t>
            </w:r>
          </w:p>
        </w:tc>
        <w:tc>
          <w:tcPr>
            <w:tcW w:w="2448" w:type="dxa"/>
            <w:tcBorders>
              <w:top w:val="single" w:sz="6" w:space="0" w:color="000000"/>
              <w:left w:val="single" w:sz="6" w:space="0" w:color="000000"/>
              <w:bottom w:val="single" w:sz="6" w:space="0" w:color="000000"/>
              <w:right w:val="single" w:sz="6" w:space="0" w:color="000000"/>
            </w:tcBorders>
            <w:vAlign w:val="bottom"/>
            <w:hideMark/>
          </w:tcPr>
          <w:p w14:paraId="720B8B4A"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 Učenike se potiče na izražavanje kreativnosti, talenata i sposobnosti kroz navedene aktivnosti </w:t>
            </w:r>
          </w:p>
        </w:tc>
        <w:tc>
          <w:tcPr>
            <w:tcW w:w="989" w:type="dxa"/>
            <w:tcBorders>
              <w:top w:val="single" w:sz="6" w:space="0" w:color="000000"/>
              <w:left w:val="single" w:sz="6" w:space="0" w:color="000000"/>
              <w:bottom w:val="single" w:sz="6" w:space="0" w:color="000000"/>
              <w:right w:val="single" w:sz="6" w:space="0" w:color="000000"/>
            </w:tcBorders>
            <w:shd w:val="clear" w:color="auto" w:fill="FFFFFF"/>
            <w:hideMark/>
          </w:tcPr>
          <w:p w14:paraId="3FEB9230"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broj </w:t>
            </w:r>
          </w:p>
        </w:tc>
        <w:tc>
          <w:tcPr>
            <w:tcW w:w="1185" w:type="dxa"/>
            <w:tcBorders>
              <w:top w:val="single" w:sz="6" w:space="0" w:color="000000"/>
              <w:left w:val="single" w:sz="6" w:space="0" w:color="000000"/>
              <w:bottom w:val="single" w:sz="6" w:space="0" w:color="000000"/>
              <w:right w:val="single" w:sz="6" w:space="0" w:color="000000"/>
            </w:tcBorders>
            <w:hideMark/>
          </w:tcPr>
          <w:p w14:paraId="4B542277"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100 </w:t>
            </w:r>
          </w:p>
        </w:tc>
        <w:tc>
          <w:tcPr>
            <w:tcW w:w="1217" w:type="dxa"/>
            <w:tcBorders>
              <w:top w:val="single" w:sz="6" w:space="0" w:color="000000"/>
              <w:left w:val="single" w:sz="6" w:space="0" w:color="000000"/>
              <w:bottom w:val="single" w:sz="6" w:space="0" w:color="000000"/>
              <w:right w:val="single" w:sz="6" w:space="0" w:color="000000"/>
            </w:tcBorders>
            <w:hideMark/>
          </w:tcPr>
          <w:p w14:paraId="75BAFFB3"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110 </w:t>
            </w:r>
          </w:p>
        </w:tc>
        <w:tc>
          <w:tcPr>
            <w:tcW w:w="1217" w:type="dxa"/>
            <w:tcBorders>
              <w:top w:val="single" w:sz="6" w:space="0" w:color="000000"/>
              <w:left w:val="single" w:sz="6" w:space="0" w:color="000000"/>
              <w:bottom w:val="single" w:sz="6" w:space="0" w:color="000000"/>
              <w:right w:val="single" w:sz="6" w:space="0" w:color="000000"/>
            </w:tcBorders>
            <w:shd w:val="clear" w:color="auto" w:fill="FFFFFF"/>
            <w:hideMark/>
          </w:tcPr>
          <w:p w14:paraId="21F07961"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120 </w:t>
            </w:r>
          </w:p>
        </w:tc>
        <w:tc>
          <w:tcPr>
            <w:tcW w:w="1217" w:type="dxa"/>
            <w:tcBorders>
              <w:top w:val="single" w:sz="6" w:space="0" w:color="000000"/>
              <w:left w:val="single" w:sz="6" w:space="0" w:color="000000"/>
              <w:bottom w:val="single" w:sz="6" w:space="0" w:color="000000"/>
              <w:right w:val="single" w:sz="6" w:space="0" w:color="000000"/>
            </w:tcBorders>
            <w:shd w:val="clear" w:color="auto" w:fill="FFFFFF"/>
            <w:hideMark/>
          </w:tcPr>
          <w:p w14:paraId="216D41C0"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120 </w:t>
            </w:r>
          </w:p>
        </w:tc>
      </w:tr>
      <w:tr w:rsidR="00724360" w:rsidRPr="003C1CDE" w14:paraId="1E417823" w14:textId="77777777" w:rsidTr="00D1733B">
        <w:trPr>
          <w:trHeight w:val="300"/>
        </w:trPr>
        <w:tc>
          <w:tcPr>
            <w:tcW w:w="1703" w:type="dxa"/>
            <w:tcBorders>
              <w:top w:val="single" w:sz="6" w:space="0" w:color="000000"/>
              <w:left w:val="single" w:sz="6" w:space="0" w:color="000000"/>
              <w:bottom w:val="single" w:sz="6" w:space="0" w:color="000000"/>
              <w:right w:val="single" w:sz="6" w:space="0" w:color="000000"/>
            </w:tcBorders>
            <w:shd w:val="clear" w:color="auto" w:fill="FFFFFF"/>
            <w:hideMark/>
          </w:tcPr>
          <w:p w14:paraId="0BAA352A"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Organiziranje natjecanja (školskih, državnih, međunarodnih) na razini škole </w:t>
            </w:r>
          </w:p>
          <w:p w14:paraId="1BC637A5"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  </w:t>
            </w:r>
          </w:p>
        </w:tc>
        <w:tc>
          <w:tcPr>
            <w:tcW w:w="244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E516EF0"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Učenike se potiče na rad i izražavanje  sposobnosti, kao i povezivanje i suradnju sa učenicima drugih škola </w:t>
            </w:r>
          </w:p>
        </w:tc>
        <w:tc>
          <w:tcPr>
            <w:tcW w:w="989" w:type="dxa"/>
            <w:tcBorders>
              <w:top w:val="single" w:sz="6" w:space="0" w:color="000000"/>
              <w:left w:val="single" w:sz="6" w:space="0" w:color="000000"/>
              <w:bottom w:val="single" w:sz="6" w:space="0" w:color="000000"/>
              <w:right w:val="single" w:sz="6" w:space="0" w:color="000000"/>
            </w:tcBorders>
            <w:shd w:val="clear" w:color="auto" w:fill="FFFFFF"/>
            <w:hideMark/>
          </w:tcPr>
          <w:p w14:paraId="3519B74B"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broj </w:t>
            </w:r>
          </w:p>
        </w:tc>
        <w:tc>
          <w:tcPr>
            <w:tcW w:w="1185" w:type="dxa"/>
            <w:tcBorders>
              <w:top w:val="single" w:sz="6" w:space="0" w:color="000000"/>
              <w:left w:val="single" w:sz="6" w:space="0" w:color="000000"/>
              <w:bottom w:val="single" w:sz="6" w:space="0" w:color="000000"/>
              <w:right w:val="single" w:sz="6" w:space="0" w:color="000000"/>
            </w:tcBorders>
            <w:shd w:val="clear" w:color="auto" w:fill="FFFFFF"/>
            <w:hideMark/>
          </w:tcPr>
          <w:p w14:paraId="36998460"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5 </w:t>
            </w:r>
          </w:p>
        </w:tc>
        <w:tc>
          <w:tcPr>
            <w:tcW w:w="1217" w:type="dxa"/>
            <w:tcBorders>
              <w:top w:val="single" w:sz="6" w:space="0" w:color="000000"/>
              <w:left w:val="single" w:sz="6" w:space="0" w:color="000000"/>
              <w:bottom w:val="single" w:sz="6" w:space="0" w:color="000000"/>
              <w:right w:val="single" w:sz="6" w:space="0" w:color="000000"/>
            </w:tcBorders>
            <w:shd w:val="clear" w:color="auto" w:fill="FFFFFF"/>
            <w:hideMark/>
          </w:tcPr>
          <w:p w14:paraId="3A781F55"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5 </w:t>
            </w:r>
          </w:p>
        </w:tc>
        <w:tc>
          <w:tcPr>
            <w:tcW w:w="1217" w:type="dxa"/>
            <w:tcBorders>
              <w:top w:val="single" w:sz="6" w:space="0" w:color="000000"/>
              <w:left w:val="single" w:sz="6" w:space="0" w:color="000000"/>
              <w:bottom w:val="single" w:sz="6" w:space="0" w:color="000000"/>
              <w:right w:val="single" w:sz="6" w:space="0" w:color="000000"/>
            </w:tcBorders>
            <w:shd w:val="clear" w:color="auto" w:fill="FFFFFF"/>
            <w:hideMark/>
          </w:tcPr>
          <w:p w14:paraId="2D56CC28"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6 </w:t>
            </w:r>
          </w:p>
        </w:tc>
        <w:tc>
          <w:tcPr>
            <w:tcW w:w="1217" w:type="dxa"/>
            <w:tcBorders>
              <w:top w:val="single" w:sz="6" w:space="0" w:color="000000"/>
              <w:left w:val="single" w:sz="6" w:space="0" w:color="000000"/>
              <w:bottom w:val="single" w:sz="6" w:space="0" w:color="000000"/>
              <w:right w:val="single" w:sz="6" w:space="0" w:color="000000"/>
            </w:tcBorders>
            <w:shd w:val="clear" w:color="auto" w:fill="FFFFFF"/>
            <w:hideMark/>
          </w:tcPr>
          <w:p w14:paraId="75E2F0EC"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6 </w:t>
            </w:r>
          </w:p>
        </w:tc>
      </w:tr>
      <w:tr w:rsidR="00724360" w:rsidRPr="003C1CDE" w14:paraId="1872B93F" w14:textId="77777777" w:rsidTr="00D1733B">
        <w:trPr>
          <w:trHeight w:val="300"/>
        </w:trPr>
        <w:tc>
          <w:tcPr>
            <w:tcW w:w="1703" w:type="dxa"/>
            <w:tcBorders>
              <w:top w:val="single" w:sz="6" w:space="0" w:color="000000"/>
              <w:left w:val="single" w:sz="6" w:space="0" w:color="000000"/>
              <w:bottom w:val="single" w:sz="6" w:space="0" w:color="000000"/>
              <w:right w:val="single" w:sz="6" w:space="0" w:color="000000"/>
            </w:tcBorders>
            <w:shd w:val="clear" w:color="auto" w:fill="FFFFFF"/>
            <w:hideMark/>
          </w:tcPr>
          <w:p w14:paraId="50AA877E"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Pohađanje programa profesionalnog usavršavanja administrativnog osoblja </w:t>
            </w:r>
          </w:p>
          <w:p w14:paraId="391CD021"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  </w:t>
            </w:r>
          </w:p>
          <w:p w14:paraId="21695649"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  </w:t>
            </w:r>
          </w:p>
        </w:tc>
        <w:tc>
          <w:tcPr>
            <w:tcW w:w="244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11FEF42" w14:textId="77777777" w:rsidR="00724360" w:rsidRPr="003C1CDE" w:rsidRDefault="00724360" w:rsidP="00D1733B">
            <w:pPr>
              <w:spacing w:after="0" w:line="240" w:lineRule="auto"/>
              <w:textAlignment w:val="baseline"/>
              <w:rPr>
                <w:rFonts w:ascii="Book Antiqua" w:eastAsia="Times New Roman" w:hAnsi="Book Antiqua"/>
                <w:lang w:eastAsia="hr-HR"/>
              </w:rPr>
            </w:pPr>
            <w:r w:rsidRPr="003C1CDE">
              <w:rPr>
                <w:rFonts w:ascii="Book Antiqua" w:eastAsia="Times New Roman" w:hAnsi="Book Antiqua"/>
                <w:lang w:eastAsia="hr-HR"/>
              </w:rPr>
              <w:t>Pohađanjem programa,</w:t>
            </w:r>
          </w:p>
          <w:p w14:paraId="212A8E6C" w14:textId="77777777" w:rsidR="00724360" w:rsidRPr="003C1CDE" w:rsidRDefault="00724360" w:rsidP="00D1733B">
            <w:pPr>
              <w:spacing w:after="0" w:line="240" w:lineRule="auto"/>
              <w:textAlignment w:val="baseline"/>
              <w:rPr>
                <w:rFonts w:ascii="Book Antiqua" w:eastAsia="Times New Roman" w:hAnsi="Book Antiqua"/>
                <w:lang w:eastAsia="hr-HR"/>
              </w:rPr>
            </w:pPr>
            <w:r w:rsidRPr="003C1CDE">
              <w:rPr>
                <w:rFonts w:ascii="Book Antiqua" w:eastAsia="Times New Roman" w:hAnsi="Book Antiqua"/>
                <w:lang w:eastAsia="hr-HR"/>
              </w:rPr>
              <w:t>administrativno osoblje</w:t>
            </w:r>
          </w:p>
          <w:p w14:paraId="78A677BC" w14:textId="77777777" w:rsidR="00724360" w:rsidRPr="003C1CDE" w:rsidRDefault="00724360" w:rsidP="00D1733B">
            <w:pPr>
              <w:spacing w:after="0" w:line="240" w:lineRule="auto"/>
              <w:textAlignment w:val="baseline"/>
              <w:rPr>
                <w:rFonts w:ascii="Book Antiqua" w:eastAsia="Times New Roman" w:hAnsi="Book Antiqua"/>
                <w:lang w:eastAsia="hr-HR"/>
              </w:rPr>
            </w:pPr>
            <w:r w:rsidRPr="003C1CDE">
              <w:rPr>
                <w:rFonts w:ascii="Book Antiqua" w:eastAsia="Times New Roman" w:hAnsi="Book Antiqua"/>
                <w:lang w:eastAsia="hr-HR"/>
              </w:rPr>
              <w:t>se usavršava i stječe</w:t>
            </w:r>
          </w:p>
          <w:p w14:paraId="254C5179" w14:textId="77777777" w:rsidR="00724360" w:rsidRPr="003C1CDE" w:rsidRDefault="00724360" w:rsidP="00D1733B">
            <w:pPr>
              <w:spacing w:after="0" w:line="240" w:lineRule="auto"/>
              <w:textAlignment w:val="baseline"/>
              <w:rPr>
                <w:rFonts w:ascii="Book Antiqua" w:eastAsia="Times New Roman" w:hAnsi="Book Antiqua"/>
                <w:lang w:eastAsia="hr-HR"/>
              </w:rPr>
            </w:pPr>
            <w:r w:rsidRPr="003C1CDE">
              <w:rPr>
                <w:rFonts w:ascii="Book Antiqua" w:eastAsia="Times New Roman" w:hAnsi="Book Antiqua"/>
                <w:lang w:eastAsia="hr-HR"/>
              </w:rPr>
              <w:t>nova znanja potrebna za rad. </w:t>
            </w:r>
          </w:p>
        </w:tc>
        <w:tc>
          <w:tcPr>
            <w:tcW w:w="989" w:type="dxa"/>
            <w:tcBorders>
              <w:top w:val="single" w:sz="6" w:space="0" w:color="000000"/>
              <w:left w:val="single" w:sz="6" w:space="0" w:color="000000"/>
              <w:bottom w:val="single" w:sz="6" w:space="0" w:color="000000"/>
              <w:right w:val="single" w:sz="6" w:space="0" w:color="000000"/>
            </w:tcBorders>
            <w:shd w:val="clear" w:color="auto" w:fill="FFFFFF"/>
            <w:hideMark/>
          </w:tcPr>
          <w:p w14:paraId="7BDE5144"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broj </w:t>
            </w:r>
          </w:p>
        </w:tc>
        <w:tc>
          <w:tcPr>
            <w:tcW w:w="1185" w:type="dxa"/>
            <w:tcBorders>
              <w:top w:val="single" w:sz="6" w:space="0" w:color="000000"/>
              <w:left w:val="single" w:sz="6" w:space="0" w:color="000000"/>
              <w:bottom w:val="single" w:sz="6" w:space="0" w:color="000000"/>
              <w:right w:val="single" w:sz="6" w:space="0" w:color="000000"/>
            </w:tcBorders>
            <w:shd w:val="clear" w:color="auto" w:fill="FFFFFF"/>
            <w:hideMark/>
          </w:tcPr>
          <w:p w14:paraId="1AE09464"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2 </w:t>
            </w:r>
          </w:p>
        </w:tc>
        <w:tc>
          <w:tcPr>
            <w:tcW w:w="1217" w:type="dxa"/>
            <w:tcBorders>
              <w:top w:val="single" w:sz="6" w:space="0" w:color="000000"/>
              <w:left w:val="single" w:sz="6" w:space="0" w:color="000000"/>
              <w:bottom w:val="single" w:sz="6" w:space="0" w:color="000000"/>
              <w:right w:val="single" w:sz="6" w:space="0" w:color="000000"/>
            </w:tcBorders>
            <w:shd w:val="clear" w:color="auto" w:fill="FFFFFF"/>
            <w:hideMark/>
          </w:tcPr>
          <w:p w14:paraId="34A98F61"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2 </w:t>
            </w:r>
          </w:p>
        </w:tc>
        <w:tc>
          <w:tcPr>
            <w:tcW w:w="1217" w:type="dxa"/>
            <w:tcBorders>
              <w:top w:val="single" w:sz="6" w:space="0" w:color="000000"/>
              <w:left w:val="single" w:sz="6" w:space="0" w:color="000000"/>
              <w:bottom w:val="single" w:sz="6" w:space="0" w:color="000000"/>
              <w:right w:val="single" w:sz="6" w:space="0" w:color="000000"/>
            </w:tcBorders>
            <w:shd w:val="clear" w:color="auto" w:fill="FFFFFF"/>
            <w:hideMark/>
          </w:tcPr>
          <w:p w14:paraId="67EE47EA"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3 </w:t>
            </w:r>
          </w:p>
        </w:tc>
        <w:tc>
          <w:tcPr>
            <w:tcW w:w="1217" w:type="dxa"/>
            <w:tcBorders>
              <w:top w:val="single" w:sz="6" w:space="0" w:color="000000"/>
              <w:left w:val="single" w:sz="6" w:space="0" w:color="000000"/>
              <w:bottom w:val="single" w:sz="6" w:space="0" w:color="000000"/>
              <w:right w:val="single" w:sz="6" w:space="0" w:color="000000"/>
            </w:tcBorders>
            <w:shd w:val="clear" w:color="auto" w:fill="FFFFFF"/>
            <w:hideMark/>
          </w:tcPr>
          <w:p w14:paraId="3B49C761"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3 </w:t>
            </w:r>
          </w:p>
        </w:tc>
      </w:tr>
    </w:tbl>
    <w:p w14:paraId="043953AC" w14:textId="77777777" w:rsidR="00724360" w:rsidRDefault="00724360" w:rsidP="00724360">
      <w:pPr>
        <w:spacing w:after="0" w:line="240" w:lineRule="auto"/>
        <w:textAlignment w:val="baseline"/>
        <w:rPr>
          <w:rFonts w:ascii="Book Antiqua" w:eastAsia="Times New Roman" w:hAnsi="Book Antiqua" w:cs="Segoe UI"/>
          <w:lang w:eastAsia="hr-HR"/>
        </w:rPr>
      </w:pPr>
      <w:r w:rsidRPr="003C1CDE">
        <w:rPr>
          <w:rFonts w:ascii="Book Antiqua" w:eastAsia="Times New Roman" w:hAnsi="Book Antiqua" w:cs="Segoe UI"/>
          <w:lang w:eastAsia="hr-HR"/>
        </w:rPr>
        <w:t>  </w:t>
      </w:r>
    </w:p>
    <w:p w14:paraId="264BA04A" w14:textId="77777777" w:rsidR="00724360" w:rsidRDefault="00724360" w:rsidP="00724360">
      <w:pPr>
        <w:spacing w:after="0" w:line="240" w:lineRule="auto"/>
        <w:textAlignment w:val="baseline"/>
        <w:rPr>
          <w:rFonts w:ascii="Book Antiqua" w:eastAsia="Times New Roman" w:hAnsi="Book Antiqua" w:cs="Segoe UI"/>
          <w:lang w:eastAsia="hr-HR"/>
        </w:rPr>
      </w:pPr>
    </w:p>
    <w:p w14:paraId="522835AA" w14:textId="77777777" w:rsidR="0095587D" w:rsidRDefault="0095587D" w:rsidP="00724360">
      <w:pPr>
        <w:spacing w:after="0" w:line="240" w:lineRule="auto"/>
        <w:textAlignment w:val="baseline"/>
        <w:rPr>
          <w:rFonts w:ascii="Book Antiqua" w:eastAsia="Times New Roman" w:hAnsi="Book Antiqua" w:cs="Segoe UI"/>
          <w:lang w:eastAsia="hr-HR"/>
        </w:rPr>
      </w:pPr>
    </w:p>
    <w:p w14:paraId="3E50F034" w14:textId="77777777" w:rsidR="00724360" w:rsidRDefault="00724360" w:rsidP="00724360">
      <w:pPr>
        <w:spacing w:after="0" w:line="240" w:lineRule="auto"/>
        <w:textAlignment w:val="baseline"/>
        <w:rPr>
          <w:rFonts w:ascii="Book Antiqua" w:eastAsia="Times New Roman" w:hAnsi="Book Antiqua" w:cs="Segoe UI"/>
          <w:lang w:eastAsia="hr-HR"/>
        </w:rPr>
      </w:pPr>
    </w:p>
    <w:tbl>
      <w:tblPr>
        <w:tblW w:w="9270" w:type="dxa"/>
        <w:tblInd w:w="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0"/>
        <w:gridCol w:w="1695"/>
        <w:gridCol w:w="1545"/>
        <w:gridCol w:w="1560"/>
      </w:tblGrid>
      <w:tr w:rsidR="00724360" w:rsidRPr="00737C5D" w14:paraId="12433748" w14:textId="77777777" w:rsidTr="00D1733B">
        <w:trPr>
          <w:trHeight w:val="300"/>
        </w:trPr>
        <w:tc>
          <w:tcPr>
            <w:tcW w:w="4470" w:type="dxa"/>
            <w:tcBorders>
              <w:top w:val="single" w:sz="6" w:space="0" w:color="000000"/>
              <w:left w:val="single" w:sz="6" w:space="0" w:color="000000"/>
              <w:bottom w:val="single" w:sz="6" w:space="0" w:color="000000"/>
              <w:right w:val="single" w:sz="6" w:space="0" w:color="000000"/>
            </w:tcBorders>
            <w:vAlign w:val="center"/>
            <w:hideMark/>
          </w:tcPr>
          <w:p w14:paraId="421BD302" w14:textId="77777777" w:rsidR="00724360" w:rsidRPr="00737C5D" w:rsidRDefault="00724360" w:rsidP="00D1733B">
            <w:pPr>
              <w:spacing w:after="0" w:line="240" w:lineRule="auto"/>
              <w:jc w:val="center"/>
              <w:textAlignment w:val="baseline"/>
              <w:rPr>
                <w:rFonts w:ascii="Times New Roman" w:eastAsia="Times New Roman" w:hAnsi="Times New Roman"/>
                <w:sz w:val="24"/>
                <w:szCs w:val="24"/>
                <w:lang w:eastAsia="hr-HR"/>
              </w:rPr>
            </w:pPr>
            <w:r w:rsidRPr="00737C5D">
              <w:rPr>
                <w:rFonts w:ascii="Book Antiqua" w:eastAsia="Times New Roman" w:hAnsi="Book Antiqua"/>
                <w:b/>
                <w:bCs/>
                <w:lang w:eastAsia="hr-HR"/>
              </w:rPr>
              <w:lastRenderedPageBreak/>
              <w:t>Naziv projekta</w:t>
            </w:r>
            <w:r w:rsidRPr="00737C5D">
              <w:rPr>
                <w:rFonts w:ascii="Book Antiqua" w:eastAsia="Times New Roman" w:hAnsi="Book Antiqua"/>
                <w:lang w:eastAsia="hr-HR"/>
              </w:rPr>
              <w:t> </w:t>
            </w:r>
          </w:p>
        </w:tc>
        <w:tc>
          <w:tcPr>
            <w:tcW w:w="1695" w:type="dxa"/>
            <w:tcBorders>
              <w:top w:val="single" w:sz="6" w:space="0" w:color="000000"/>
              <w:left w:val="single" w:sz="6" w:space="0" w:color="000000"/>
              <w:bottom w:val="single" w:sz="6" w:space="0" w:color="000000"/>
              <w:right w:val="single" w:sz="6" w:space="0" w:color="000000"/>
            </w:tcBorders>
            <w:vAlign w:val="center"/>
            <w:hideMark/>
          </w:tcPr>
          <w:p w14:paraId="407ABE95" w14:textId="77777777" w:rsidR="00724360" w:rsidRPr="00737C5D" w:rsidRDefault="00724360" w:rsidP="00D1733B">
            <w:pPr>
              <w:spacing w:after="0" w:line="240" w:lineRule="auto"/>
              <w:jc w:val="center"/>
              <w:textAlignment w:val="baseline"/>
              <w:rPr>
                <w:rFonts w:ascii="Times New Roman" w:eastAsia="Times New Roman" w:hAnsi="Times New Roman"/>
                <w:sz w:val="24"/>
                <w:szCs w:val="24"/>
                <w:lang w:eastAsia="hr-HR"/>
              </w:rPr>
            </w:pPr>
            <w:r w:rsidRPr="00737C5D">
              <w:rPr>
                <w:rFonts w:ascii="Book Antiqua" w:eastAsia="Times New Roman" w:hAnsi="Book Antiqua"/>
                <w:b/>
                <w:bCs/>
                <w:lang w:eastAsia="hr-HR"/>
              </w:rPr>
              <w:t>Proračun</w:t>
            </w:r>
            <w:r w:rsidRPr="00737C5D">
              <w:rPr>
                <w:rFonts w:ascii="Book Antiqua" w:eastAsia="Times New Roman" w:hAnsi="Book Antiqua"/>
                <w:lang w:eastAsia="hr-HR"/>
              </w:rPr>
              <w:t> </w:t>
            </w:r>
          </w:p>
          <w:p w14:paraId="3FEE1F37" w14:textId="77777777" w:rsidR="00724360" w:rsidRPr="00737C5D" w:rsidRDefault="00724360" w:rsidP="00D1733B">
            <w:pPr>
              <w:spacing w:after="0" w:line="240" w:lineRule="auto"/>
              <w:jc w:val="center"/>
              <w:textAlignment w:val="baseline"/>
              <w:rPr>
                <w:rFonts w:ascii="Times New Roman" w:eastAsia="Times New Roman" w:hAnsi="Times New Roman"/>
                <w:sz w:val="24"/>
                <w:szCs w:val="24"/>
                <w:lang w:eastAsia="hr-HR"/>
              </w:rPr>
            </w:pPr>
            <w:r w:rsidRPr="00737C5D">
              <w:rPr>
                <w:rFonts w:ascii="Book Antiqua" w:eastAsia="Times New Roman" w:hAnsi="Book Antiqua"/>
                <w:b/>
                <w:bCs/>
                <w:lang w:eastAsia="hr-HR"/>
              </w:rPr>
              <w:t>2026.</w:t>
            </w:r>
            <w:r w:rsidRPr="00737C5D">
              <w:rPr>
                <w:rFonts w:ascii="Book Antiqua" w:eastAsia="Times New Roman" w:hAnsi="Book Antiqua"/>
                <w:lang w:eastAsia="hr-HR"/>
              </w:rPr>
              <w:t> </w:t>
            </w:r>
          </w:p>
        </w:tc>
        <w:tc>
          <w:tcPr>
            <w:tcW w:w="1545" w:type="dxa"/>
            <w:tcBorders>
              <w:top w:val="single" w:sz="6" w:space="0" w:color="000000"/>
              <w:left w:val="single" w:sz="6" w:space="0" w:color="000000"/>
              <w:bottom w:val="single" w:sz="6" w:space="0" w:color="000000"/>
              <w:right w:val="single" w:sz="6" w:space="0" w:color="000000"/>
            </w:tcBorders>
            <w:vAlign w:val="center"/>
            <w:hideMark/>
          </w:tcPr>
          <w:p w14:paraId="2D304697" w14:textId="77777777" w:rsidR="00724360" w:rsidRPr="00737C5D" w:rsidRDefault="00724360" w:rsidP="00D1733B">
            <w:pPr>
              <w:spacing w:after="0" w:line="240" w:lineRule="auto"/>
              <w:jc w:val="center"/>
              <w:textAlignment w:val="baseline"/>
              <w:rPr>
                <w:rFonts w:ascii="Times New Roman" w:eastAsia="Times New Roman" w:hAnsi="Times New Roman"/>
                <w:sz w:val="24"/>
                <w:szCs w:val="24"/>
                <w:lang w:eastAsia="hr-HR"/>
              </w:rPr>
            </w:pPr>
            <w:r w:rsidRPr="00737C5D">
              <w:rPr>
                <w:rFonts w:ascii="Book Antiqua" w:eastAsia="Times New Roman" w:hAnsi="Book Antiqua"/>
                <w:b/>
                <w:bCs/>
                <w:lang w:eastAsia="hr-HR"/>
              </w:rPr>
              <w:t>Projekcija 2027.</w:t>
            </w:r>
            <w:r w:rsidRPr="00737C5D">
              <w:rPr>
                <w:rFonts w:ascii="Book Antiqua" w:eastAsia="Times New Roman" w:hAnsi="Book Antiqua"/>
                <w:lang w:eastAsia="hr-HR"/>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10DEE1" w14:textId="77777777" w:rsidR="00724360" w:rsidRPr="00737C5D" w:rsidRDefault="00724360" w:rsidP="00D1733B">
            <w:pPr>
              <w:spacing w:after="0" w:line="240" w:lineRule="auto"/>
              <w:jc w:val="center"/>
              <w:textAlignment w:val="baseline"/>
              <w:rPr>
                <w:rFonts w:ascii="Times New Roman" w:eastAsia="Times New Roman" w:hAnsi="Times New Roman"/>
                <w:sz w:val="24"/>
                <w:szCs w:val="24"/>
                <w:lang w:eastAsia="hr-HR"/>
              </w:rPr>
            </w:pPr>
            <w:r w:rsidRPr="00737C5D">
              <w:rPr>
                <w:rFonts w:ascii="Book Antiqua" w:eastAsia="Times New Roman" w:hAnsi="Book Antiqua"/>
                <w:b/>
                <w:bCs/>
                <w:lang w:eastAsia="hr-HR"/>
              </w:rPr>
              <w:t>Projekcija 2028.</w:t>
            </w:r>
            <w:r w:rsidRPr="00737C5D">
              <w:rPr>
                <w:rFonts w:ascii="Book Antiqua" w:eastAsia="Times New Roman" w:hAnsi="Book Antiqua"/>
                <w:lang w:eastAsia="hr-HR"/>
              </w:rPr>
              <w:t> </w:t>
            </w:r>
          </w:p>
        </w:tc>
      </w:tr>
      <w:tr w:rsidR="00724360" w:rsidRPr="00737C5D" w14:paraId="5B660D65" w14:textId="77777777" w:rsidTr="00D1733B">
        <w:trPr>
          <w:trHeight w:val="300"/>
        </w:trPr>
        <w:tc>
          <w:tcPr>
            <w:tcW w:w="4470" w:type="dxa"/>
            <w:tcBorders>
              <w:top w:val="single" w:sz="6" w:space="0" w:color="000000"/>
              <w:left w:val="single" w:sz="6" w:space="0" w:color="000000"/>
              <w:bottom w:val="single" w:sz="6" w:space="0" w:color="000000"/>
              <w:right w:val="single" w:sz="6" w:space="0" w:color="000000"/>
            </w:tcBorders>
            <w:hideMark/>
          </w:tcPr>
          <w:p w14:paraId="37AC7AF5" w14:textId="77777777" w:rsidR="00724360" w:rsidRPr="00737C5D" w:rsidRDefault="00724360" w:rsidP="00D1733B">
            <w:pPr>
              <w:spacing w:after="0" w:line="240" w:lineRule="auto"/>
              <w:textAlignment w:val="baseline"/>
              <w:rPr>
                <w:rFonts w:ascii="Times New Roman" w:eastAsia="Times New Roman" w:hAnsi="Times New Roman"/>
                <w:sz w:val="24"/>
                <w:szCs w:val="24"/>
                <w:lang w:eastAsia="hr-HR"/>
              </w:rPr>
            </w:pPr>
            <w:r w:rsidRPr="00737C5D">
              <w:rPr>
                <w:rFonts w:ascii="Book Antiqua" w:eastAsia="Times New Roman" w:hAnsi="Book Antiqua"/>
                <w:lang w:eastAsia="hr-HR"/>
              </w:rPr>
              <w:t>Kapitalni projekt: K100001 Nabava opreme </w:t>
            </w:r>
          </w:p>
        </w:tc>
        <w:tc>
          <w:tcPr>
            <w:tcW w:w="1695" w:type="dxa"/>
            <w:tcBorders>
              <w:top w:val="single" w:sz="6" w:space="0" w:color="000000"/>
              <w:left w:val="single" w:sz="6" w:space="0" w:color="000000"/>
              <w:bottom w:val="single" w:sz="6" w:space="0" w:color="000000"/>
              <w:right w:val="single" w:sz="6" w:space="0" w:color="000000"/>
            </w:tcBorders>
            <w:vAlign w:val="center"/>
            <w:hideMark/>
          </w:tcPr>
          <w:p w14:paraId="6EF5CC83" w14:textId="77777777" w:rsidR="00724360" w:rsidRPr="00737C5D" w:rsidRDefault="00724360" w:rsidP="00D1733B">
            <w:pPr>
              <w:spacing w:after="0" w:line="240" w:lineRule="auto"/>
              <w:jc w:val="center"/>
              <w:textAlignment w:val="baseline"/>
              <w:rPr>
                <w:rFonts w:ascii="Times New Roman" w:eastAsia="Times New Roman" w:hAnsi="Times New Roman"/>
                <w:sz w:val="24"/>
                <w:szCs w:val="24"/>
                <w:lang w:eastAsia="hr-HR"/>
              </w:rPr>
            </w:pPr>
            <w:r w:rsidRPr="00737C5D">
              <w:rPr>
                <w:rFonts w:ascii="Book Antiqua" w:eastAsia="Times New Roman" w:hAnsi="Book Antiqua"/>
                <w:lang w:eastAsia="hr-HR"/>
              </w:rPr>
              <w:t>30.000,00 </w:t>
            </w:r>
          </w:p>
        </w:tc>
        <w:tc>
          <w:tcPr>
            <w:tcW w:w="1545" w:type="dxa"/>
            <w:tcBorders>
              <w:top w:val="single" w:sz="6" w:space="0" w:color="000000"/>
              <w:left w:val="single" w:sz="6" w:space="0" w:color="000000"/>
              <w:bottom w:val="single" w:sz="6" w:space="0" w:color="000000"/>
              <w:right w:val="single" w:sz="6" w:space="0" w:color="000000"/>
            </w:tcBorders>
            <w:vAlign w:val="center"/>
            <w:hideMark/>
          </w:tcPr>
          <w:p w14:paraId="66B3B0AD" w14:textId="77777777" w:rsidR="00724360" w:rsidRPr="00737C5D" w:rsidRDefault="00724360" w:rsidP="00D1733B">
            <w:pPr>
              <w:spacing w:after="0" w:line="240" w:lineRule="auto"/>
              <w:jc w:val="center"/>
              <w:textAlignment w:val="baseline"/>
              <w:rPr>
                <w:rFonts w:ascii="Times New Roman" w:eastAsia="Times New Roman" w:hAnsi="Times New Roman"/>
                <w:sz w:val="24"/>
                <w:szCs w:val="24"/>
                <w:lang w:eastAsia="hr-HR"/>
              </w:rPr>
            </w:pPr>
            <w:r w:rsidRPr="00737C5D">
              <w:rPr>
                <w:rFonts w:ascii="Book Antiqua" w:eastAsia="Times New Roman" w:hAnsi="Book Antiqua"/>
                <w:lang w:eastAsia="hr-HR"/>
              </w:rPr>
              <w:t>31.600,00 </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8DDD0E" w14:textId="77777777" w:rsidR="00724360" w:rsidRPr="00737C5D" w:rsidRDefault="00724360" w:rsidP="00D1733B">
            <w:pPr>
              <w:spacing w:after="0" w:line="240" w:lineRule="auto"/>
              <w:jc w:val="center"/>
              <w:textAlignment w:val="baseline"/>
              <w:rPr>
                <w:rFonts w:ascii="Times New Roman" w:eastAsia="Times New Roman" w:hAnsi="Times New Roman"/>
                <w:sz w:val="24"/>
                <w:szCs w:val="24"/>
                <w:lang w:eastAsia="hr-HR"/>
              </w:rPr>
            </w:pPr>
            <w:r w:rsidRPr="00737C5D">
              <w:rPr>
                <w:rFonts w:ascii="Book Antiqua" w:eastAsia="Times New Roman" w:hAnsi="Book Antiqua"/>
                <w:lang w:eastAsia="hr-HR"/>
              </w:rPr>
              <w:t>33.200,00 </w:t>
            </w:r>
          </w:p>
        </w:tc>
      </w:tr>
    </w:tbl>
    <w:p w14:paraId="751CB514" w14:textId="77777777" w:rsidR="00724360" w:rsidRPr="00737C5D" w:rsidRDefault="00724360" w:rsidP="00724360">
      <w:pPr>
        <w:spacing w:after="0" w:line="240" w:lineRule="auto"/>
        <w:textAlignment w:val="baseline"/>
        <w:rPr>
          <w:rFonts w:ascii="Segoe UI" w:eastAsia="Times New Roman" w:hAnsi="Segoe UI" w:cs="Segoe UI"/>
          <w:sz w:val="18"/>
          <w:szCs w:val="18"/>
          <w:lang w:eastAsia="hr-HR"/>
        </w:rPr>
      </w:pPr>
      <w:r w:rsidRPr="00737C5D">
        <w:rPr>
          <w:rFonts w:ascii="Book Antiqua" w:eastAsia="Times New Roman" w:hAnsi="Book Antiqua" w:cs="Segoe UI"/>
          <w:color w:val="EE0000"/>
          <w:lang w:eastAsia="hr-HR"/>
        </w:rPr>
        <w:t>  </w:t>
      </w:r>
    </w:p>
    <w:p w14:paraId="695BB4DA" w14:textId="77777777" w:rsidR="00724360" w:rsidRPr="003C1CDE" w:rsidRDefault="00724360" w:rsidP="00724360">
      <w:pPr>
        <w:spacing w:after="0" w:line="240" w:lineRule="auto"/>
        <w:ind w:left="720"/>
        <w:textAlignment w:val="baseline"/>
        <w:rPr>
          <w:rFonts w:ascii="Segoe UI" w:eastAsia="Times New Roman" w:hAnsi="Segoe UI" w:cs="Segoe UI"/>
          <w:sz w:val="18"/>
          <w:szCs w:val="18"/>
          <w:lang w:eastAsia="hr-HR"/>
        </w:rPr>
      </w:pPr>
      <w:r w:rsidRPr="003C1CDE">
        <w:rPr>
          <w:rFonts w:ascii="Book Antiqua" w:eastAsia="Times New Roman" w:hAnsi="Book Antiqua" w:cs="Segoe UI"/>
          <w:b/>
          <w:bCs/>
          <w:lang w:eastAsia="hr-HR"/>
        </w:rPr>
        <w:t>Obrazloženje projekta</w:t>
      </w:r>
      <w:r w:rsidRPr="003C1CDE">
        <w:rPr>
          <w:rFonts w:ascii="Book Antiqua" w:eastAsia="Times New Roman" w:hAnsi="Book Antiqua" w:cs="Segoe UI"/>
          <w:lang w:eastAsia="hr-HR"/>
        </w:rPr>
        <w:t> </w:t>
      </w:r>
    </w:p>
    <w:p w14:paraId="7E36014F" w14:textId="77777777" w:rsidR="00724360" w:rsidRPr="00737C5D" w:rsidRDefault="00724360" w:rsidP="00724360">
      <w:pPr>
        <w:spacing w:after="0" w:line="240" w:lineRule="auto"/>
        <w:textAlignment w:val="baseline"/>
        <w:rPr>
          <w:rFonts w:ascii="Segoe UI" w:eastAsia="Times New Roman" w:hAnsi="Segoe UI" w:cs="Segoe UI"/>
          <w:sz w:val="18"/>
          <w:szCs w:val="18"/>
          <w:lang w:eastAsia="hr-HR"/>
        </w:rPr>
      </w:pPr>
      <w:r w:rsidRPr="00737C5D">
        <w:rPr>
          <w:rFonts w:ascii="Book Antiqua" w:eastAsia="Times New Roman" w:hAnsi="Book Antiqua" w:cs="Segoe UI"/>
          <w:color w:val="EE0000"/>
          <w:lang w:eastAsia="hr-HR"/>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51"/>
      </w:tblGrid>
      <w:tr w:rsidR="00724360" w:rsidRPr="003C1CDE" w14:paraId="57092EAA" w14:textId="77777777" w:rsidTr="00D1733B">
        <w:trPr>
          <w:trHeight w:val="300"/>
        </w:trPr>
        <w:tc>
          <w:tcPr>
            <w:tcW w:w="10590" w:type="dxa"/>
            <w:tcBorders>
              <w:top w:val="single" w:sz="6" w:space="0" w:color="000000"/>
              <w:left w:val="single" w:sz="6" w:space="0" w:color="000000"/>
              <w:bottom w:val="single" w:sz="6" w:space="0" w:color="000000"/>
              <w:right w:val="single" w:sz="6" w:space="0" w:color="000000"/>
            </w:tcBorders>
            <w:hideMark/>
          </w:tcPr>
          <w:p w14:paraId="78DD2609"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b/>
                <w:bCs/>
                <w:lang w:eastAsia="hr-HR"/>
              </w:rPr>
              <w:t>Kapitalni projekt:K100001 Nabava opreme</w:t>
            </w:r>
            <w:r w:rsidRPr="003C1CDE">
              <w:rPr>
                <w:rFonts w:ascii="Book Antiqua" w:eastAsia="Times New Roman" w:hAnsi="Book Antiqua"/>
                <w:lang w:eastAsia="hr-HR"/>
              </w:rPr>
              <w:t> </w:t>
            </w:r>
          </w:p>
        </w:tc>
      </w:tr>
      <w:tr w:rsidR="00724360" w:rsidRPr="003C1CDE" w14:paraId="640A4A69" w14:textId="77777777" w:rsidTr="00D1733B">
        <w:trPr>
          <w:trHeight w:val="300"/>
        </w:trPr>
        <w:tc>
          <w:tcPr>
            <w:tcW w:w="10590" w:type="dxa"/>
            <w:tcBorders>
              <w:top w:val="single" w:sz="6" w:space="0" w:color="000000"/>
              <w:left w:val="single" w:sz="6" w:space="0" w:color="000000"/>
              <w:bottom w:val="single" w:sz="6" w:space="0" w:color="000000"/>
              <w:right w:val="single" w:sz="6" w:space="0" w:color="000000"/>
            </w:tcBorders>
            <w:hideMark/>
          </w:tcPr>
          <w:p w14:paraId="1650124B" w14:textId="77777777" w:rsidR="00724360" w:rsidRPr="003C1CDE" w:rsidRDefault="00724360" w:rsidP="00D1733B">
            <w:pPr>
              <w:spacing w:after="0" w:line="240" w:lineRule="auto"/>
              <w:ind w:left="2115" w:hanging="2115"/>
              <w:jc w:val="both"/>
              <w:textAlignment w:val="baseline"/>
              <w:rPr>
                <w:rFonts w:ascii="Times New Roman" w:eastAsia="Times New Roman" w:hAnsi="Times New Roman"/>
                <w:sz w:val="24"/>
                <w:szCs w:val="24"/>
                <w:lang w:eastAsia="hr-HR"/>
              </w:rPr>
            </w:pPr>
            <w:r w:rsidRPr="003C1CDE">
              <w:rPr>
                <w:rFonts w:ascii="Book Antiqua" w:eastAsia="Times New Roman" w:hAnsi="Book Antiqua"/>
                <w:b/>
                <w:bCs/>
                <w:lang w:eastAsia="hr-HR"/>
              </w:rPr>
              <w:t>Opći cilj</w:t>
            </w:r>
            <w:r w:rsidRPr="003C1CDE">
              <w:rPr>
                <w:rFonts w:ascii="Book Antiqua" w:eastAsia="Times New Roman" w:hAnsi="Book Antiqua"/>
                <w:lang w:eastAsia="hr-HR"/>
              </w:rPr>
              <w:t xml:space="preserve"> Unapređenje kvalitete sustava odgoja i obrazovanja </w:t>
            </w:r>
          </w:p>
          <w:p w14:paraId="18DA7541" w14:textId="77777777" w:rsidR="00724360" w:rsidRPr="003C1CDE" w:rsidRDefault="00724360" w:rsidP="00D1733B">
            <w:pPr>
              <w:spacing w:after="0" w:line="240" w:lineRule="auto"/>
              <w:ind w:left="2115" w:hanging="2115"/>
              <w:jc w:val="both"/>
              <w:textAlignment w:val="baseline"/>
              <w:rPr>
                <w:rFonts w:ascii="Times New Roman" w:eastAsia="Times New Roman" w:hAnsi="Times New Roman"/>
                <w:sz w:val="24"/>
                <w:szCs w:val="24"/>
                <w:lang w:eastAsia="hr-HR"/>
              </w:rPr>
            </w:pPr>
            <w:r w:rsidRPr="003C1CDE">
              <w:rPr>
                <w:rFonts w:ascii="Book Antiqua" w:eastAsia="Times New Roman" w:hAnsi="Book Antiqua"/>
                <w:b/>
                <w:bCs/>
                <w:lang w:eastAsia="hr-HR"/>
              </w:rPr>
              <w:t>Posebni cilj</w:t>
            </w:r>
            <w:r w:rsidRPr="003C1CDE">
              <w:rPr>
                <w:rFonts w:ascii="Book Antiqua" w:eastAsia="Times New Roman" w:hAnsi="Book Antiqua"/>
                <w:lang w:eastAsia="hr-HR"/>
              </w:rPr>
              <w:t xml:space="preserve"> Nabava glazbenih instrumenata i ostale opreme </w:t>
            </w:r>
          </w:p>
          <w:p w14:paraId="0FD10653" w14:textId="77777777" w:rsidR="00724360" w:rsidRPr="003C1CDE" w:rsidRDefault="00724360" w:rsidP="00D1733B">
            <w:pPr>
              <w:spacing w:after="0" w:line="240" w:lineRule="auto"/>
              <w:jc w:val="both"/>
              <w:textAlignment w:val="baseline"/>
              <w:rPr>
                <w:rFonts w:ascii="Times New Roman" w:eastAsia="Times New Roman" w:hAnsi="Times New Roman"/>
                <w:sz w:val="24"/>
                <w:szCs w:val="24"/>
                <w:lang w:eastAsia="hr-HR"/>
              </w:rPr>
            </w:pPr>
            <w:r w:rsidRPr="003C1CDE">
              <w:rPr>
                <w:rFonts w:ascii="Book Antiqua" w:eastAsia="Times New Roman" w:hAnsi="Book Antiqua"/>
                <w:b/>
                <w:bCs/>
                <w:lang w:eastAsia="hr-HR"/>
              </w:rPr>
              <w:t>Opis programa</w:t>
            </w:r>
            <w:r w:rsidRPr="003C1CDE">
              <w:rPr>
                <w:rFonts w:ascii="Book Antiqua" w:eastAsia="Times New Roman" w:hAnsi="Book Antiqua"/>
                <w:lang w:eastAsia="hr-HR"/>
              </w:rPr>
              <w:t>:</w:t>
            </w:r>
            <w:r w:rsidRPr="003C1CDE">
              <w:rPr>
                <w:rFonts w:ascii="Book Antiqua" w:eastAsia="Times New Roman" w:hAnsi="Book Antiqua"/>
                <w:b/>
                <w:bCs/>
                <w:lang w:eastAsia="hr-HR"/>
              </w:rPr>
              <w:t> </w:t>
            </w:r>
            <w:r w:rsidRPr="003C1CDE">
              <w:rPr>
                <w:rFonts w:ascii="Book Antiqua" w:eastAsia="Times New Roman" w:hAnsi="Book Antiqua"/>
                <w:lang w:eastAsia="hr-HR"/>
              </w:rPr>
              <w:t> </w:t>
            </w:r>
          </w:p>
          <w:p w14:paraId="60EC4B1C" w14:textId="77777777" w:rsidR="00724360" w:rsidRPr="003C1CDE" w:rsidRDefault="00724360" w:rsidP="00D1733B">
            <w:pPr>
              <w:spacing w:after="0" w:line="240" w:lineRule="auto"/>
              <w:jc w:val="both"/>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Nabava glazbene i ostale opreme koja omogućava redovito i kvalitetno odvijanje odgojno- obrazovnog procesa i funkcioniranje Glazbene škole Dugo Selo. </w:t>
            </w:r>
          </w:p>
        </w:tc>
      </w:tr>
      <w:tr w:rsidR="00724360" w:rsidRPr="003C1CDE" w14:paraId="02D2ED47" w14:textId="77777777" w:rsidTr="00D1733B">
        <w:trPr>
          <w:trHeight w:val="300"/>
        </w:trPr>
        <w:tc>
          <w:tcPr>
            <w:tcW w:w="10590" w:type="dxa"/>
            <w:tcBorders>
              <w:top w:val="single" w:sz="6" w:space="0" w:color="000000"/>
              <w:left w:val="single" w:sz="6" w:space="0" w:color="000000"/>
              <w:bottom w:val="single" w:sz="6" w:space="0" w:color="000000"/>
              <w:right w:val="single" w:sz="6" w:space="0" w:color="000000"/>
            </w:tcBorders>
            <w:hideMark/>
          </w:tcPr>
          <w:p w14:paraId="79D584CB" w14:textId="77777777" w:rsidR="00724360" w:rsidRPr="003C1CDE" w:rsidRDefault="00724360" w:rsidP="00D1733B">
            <w:pPr>
              <w:spacing w:after="0" w:line="240" w:lineRule="auto"/>
              <w:ind w:left="2115" w:hanging="2115"/>
              <w:jc w:val="both"/>
              <w:textAlignment w:val="baseline"/>
              <w:rPr>
                <w:rFonts w:ascii="Times New Roman" w:eastAsia="Times New Roman" w:hAnsi="Times New Roman"/>
                <w:sz w:val="24"/>
                <w:szCs w:val="24"/>
                <w:lang w:eastAsia="hr-HR"/>
              </w:rPr>
            </w:pPr>
            <w:r w:rsidRPr="003C1CDE">
              <w:rPr>
                <w:rFonts w:ascii="Book Antiqua" w:eastAsia="Times New Roman" w:hAnsi="Book Antiqua"/>
                <w:b/>
                <w:bCs/>
                <w:lang w:eastAsia="hr-HR"/>
              </w:rPr>
              <w:t>ZAKONSKA OSNOVA ZA UVOĐENJE PROGRAMA:</w:t>
            </w:r>
            <w:r w:rsidRPr="003C1CDE">
              <w:rPr>
                <w:rFonts w:ascii="Book Antiqua" w:eastAsia="Times New Roman" w:hAnsi="Book Antiqua"/>
                <w:lang w:eastAsia="hr-HR"/>
              </w:rPr>
              <w:t> </w:t>
            </w:r>
          </w:p>
          <w:p w14:paraId="0F545A1B" w14:textId="77777777" w:rsidR="00724360" w:rsidRPr="003C1CDE" w:rsidRDefault="00724360" w:rsidP="00D1733B">
            <w:pPr>
              <w:spacing w:after="0" w:line="240" w:lineRule="auto"/>
              <w:ind w:left="2115" w:hanging="2115"/>
              <w:jc w:val="both"/>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-Zakon o lokalnoj i područnoj (regionalnoj) samoupravi </w:t>
            </w:r>
          </w:p>
          <w:p w14:paraId="3211891D" w14:textId="77777777" w:rsidR="00724360" w:rsidRPr="003C1CDE" w:rsidRDefault="00724360" w:rsidP="00D1733B">
            <w:pPr>
              <w:spacing w:after="0" w:line="240" w:lineRule="auto"/>
              <w:ind w:left="2115" w:hanging="2115"/>
              <w:jc w:val="both"/>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 Zakon o odgoju i obrazovanju u osnovnoj i srednjoj školi </w:t>
            </w:r>
          </w:p>
          <w:p w14:paraId="65C5E610" w14:textId="77777777" w:rsidR="00724360" w:rsidRPr="003C1CDE" w:rsidRDefault="00724360" w:rsidP="00D1733B">
            <w:pPr>
              <w:spacing w:after="0" w:line="240" w:lineRule="auto"/>
              <w:ind w:left="2115" w:hanging="2115"/>
              <w:jc w:val="both"/>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 Zakon o umjetničkom obrazovanju  </w:t>
            </w:r>
          </w:p>
          <w:p w14:paraId="7417ED6B" w14:textId="77777777" w:rsidR="00724360" w:rsidRPr="003C1CDE" w:rsidRDefault="00724360" w:rsidP="00D1733B">
            <w:pPr>
              <w:spacing w:after="0" w:line="240" w:lineRule="auto"/>
              <w:ind w:left="2115" w:hanging="2115"/>
              <w:jc w:val="both"/>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 Zakon o ustanovama  </w:t>
            </w:r>
          </w:p>
          <w:p w14:paraId="54FC1A81" w14:textId="77777777" w:rsidR="00724360" w:rsidRPr="003C1CDE" w:rsidRDefault="00724360" w:rsidP="00D1733B">
            <w:pPr>
              <w:spacing w:after="0" w:line="240" w:lineRule="auto"/>
              <w:ind w:left="2115" w:hanging="2115"/>
              <w:jc w:val="both"/>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 Zakon o proračunu  </w:t>
            </w:r>
          </w:p>
          <w:p w14:paraId="6691B1C9" w14:textId="77777777" w:rsidR="00724360" w:rsidRPr="003C1CDE" w:rsidRDefault="00724360" w:rsidP="00D1733B">
            <w:pPr>
              <w:spacing w:after="0" w:line="240" w:lineRule="auto"/>
              <w:ind w:left="2115" w:hanging="2115"/>
              <w:jc w:val="both"/>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 Pravilnik o proračunskim klasifikacijama </w:t>
            </w:r>
          </w:p>
          <w:p w14:paraId="7E5E4D93" w14:textId="77777777" w:rsidR="00724360" w:rsidRPr="003C1CDE" w:rsidRDefault="00724360" w:rsidP="00D1733B">
            <w:pPr>
              <w:spacing w:after="0" w:line="240" w:lineRule="auto"/>
              <w:ind w:left="2115" w:hanging="2115"/>
              <w:jc w:val="both"/>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 Pravilnik o proračunskom računovodstvu i računskom planu  </w:t>
            </w:r>
          </w:p>
        </w:tc>
      </w:tr>
      <w:tr w:rsidR="00724360" w:rsidRPr="003C1CDE" w14:paraId="2C5A5441" w14:textId="77777777" w:rsidTr="00D1733B">
        <w:trPr>
          <w:trHeight w:val="300"/>
        </w:trPr>
        <w:tc>
          <w:tcPr>
            <w:tcW w:w="10590" w:type="dxa"/>
            <w:tcBorders>
              <w:top w:val="single" w:sz="6" w:space="0" w:color="000000"/>
              <w:left w:val="single" w:sz="6" w:space="0" w:color="000000"/>
              <w:bottom w:val="single" w:sz="6" w:space="0" w:color="000000"/>
              <w:right w:val="single" w:sz="6" w:space="0" w:color="000000"/>
            </w:tcBorders>
            <w:hideMark/>
          </w:tcPr>
          <w:p w14:paraId="70E56D6B" w14:textId="77777777" w:rsidR="00724360" w:rsidRPr="003C1CDE" w:rsidRDefault="00724360" w:rsidP="00D1733B">
            <w:pPr>
              <w:spacing w:after="0" w:line="240" w:lineRule="auto"/>
              <w:jc w:val="both"/>
              <w:textAlignment w:val="baseline"/>
              <w:rPr>
                <w:rFonts w:ascii="Times New Roman" w:eastAsia="Times New Roman" w:hAnsi="Times New Roman"/>
                <w:sz w:val="24"/>
                <w:szCs w:val="24"/>
                <w:lang w:eastAsia="hr-HR"/>
              </w:rPr>
            </w:pPr>
            <w:r w:rsidRPr="003C1CDE">
              <w:rPr>
                <w:rFonts w:ascii="Book Antiqua" w:eastAsia="Times New Roman" w:hAnsi="Book Antiqua"/>
                <w:b/>
                <w:bCs/>
                <w:lang w:eastAsia="hr-HR"/>
              </w:rPr>
              <w:t>Mjere i način ostvarenja cilja:</w:t>
            </w:r>
            <w:r w:rsidRPr="003C1CDE">
              <w:rPr>
                <w:rFonts w:ascii="Book Antiqua" w:eastAsia="Times New Roman" w:hAnsi="Book Antiqua"/>
                <w:lang w:eastAsia="hr-HR"/>
              </w:rPr>
              <w:t> </w:t>
            </w:r>
          </w:p>
          <w:p w14:paraId="2CA39DA8" w14:textId="77777777" w:rsidR="00724360" w:rsidRPr="003C1CDE" w:rsidRDefault="00724360" w:rsidP="00D1733B">
            <w:pPr>
              <w:spacing w:after="0" w:line="240" w:lineRule="auto"/>
              <w:jc w:val="both"/>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Nabava opreme provodi se iz proračuna osnivača te vlastitih prihoda Glazbene škole za potrebe odvijanja odgojno obrazovnog procesa. </w:t>
            </w:r>
          </w:p>
          <w:p w14:paraId="1BE40349" w14:textId="77777777" w:rsidR="00724360" w:rsidRPr="003C1CDE" w:rsidRDefault="00724360" w:rsidP="00D1733B">
            <w:pPr>
              <w:spacing w:after="0" w:line="240" w:lineRule="auto"/>
              <w:jc w:val="both"/>
              <w:textAlignment w:val="baseline"/>
              <w:rPr>
                <w:rFonts w:ascii="Times New Roman" w:eastAsia="Times New Roman" w:hAnsi="Times New Roman"/>
                <w:sz w:val="24"/>
                <w:szCs w:val="24"/>
                <w:lang w:eastAsia="hr-HR"/>
              </w:rPr>
            </w:pPr>
            <w:r w:rsidRPr="003C1CDE">
              <w:rPr>
                <w:rFonts w:ascii="Book Antiqua" w:eastAsia="Times New Roman" w:hAnsi="Book Antiqua"/>
                <w:b/>
                <w:bCs/>
                <w:lang w:eastAsia="hr-HR"/>
              </w:rPr>
              <w:t>Pokazatelji uspješnosti:</w:t>
            </w:r>
            <w:r w:rsidRPr="003C1CDE">
              <w:rPr>
                <w:rFonts w:ascii="Book Antiqua" w:eastAsia="Times New Roman" w:hAnsi="Book Antiqua"/>
                <w:lang w:eastAsia="hr-HR"/>
              </w:rPr>
              <w:t> </w:t>
            </w:r>
          </w:p>
          <w:p w14:paraId="155EC56A" w14:textId="77777777" w:rsidR="00724360" w:rsidRPr="003C1CDE" w:rsidRDefault="00724360" w:rsidP="00D1733B">
            <w:pPr>
              <w:spacing w:after="0" w:line="240" w:lineRule="auto"/>
              <w:jc w:val="both"/>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Funkcioniranje Glazbene škole. Nabava glazbene opreme omogućava redovito i kvalitetno odvijanje odgojno obrazovnog procesa. </w:t>
            </w:r>
          </w:p>
          <w:p w14:paraId="6FC82854" w14:textId="77777777" w:rsidR="00724360" w:rsidRPr="003C1CDE" w:rsidRDefault="00724360" w:rsidP="00D1733B">
            <w:pPr>
              <w:spacing w:after="0" w:line="240" w:lineRule="auto"/>
              <w:ind w:left="2115" w:hanging="2115"/>
              <w:jc w:val="both"/>
              <w:textAlignment w:val="baseline"/>
              <w:rPr>
                <w:rFonts w:ascii="Times New Roman" w:eastAsia="Times New Roman" w:hAnsi="Times New Roman"/>
                <w:sz w:val="24"/>
                <w:szCs w:val="24"/>
                <w:lang w:eastAsia="hr-HR"/>
              </w:rPr>
            </w:pPr>
            <w:r w:rsidRPr="003C1CDE">
              <w:rPr>
                <w:rFonts w:ascii="Book Antiqua" w:eastAsia="Times New Roman" w:hAnsi="Book Antiqua"/>
                <w:b/>
                <w:bCs/>
                <w:lang w:eastAsia="hr-HR"/>
              </w:rPr>
              <w:t> </w:t>
            </w:r>
            <w:r w:rsidRPr="003C1CDE">
              <w:rPr>
                <w:rFonts w:ascii="Book Antiqua" w:eastAsia="Times New Roman" w:hAnsi="Book Antiqua"/>
                <w:lang w:eastAsia="hr-HR"/>
              </w:rPr>
              <w:t> </w:t>
            </w:r>
          </w:p>
          <w:p w14:paraId="6CC020E3"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b/>
                <w:bCs/>
                <w:lang w:eastAsia="hr-HR"/>
              </w:rPr>
              <w:t>ISHODIŠTE I POKAZATELJI NA KOJIMA SE ZASNIVAJU IZRAČUNI I OCJENE POTREBNIH SREDSTAVA</w:t>
            </w:r>
            <w:r w:rsidRPr="003C1CDE">
              <w:rPr>
                <w:rFonts w:ascii="Book Antiqua" w:eastAsia="Times New Roman" w:hAnsi="Book Antiqua"/>
                <w:lang w:eastAsia="hr-HR"/>
              </w:rPr>
              <w:t> </w:t>
            </w:r>
          </w:p>
          <w:p w14:paraId="21BAA6C4"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 podaci o broju učenika i razrednih odjela (utvrđivanje potrebe za novim glazbenim instrumentima) </w:t>
            </w:r>
          </w:p>
          <w:p w14:paraId="109C8240"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 podaci o zaposlenima (potreba za nabavom novog računala, ormara, instrumenata) </w:t>
            </w:r>
          </w:p>
          <w:p w14:paraId="5F3D8AF1"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b/>
                <w:bCs/>
                <w:lang w:eastAsia="hr-HR"/>
              </w:rPr>
              <w:t>RAZLOZI ODSTUPANJA </w:t>
            </w:r>
            <w:r w:rsidRPr="003C1CDE">
              <w:rPr>
                <w:rFonts w:ascii="Book Antiqua" w:eastAsia="Times New Roman" w:hAnsi="Book Antiqua"/>
                <w:lang w:eastAsia="hr-HR"/>
              </w:rPr>
              <w:t> </w:t>
            </w:r>
          </w:p>
          <w:p w14:paraId="57083A82"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•Nema značajnih odstupanja </w:t>
            </w:r>
          </w:p>
          <w:p w14:paraId="71B969D6"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b/>
                <w:bCs/>
                <w:lang w:eastAsia="hr-HR"/>
              </w:rPr>
              <w:t>IZVOR FINANCIRANJA</w:t>
            </w:r>
            <w:r w:rsidRPr="003C1CDE">
              <w:rPr>
                <w:rFonts w:ascii="Book Antiqua" w:eastAsia="Times New Roman" w:hAnsi="Book Antiqua"/>
                <w:lang w:eastAsia="hr-HR"/>
              </w:rPr>
              <w:t> </w:t>
            </w:r>
          </w:p>
          <w:p w14:paraId="711E240F"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          Proračun jedinice lokalne samouprave – Grad Dugo Selo i vlastiti prihodi </w:t>
            </w:r>
          </w:p>
        </w:tc>
      </w:tr>
    </w:tbl>
    <w:p w14:paraId="205EFE62" w14:textId="77777777" w:rsidR="00724360" w:rsidRPr="003C1CDE" w:rsidRDefault="00724360" w:rsidP="00724360">
      <w:pPr>
        <w:spacing w:after="0" w:line="240" w:lineRule="auto"/>
        <w:textAlignment w:val="baseline"/>
        <w:rPr>
          <w:rFonts w:eastAsia="Times New Roman" w:cs="Calibri"/>
          <w:lang w:eastAsia="hr-HR"/>
        </w:rPr>
      </w:pPr>
      <w:r w:rsidRPr="003C1CDE">
        <w:rPr>
          <w:rFonts w:eastAsia="Times New Roman" w:cs="Calibri"/>
          <w:lang w:eastAsia="hr-HR"/>
        </w:rPr>
        <w:t> </w:t>
      </w:r>
    </w:p>
    <w:p w14:paraId="7751B4FD" w14:textId="77777777" w:rsidR="00724360" w:rsidRPr="003C1CDE" w:rsidRDefault="00724360" w:rsidP="00724360">
      <w:pPr>
        <w:spacing w:after="0" w:line="240" w:lineRule="auto"/>
        <w:textAlignment w:val="baseline"/>
        <w:rPr>
          <w:rFonts w:eastAsia="Times New Roman" w:cs="Calibri"/>
          <w:lang w:eastAsia="hr-HR"/>
        </w:rPr>
      </w:pPr>
    </w:p>
    <w:tbl>
      <w:tblPr>
        <w:tblW w:w="934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
        <w:gridCol w:w="4320"/>
        <w:gridCol w:w="1695"/>
        <w:gridCol w:w="1410"/>
        <w:gridCol w:w="1695"/>
      </w:tblGrid>
      <w:tr w:rsidR="00724360" w:rsidRPr="00737C5D" w14:paraId="7BF8A177" w14:textId="77777777" w:rsidTr="00D1733B">
        <w:trPr>
          <w:trHeight w:val="300"/>
        </w:trPr>
        <w:tc>
          <w:tcPr>
            <w:tcW w:w="0" w:type="auto"/>
            <w:tcBorders>
              <w:top w:val="outset" w:sz="6" w:space="0" w:color="auto"/>
              <w:left w:val="outset" w:sz="6" w:space="0" w:color="auto"/>
              <w:bottom w:val="outset" w:sz="6" w:space="0" w:color="auto"/>
              <w:right w:val="outset" w:sz="6" w:space="0" w:color="auto"/>
            </w:tcBorders>
            <w:hideMark/>
          </w:tcPr>
          <w:p w14:paraId="14994161" w14:textId="77777777" w:rsidR="00724360" w:rsidRPr="00737C5D" w:rsidRDefault="00724360" w:rsidP="00D1733B">
            <w:pPr>
              <w:spacing w:after="0" w:line="240" w:lineRule="auto"/>
              <w:rPr>
                <w:rFonts w:ascii="Times New Roman" w:eastAsia="Times New Roman" w:hAnsi="Times New Roman"/>
                <w:sz w:val="24"/>
                <w:szCs w:val="24"/>
                <w:lang w:eastAsia="hr-HR"/>
              </w:rPr>
            </w:pPr>
            <w:r w:rsidRPr="00737C5D">
              <w:rPr>
                <w:rFonts w:ascii="Times New Roman" w:eastAsia="Times New Roman" w:hAnsi="Times New Roman"/>
                <w:sz w:val="24"/>
                <w:szCs w:val="24"/>
                <w:lang w:eastAsia="hr-HR"/>
              </w:rPr>
              <w:t> </w:t>
            </w:r>
          </w:p>
        </w:tc>
        <w:tc>
          <w:tcPr>
            <w:tcW w:w="4320" w:type="dxa"/>
            <w:tcBorders>
              <w:top w:val="single" w:sz="6" w:space="0" w:color="auto"/>
              <w:left w:val="single" w:sz="6" w:space="0" w:color="auto"/>
              <w:bottom w:val="single" w:sz="6" w:space="0" w:color="auto"/>
              <w:right w:val="single" w:sz="6" w:space="0" w:color="auto"/>
            </w:tcBorders>
            <w:vAlign w:val="center"/>
            <w:hideMark/>
          </w:tcPr>
          <w:p w14:paraId="566DD644" w14:textId="77777777" w:rsidR="00724360" w:rsidRPr="00737C5D" w:rsidRDefault="00724360" w:rsidP="00D1733B">
            <w:pPr>
              <w:spacing w:after="0" w:line="240" w:lineRule="auto"/>
              <w:jc w:val="center"/>
              <w:textAlignment w:val="baseline"/>
              <w:rPr>
                <w:rFonts w:ascii="Times New Roman" w:eastAsia="Times New Roman" w:hAnsi="Times New Roman"/>
                <w:sz w:val="24"/>
                <w:szCs w:val="24"/>
                <w:lang w:eastAsia="hr-HR"/>
              </w:rPr>
            </w:pPr>
            <w:r w:rsidRPr="00737C5D">
              <w:rPr>
                <w:rFonts w:ascii="Book Antiqua" w:eastAsia="Times New Roman" w:hAnsi="Book Antiqua"/>
                <w:b/>
                <w:bCs/>
                <w:lang w:eastAsia="hr-HR"/>
              </w:rPr>
              <w:t>NAZIV PROJEKTA</w:t>
            </w:r>
            <w:r w:rsidRPr="00737C5D">
              <w:rPr>
                <w:rFonts w:ascii="Book Antiqua" w:eastAsia="Times New Roman" w:hAnsi="Book Antiqua"/>
                <w:lang w:eastAsia="hr-HR"/>
              </w:rPr>
              <w:t> </w:t>
            </w:r>
          </w:p>
        </w:tc>
        <w:tc>
          <w:tcPr>
            <w:tcW w:w="1695" w:type="dxa"/>
            <w:tcBorders>
              <w:top w:val="single" w:sz="6" w:space="0" w:color="auto"/>
              <w:left w:val="single" w:sz="6" w:space="0" w:color="auto"/>
              <w:bottom w:val="single" w:sz="6" w:space="0" w:color="auto"/>
              <w:right w:val="single" w:sz="6" w:space="0" w:color="auto"/>
            </w:tcBorders>
            <w:vAlign w:val="center"/>
            <w:hideMark/>
          </w:tcPr>
          <w:p w14:paraId="4EC1D91A" w14:textId="77777777" w:rsidR="00724360" w:rsidRPr="00737C5D" w:rsidRDefault="00724360" w:rsidP="00D1733B">
            <w:pPr>
              <w:spacing w:after="0" w:line="240" w:lineRule="auto"/>
              <w:jc w:val="center"/>
              <w:textAlignment w:val="baseline"/>
              <w:rPr>
                <w:rFonts w:ascii="Times New Roman" w:eastAsia="Times New Roman" w:hAnsi="Times New Roman"/>
                <w:sz w:val="24"/>
                <w:szCs w:val="24"/>
                <w:lang w:eastAsia="hr-HR"/>
              </w:rPr>
            </w:pPr>
            <w:r w:rsidRPr="00737C5D">
              <w:rPr>
                <w:rFonts w:ascii="Book Antiqua" w:eastAsia="Times New Roman" w:hAnsi="Book Antiqua"/>
                <w:b/>
                <w:bCs/>
                <w:lang w:eastAsia="hr-HR"/>
              </w:rPr>
              <w:t>Plan</w:t>
            </w:r>
            <w:r w:rsidRPr="00737C5D">
              <w:rPr>
                <w:rFonts w:ascii="Book Antiqua" w:eastAsia="Times New Roman" w:hAnsi="Book Antiqua"/>
                <w:lang w:eastAsia="hr-HR"/>
              </w:rPr>
              <w:t> </w:t>
            </w:r>
          </w:p>
          <w:p w14:paraId="7DB29195" w14:textId="77777777" w:rsidR="00724360" w:rsidRPr="00737C5D" w:rsidRDefault="00724360" w:rsidP="00D1733B">
            <w:pPr>
              <w:spacing w:after="0" w:line="240" w:lineRule="auto"/>
              <w:jc w:val="center"/>
              <w:textAlignment w:val="baseline"/>
              <w:rPr>
                <w:rFonts w:ascii="Times New Roman" w:eastAsia="Times New Roman" w:hAnsi="Times New Roman"/>
                <w:sz w:val="24"/>
                <w:szCs w:val="24"/>
                <w:lang w:eastAsia="hr-HR"/>
              </w:rPr>
            </w:pPr>
            <w:r w:rsidRPr="00737C5D">
              <w:rPr>
                <w:rFonts w:ascii="Book Antiqua" w:eastAsia="Times New Roman" w:hAnsi="Book Antiqua"/>
                <w:b/>
                <w:bCs/>
                <w:lang w:eastAsia="hr-HR"/>
              </w:rPr>
              <w:t>2026.</w:t>
            </w:r>
            <w:r w:rsidRPr="00737C5D">
              <w:rPr>
                <w:rFonts w:ascii="Book Antiqua" w:eastAsia="Times New Roman" w:hAnsi="Book Antiqua"/>
                <w:lang w:eastAsia="hr-HR"/>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46880AD9" w14:textId="77777777" w:rsidR="00724360" w:rsidRPr="00737C5D" w:rsidRDefault="00724360" w:rsidP="00D1733B">
            <w:pPr>
              <w:spacing w:after="0" w:line="240" w:lineRule="auto"/>
              <w:jc w:val="center"/>
              <w:textAlignment w:val="baseline"/>
              <w:rPr>
                <w:rFonts w:ascii="Times New Roman" w:eastAsia="Times New Roman" w:hAnsi="Times New Roman"/>
                <w:sz w:val="24"/>
                <w:szCs w:val="24"/>
                <w:lang w:eastAsia="hr-HR"/>
              </w:rPr>
            </w:pPr>
            <w:r w:rsidRPr="00737C5D">
              <w:rPr>
                <w:rFonts w:ascii="Book Antiqua" w:eastAsia="Times New Roman" w:hAnsi="Book Antiqua"/>
                <w:b/>
                <w:bCs/>
                <w:lang w:eastAsia="hr-HR"/>
              </w:rPr>
              <w:t>Projekcija 2027.</w:t>
            </w:r>
            <w:r w:rsidRPr="00737C5D">
              <w:rPr>
                <w:rFonts w:ascii="Book Antiqua" w:eastAsia="Times New Roman" w:hAnsi="Book Antiqua"/>
                <w:lang w:eastAsia="hr-HR"/>
              </w:rPr>
              <w:t> </w:t>
            </w:r>
          </w:p>
        </w:tc>
        <w:tc>
          <w:tcPr>
            <w:tcW w:w="169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C14FB46" w14:textId="77777777" w:rsidR="00724360" w:rsidRPr="00737C5D" w:rsidRDefault="00724360" w:rsidP="00D1733B">
            <w:pPr>
              <w:spacing w:after="0" w:line="240" w:lineRule="auto"/>
              <w:jc w:val="center"/>
              <w:textAlignment w:val="baseline"/>
              <w:rPr>
                <w:rFonts w:ascii="Times New Roman" w:eastAsia="Times New Roman" w:hAnsi="Times New Roman"/>
                <w:sz w:val="24"/>
                <w:szCs w:val="24"/>
                <w:lang w:eastAsia="hr-HR"/>
              </w:rPr>
            </w:pPr>
            <w:r w:rsidRPr="00737C5D">
              <w:rPr>
                <w:rFonts w:ascii="Book Antiqua" w:eastAsia="Times New Roman" w:hAnsi="Book Antiqua"/>
                <w:b/>
                <w:bCs/>
                <w:lang w:eastAsia="hr-HR"/>
              </w:rPr>
              <w:t>Projekcija 2028.</w:t>
            </w:r>
            <w:r w:rsidRPr="00737C5D">
              <w:rPr>
                <w:rFonts w:ascii="Book Antiqua" w:eastAsia="Times New Roman" w:hAnsi="Book Antiqua"/>
                <w:lang w:eastAsia="hr-HR"/>
              </w:rPr>
              <w:t> </w:t>
            </w:r>
          </w:p>
        </w:tc>
      </w:tr>
      <w:tr w:rsidR="00724360" w:rsidRPr="00737C5D" w14:paraId="0FE30A3D" w14:textId="77777777" w:rsidTr="00D1733B">
        <w:trPr>
          <w:trHeight w:val="300"/>
        </w:trPr>
        <w:tc>
          <w:tcPr>
            <w:tcW w:w="0" w:type="auto"/>
            <w:tcBorders>
              <w:top w:val="outset" w:sz="6" w:space="0" w:color="auto"/>
              <w:left w:val="outset" w:sz="6" w:space="0" w:color="auto"/>
              <w:bottom w:val="outset" w:sz="6" w:space="0" w:color="auto"/>
              <w:right w:val="outset" w:sz="6" w:space="0" w:color="auto"/>
            </w:tcBorders>
            <w:hideMark/>
          </w:tcPr>
          <w:p w14:paraId="0C5747F2" w14:textId="77777777" w:rsidR="00724360" w:rsidRPr="00737C5D" w:rsidRDefault="00724360" w:rsidP="00D1733B">
            <w:pPr>
              <w:spacing w:after="0" w:line="240" w:lineRule="auto"/>
              <w:rPr>
                <w:rFonts w:ascii="Times New Roman" w:eastAsia="Times New Roman" w:hAnsi="Times New Roman"/>
                <w:sz w:val="24"/>
                <w:szCs w:val="24"/>
                <w:lang w:eastAsia="hr-HR"/>
              </w:rPr>
            </w:pPr>
            <w:r w:rsidRPr="00737C5D">
              <w:rPr>
                <w:rFonts w:ascii="Times New Roman" w:eastAsia="Times New Roman" w:hAnsi="Times New Roman"/>
                <w:sz w:val="24"/>
                <w:szCs w:val="24"/>
                <w:lang w:eastAsia="hr-HR"/>
              </w:rPr>
              <w:t> </w:t>
            </w:r>
          </w:p>
        </w:tc>
        <w:tc>
          <w:tcPr>
            <w:tcW w:w="4320" w:type="dxa"/>
            <w:tcBorders>
              <w:top w:val="single" w:sz="6" w:space="0" w:color="auto"/>
              <w:left w:val="single" w:sz="6" w:space="0" w:color="000000"/>
              <w:bottom w:val="single" w:sz="6" w:space="0" w:color="000000"/>
              <w:right w:val="single" w:sz="6" w:space="0" w:color="000000"/>
            </w:tcBorders>
            <w:hideMark/>
          </w:tcPr>
          <w:p w14:paraId="0B6FD02E" w14:textId="77777777" w:rsidR="00724360" w:rsidRPr="00737C5D" w:rsidRDefault="00724360" w:rsidP="00D1733B">
            <w:pPr>
              <w:spacing w:after="0" w:line="240" w:lineRule="auto"/>
              <w:textAlignment w:val="baseline"/>
              <w:rPr>
                <w:rFonts w:ascii="Times New Roman" w:eastAsia="Times New Roman" w:hAnsi="Times New Roman"/>
                <w:sz w:val="24"/>
                <w:szCs w:val="24"/>
                <w:lang w:eastAsia="hr-HR"/>
              </w:rPr>
            </w:pPr>
            <w:r w:rsidRPr="00737C5D">
              <w:rPr>
                <w:rFonts w:ascii="Book Antiqua" w:eastAsia="Times New Roman" w:hAnsi="Book Antiqua"/>
                <w:lang w:eastAsia="hr-HR"/>
              </w:rPr>
              <w:t>Kapitalni projekt K100002 Dogradnja objekta </w:t>
            </w:r>
          </w:p>
        </w:tc>
        <w:tc>
          <w:tcPr>
            <w:tcW w:w="1695" w:type="dxa"/>
            <w:tcBorders>
              <w:top w:val="single" w:sz="6" w:space="0" w:color="auto"/>
              <w:left w:val="single" w:sz="6" w:space="0" w:color="000000"/>
              <w:bottom w:val="single" w:sz="6" w:space="0" w:color="000000"/>
              <w:right w:val="single" w:sz="6" w:space="0" w:color="000000"/>
            </w:tcBorders>
            <w:vAlign w:val="center"/>
            <w:hideMark/>
          </w:tcPr>
          <w:p w14:paraId="5B923034" w14:textId="77777777" w:rsidR="00724360" w:rsidRPr="00737C5D" w:rsidRDefault="00724360" w:rsidP="00D1733B">
            <w:pPr>
              <w:spacing w:after="0" w:line="240" w:lineRule="auto"/>
              <w:jc w:val="center"/>
              <w:textAlignment w:val="baseline"/>
              <w:rPr>
                <w:rFonts w:ascii="Times New Roman" w:eastAsia="Times New Roman" w:hAnsi="Times New Roman"/>
                <w:sz w:val="24"/>
                <w:szCs w:val="24"/>
                <w:lang w:eastAsia="hr-HR"/>
              </w:rPr>
            </w:pPr>
            <w:r w:rsidRPr="00737C5D">
              <w:rPr>
                <w:rFonts w:ascii="Book Antiqua" w:eastAsia="Times New Roman" w:hAnsi="Book Antiqua"/>
                <w:lang w:eastAsia="hr-HR"/>
              </w:rPr>
              <w:t>120.000,00 </w:t>
            </w:r>
          </w:p>
        </w:tc>
        <w:tc>
          <w:tcPr>
            <w:tcW w:w="1410" w:type="dxa"/>
            <w:tcBorders>
              <w:top w:val="single" w:sz="6" w:space="0" w:color="auto"/>
              <w:left w:val="single" w:sz="6" w:space="0" w:color="000000"/>
              <w:bottom w:val="single" w:sz="6" w:space="0" w:color="000000"/>
              <w:right w:val="single" w:sz="6" w:space="0" w:color="000000"/>
            </w:tcBorders>
            <w:vAlign w:val="center"/>
            <w:hideMark/>
          </w:tcPr>
          <w:p w14:paraId="12501D46" w14:textId="77777777" w:rsidR="00724360" w:rsidRPr="00737C5D" w:rsidRDefault="00724360" w:rsidP="00D1733B">
            <w:pPr>
              <w:spacing w:after="0" w:line="240" w:lineRule="auto"/>
              <w:jc w:val="center"/>
              <w:textAlignment w:val="baseline"/>
              <w:rPr>
                <w:rFonts w:ascii="Times New Roman" w:eastAsia="Times New Roman" w:hAnsi="Times New Roman"/>
                <w:sz w:val="24"/>
                <w:szCs w:val="24"/>
                <w:lang w:eastAsia="hr-HR"/>
              </w:rPr>
            </w:pPr>
            <w:r w:rsidRPr="00737C5D">
              <w:rPr>
                <w:rFonts w:ascii="Book Antiqua" w:eastAsia="Times New Roman" w:hAnsi="Book Antiqua"/>
                <w:lang w:eastAsia="hr-HR"/>
              </w:rPr>
              <w:t>0,00 </w:t>
            </w:r>
          </w:p>
        </w:tc>
        <w:tc>
          <w:tcPr>
            <w:tcW w:w="1695" w:type="dxa"/>
            <w:tcBorders>
              <w:top w:val="single" w:sz="6" w:space="0" w:color="auto"/>
              <w:left w:val="single" w:sz="6" w:space="0" w:color="000000"/>
              <w:bottom w:val="single" w:sz="6" w:space="0" w:color="000000"/>
              <w:right w:val="single" w:sz="6" w:space="0" w:color="000000"/>
            </w:tcBorders>
            <w:shd w:val="clear" w:color="auto" w:fill="FFFFFF"/>
            <w:vAlign w:val="center"/>
            <w:hideMark/>
          </w:tcPr>
          <w:p w14:paraId="267FCCDD" w14:textId="77777777" w:rsidR="00724360" w:rsidRPr="00737C5D" w:rsidRDefault="00724360" w:rsidP="00D1733B">
            <w:pPr>
              <w:spacing w:after="0" w:line="240" w:lineRule="auto"/>
              <w:jc w:val="center"/>
              <w:textAlignment w:val="baseline"/>
              <w:rPr>
                <w:rFonts w:ascii="Times New Roman" w:eastAsia="Times New Roman" w:hAnsi="Times New Roman"/>
                <w:sz w:val="24"/>
                <w:szCs w:val="24"/>
                <w:lang w:eastAsia="hr-HR"/>
              </w:rPr>
            </w:pPr>
            <w:r w:rsidRPr="00737C5D">
              <w:rPr>
                <w:rFonts w:ascii="Book Antiqua" w:eastAsia="Times New Roman" w:hAnsi="Book Antiqua"/>
                <w:lang w:eastAsia="hr-HR"/>
              </w:rPr>
              <w:t>0,00 </w:t>
            </w:r>
          </w:p>
        </w:tc>
      </w:tr>
      <w:tr w:rsidR="00724360" w:rsidRPr="00737C5D" w14:paraId="3749CADB" w14:textId="77777777" w:rsidTr="00D1733B">
        <w:trPr>
          <w:trHeight w:val="300"/>
        </w:trPr>
        <w:tc>
          <w:tcPr>
            <w:tcW w:w="225" w:type="dxa"/>
            <w:tcBorders>
              <w:top w:val="nil"/>
              <w:left w:val="nil"/>
              <w:bottom w:val="nil"/>
              <w:right w:val="nil"/>
            </w:tcBorders>
            <w:vAlign w:val="center"/>
            <w:hideMark/>
          </w:tcPr>
          <w:p w14:paraId="140C725F" w14:textId="77777777" w:rsidR="00724360" w:rsidRPr="00737C5D" w:rsidRDefault="00724360" w:rsidP="00D1733B">
            <w:pPr>
              <w:spacing w:after="0" w:line="240" w:lineRule="auto"/>
              <w:textAlignment w:val="baseline"/>
              <w:rPr>
                <w:rFonts w:ascii="Times New Roman" w:eastAsia="Times New Roman" w:hAnsi="Times New Roman"/>
                <w:sz w:val="24"/>
                <w:szCs w:val="24"/>
                <w:lang w:eastAsia="hr-HR"/>
              </w:rPr>
            </w:pPr>
            <w:r w:rsidRPr="00737C5D">
              <w:rPr>
                <w:rFonts w:eastAsia="Times New Roman" w:cs="Calibri"/>
                <w:lang w:eastAsia="hr-HR"/>
              </w:rPr>
              <w:t> </w:t>
            </w:r>
          </w:p>
        </w:tc>
        <w:tc>
          <w:tcPr>
            <w:tcW w:w="4320" w:type="dxa"/>
            <w:tcBorders>
              <w:top w:val="single" w:sz="6" w:space="0" w:color="000000"/>
              <w:left w:val="nil"/>
              <w:bottom w:val="nil"/>
              <w:right w:val="nil"/>
            </w:tcBorders>
            <w:vAlign w:val="center"/>
            <w:hideMark/>
          </w:tcPr>
          <w:p w14:paraId="3C8C606F" w14:textId="77777777" w:rsidR="00724360" w:rsidRPr="00737C5D" w:rsidRDefault="00724360" w:rsidP="00D1733B">
            <w:pPr>
              <w:spacing w:after="0" w:line="240" w:lineRule="auto"/>
              <w:textAlignment w:val="baseline"/>
              <w:rPr>
                <w:rFonts w:ascii="Times New Roman" w:eastAsia="Times New Roman" w:hAnsi="Times New Roman"/>
                <w:sz w:val="24"/>
                <w:szCs w:val="24"/>
                <w:lang w:eastAsia="hr-HR"/>
              </w:rPr>
            </w:pPr>
          </w:p>
        </w:tc>
        <w:tc>
          <w:tcPr>
            <w:tcW w:w="1695" w:type="dxa"/>
            <w:tcBorders>
              <w:top w:val="single" w:sz="6" w:space="0" w:color="000000"/>
              <w:left w:val="nil"/>
              <w:bottom w:val="nil"/>
              <w:right w:val="nil"/>
            </w:tcBorders>
            <w:vAlign w:val="center"/>
            <w:hideMark/>
          </w:tcPr>
          <w:p w14:paraId="705C4575" w14:textId="77777777" w:rsidR="00724360" w:rsidRPr="00737C5D" w:rsidRDefault="00724360" w:rsidP="00D1733B">
            <w:pPr>
              <w:spacing w:after="0" w:line="240" w:lineRule="auto"/>
              <w:textAlignment w:val="baseline"/>
              <w:rPr>
                <w:rFonts w:ascii="Times New Roman" w:eastAsia="Times New Roman" w:hAnsi="Times New Roman"/>
                <w:sz w:val="24"/>
                <w:szCs w:val="24"/>
                <w:lang w:eastAsia="hr-HR"/>
              </w:rPr>
            </w:pPr>
            <w:r w:rsidRPr="00737C5D">
              <w:rPr>
                <w:rFonts w:eastAsia="Times New Roman" w:cs="Calibri"/>
                <w:lang w:eastAsia="hr-HR"/>
              </w:rPr>
              <w:t> </w:t>
            </w:r>
          </w:p>
        </w:tc>
        <w:tc>
          <w:tcPr>
            <w:tcW w:w="1410" w:type="dxa"/>
            <w:tcBorders>
              <w:top w:val="single" w:sz="6" w:space="0" w:color="000000"/>
              <w:left w:val="nil"/>
              <w:bottom w:val="nil"/>
              <w:right w:val="nil"/>
            </w:tcBorders>
            <w:vAlign w:val="center"/>
            <w:hideMark/>
          </w:tcPr>
          <w:p w14:paraId="1EE1901E" w14:textId="77777777" w:rsidR="00724360" w:rsidRPr="00737C5D" w:rsidRDefault="00724360" w:rsidP="00D1733B">
            <w:pPr>
              <w:spacing w:after="0" w:line="240" w:lineRule="auto"/>
              <w:textAlignment w:val="baseline"/>
              <w:rPr>
                <w:rFonts w:ascii="Times New Roman" w:eastAsia="Times New Roman" w:hAnsi="Times New Roman"/>
                <w:sz w:val="24"/>
                <w:szCs w:val="24"/>
                <w:lang w:eastAsia="hr-HR"/>
              </w:rPr>
            </w:pPr>
            <w:r w:rsidRPr="00737C5D">
              <w:rPr>
                <w:rFonts w:eastAsia="Times New Roman" w:cs="Calibri"/>
                <w:lang w:eastAsia="hr-HR"/>
              </w:rPr>
              <w:t> </w:t>
            </w:r>
          </w:p>
        </w:tc>
        <w:tc>
          <w:tcPr>
            <w:tcW w:w="1695" w:type="dxa"/>
            <w:tcBorders>
              <w:top w:val="single" w:sz="6" w:space="0" w:color="000000"/>
              <w:left w:val="nil"/>
              <w:bottom w:val="nil"/>
              <w:right w:val="nil"/>
            </w:tcBorders>
            <w:vAlign w:val="center"/>
            <w:hideMark/>
          </w:tcPr>
          <w:p w14:paraId="4E62970E" w14:textId="77777777" w:rsidR="00724360" w:rsidRPr="00737C5D" w:rsidRDefault="00724360" w:rsidP="00D1733B">
            <w:pPr>
              <w:spacing w:after="0" w:line="240" w:lineRule="auto"/>
              <w:textAlignment w:val="baseline"/>
              <w:rPr>
                <w:rFonts w:ascii="Times New Roman" w:eastAsia="Times New Roman" w:hAnsi="Times New Roman"/>
                <w:sz w:val="24"/>
                <w:szCs w:val="24"/>
                <w:lang w:eastAsia="hr-HR"/>
              </w:rPr>
            </w:pPr>
            <w:r w:rsidRPr="00737C5D">
              <w:rPr>
                <w:rFonts w:eastAsia="Times New Roman" w:cs="Calibri"/>
                <w:lang w:eastAsia="hr-HR"/>
              </w:rPr>
              <w:t> </w:t>
            </w:r>
          </w:p>
        </w:tc>
      </w:tr>
    </w:tbl>
    <w:p w14:paraId="64B85BE1" w14:textId="77777777" w:rsidR="0095587D" w:rsidRDefault="00724360" w:rsidP="00724360">
      <w:pPr>
        <w:spacing w:after="0" w:line="240" w:lineRule="auto"/>
        <w:textAlignment w:val="baseline"/>
        <w:rPr>
          <w:rFonts w:ascii="Segoe UI" w:eastAsia="Times New Roman" w:hAnsi="Segoe UI" w:cs="Segoe UI"/>
          <w:sz w:val="18"/>
          <w:szCs w:val="18"/>
          <w:lang w:eastAsia="hr-HR"/>
        </w:rPr>
      </w:pPr>
      <w:r w:rsidRPr="003C1CDE">
        <w:rPr>
          <w:rFonts w:ascii="Segoe UI" w:eastAsia="Times New Roman" w:hAnsi="Segoe UI" w:cs="Segoe UI"/>
          <w:sz w:val="18"/>
          <w:szCs w:val="18"/>
          <w:lang w:eastAsia="hr-HR"/>
        </w:rPr>
        <w:t xml:space="preserve"> </w:t>
      </w:r>
      <w:r w:rsidRPr="003C1CDE">
        <w:rPr>
          <w:rFonts w:ascii="Segoe UI" w:eastAsia="Times New Roman" w:hAnsi="Segoe UI" w:cs="Segoe UI"/>
          <w:sz w:val="18"/>
          <w:szCs w:val="18"/>
          <w:lang w:eastAsia="hr-HR"/>
        </w:rPr>
        <w:tab/>
      </w:r>
    </w:p>
    <w:p w14:paraId="7E7E6603" w14:textId="77777777" w:rsidR="0095587D" w:rsidRDefault="0095587D" w:rsidP="00724360">
      <w:pPr>
        <w:spacing w:after="0" w:line="240" w:lineRule="auto"/>
        <w:textAlignment w:val="baseline"/>
        <w:rPr>
          <w:rFonts w:ascii="Segoe UI" w:eastAsia="Times New Roman" w:hAnsi="Segoe UI" w:cs="Segoe UI"/>
          <w:sz w:val="18"/>
          <w:szCs w:val="18"/>
          <w:lang w:eastAsia="hr-HR"/>
        </w:rPr>
      </w:pPr>
    </w:p>
    <w:p w14:paraId="2C481898" w14:textId="77777777" w:rsidR="0095587D" w:rsidRDefault="0095587D" w:rsidP="00724360">
      <w:pPr>
        <w:spacing w:after="0" w:line="240" w:lineRule="auto"/>
        <w:textAlignment w:val="baseline"/>
        <w:rPr>
          <w:rFonts w:ascii="Segoe UI" w:eastAsia="Times New Roman" w:hAnsi="Segoe UI" w:cs="Segoe UI"/>
          <w:sz w:val="18"/>
          <w:szCs w:val="18"/>
          <w:lang w:eastAsia="hr-HR"/>
        </w:rPr>
      </w:pPr>
    </w:p>
    <w:p w14:paraId="278CC25F" w14:textId="77777777" w:rsidR="0095587D" w:rsidRDefault="0095587D" w:rsidP="00724360">
      <w:pPr>
        <w:spacing w:after="0" w:line="240" w:lineRule="auto"/>
        <w:textAlignment w:val="baseline"/>
        <w:rPr>
          <w:rFonts w:ascii="Segoe UI" w:eastAsia="Times New Roman" w:hAnsi="Segoe UI" w:cs="Segoe UI"/>
          <w:sz w:val="18"/>
          <w:szCs w:val="18"/>
          <w:lang w:eastAsia="hr-HR"/>
        </w:rPr>
      </w:pPr>
    </w:p>
    <w:p w14:paraId="2F38C6C6" w14:textId="77777777" w:rsidR="0095587D" w:rsidRDefault="0095587D" w:rsidP="00724360">
      <w:pPr>
        <w:spacing w:after="0" w:line="240" w:lineRule="auto"/>
        <w:textAlignment w:val="baseline"/>
        <w:rPr>
          <w:rFonts w:ascii="Segoe UI" w:eastAsia="Times New Roman" w:hAnsi="Segoe UI" w:cs="Segoe UI"/>
          <w:sz w:val="18"/>
          <w:szCs w:val="18"/>
          <w:lang w:eastAsia="hr-HR"/>
        </w:rPr>
      </w:pPr>
    </w:p>
    <w:p w14:paraId="00F1002F" w14:textId="77777777" w:rsidR="0095587D" w:rsidRDefault="0095587D" w:rsidP="00724360">
      <w:pPr>
        <w:spacing w:after="0" w:line="240" w:lineRule="auto"/>
        <w:textAlignment w:val="baseline"/>
        <w:rPr>
          <w:rFonts w:ascii="Segoe UI" w:eastAsia="Times New Roman" w:hAnsi="Segoe UI" w:cs="Segoe UI"/>
          <w:sz w:val="18"/>
          <w:szCs w:val="18"/>
          <w:lang w:eastAsia="hr-HR"/>
        </w:rPr>
      </w:pPr>
    </w:p>
    <w:p w14:paraId="076DB369" w14:textId="77777777" w:rsidR="0095587D" w:rsidRDefault="0095587D" w:rsidP="00724360">
      <w:pPr>
        <w:spacing w:after="0" w:line="240" w:lineRule="auto"/>
        <w:textAlignment w:val="baseline"/>
        <w:rPr>
          <w:rFonts w:ascii="Segoe UI" w:eastAsia="Times New Roman" w:hAnsi="Segoe UI" w:cs="Segoe UI"/>
          <w:sz w:val="18"/>
          <w:szCs w:val="18"/>
          <w:lang w:eastAsia="hr-HR"/>
        </w:rPr>
      </w:pPr>
    </w:p>
    <w:p w14:paraId="0E01AF01" w14:textId="77777777" w:rsidR="0095587D" w:rsidRDefault="0095587D" w:rsidP="00724360">
      <w:pPr>
        <w:spacing w:after="0" w:line="240" w:lineRule="auto"/>
        <w:textAlignment w:val="baseline"/>
        <w:rPr>
          <w:rFonts w:ascii="Segoe UI" w:eastAsia="Times New Roman" w:hAnsi="Segoe UI" w:cs="Segoe UI"/>
          <w:sz w:val="18"/>
          <w:szCs w:val="18"/>
          <w:lang w:eastAsia="hr-HR"/>
        </w:rPr>
      </w:pPr>
    </w:p>
    <w:p w14:paraId="24F7F413" w14:textId="16888276" w:rsidR="00724360" w:rsidRPr="003C1CDE" w:rsidRDefault="00724360" w:rsidP="0095587D">
      <w:pPr>
        <w:spacing w:after="0" w:line="240" w:lineRule="auto"/>
        <w:ind w:firstLine="708"/>
        <w:textAlignment w:val="baseline"/>
        <w:rPr>
          <w:rFonts w:ascii="Segoe UI" w:eastAsia="Times New Roman" w:hAnsi="Segoe UI" w:cs="Segoe UI"/>
          <w:sz w:val="18"/>
          <w:szCs w:val="18"/>
          <w:lang w:eastAsia="hr-HR"/>
        </w:rPr>
      </w:pPr>
      <w:r w:rsidRPr="003C1CDE">
        <w:rPr>
          <w:rFonts w:ascii="Book Antiqua" w:eastAsia="Times New Roman" w:hAnsi="Book Antiqua" w:cs="Segoe UI"/>
          <w:b/>
          <w:bCs/>
          <w:lang w:eastAsia="hr-HR"/>
        </w:rPr>
        <w:lastRenderedPageBreak/>
        <w:t>Obrazloženje projekta</w:t>
      </w:r>
      <w:r w:rsidRPr="003C1CDE">
        <w:rPr>
          <w:rFonts w:ascii="Book Antiqua" w:eastAsia="Times New Roman" w:hAnsi="Book Antiqua" w:cs="Segoe UI"/>
          <w:lang w:eastAsia="hr-HR"/>
        </w:rPr>
        <w:t> </w:t>
      </w:r>
    </w:p>
    <w:p w14:paraId="575B3F70" w14:textId="77777777" w:rsidR="00724360" w:rsidRPr="00737C5D" w:rsidRDefault="00724360" w:rsidP="00724360">
      <w:pPr>
        <w:spacing w:after="0" w:line="240" w:lineRule="auto"/>
        <w:textAlignment w:val="baseline"/>
        <w:rPr>
          <w:rFonts w:ascii="Segoe UI" w:eastAsia="Times New Roman" w:hAnsi="Segoe UI" w:cs="Segoe UI"/>
          <w:sz w:val="18"/>
          <w:szCs w:val="18"/>
          <w:lang w:eastAsia="hr-HR"/>
        </w:rPr>
      </w:pPr>
      <w:r w:rsidRPr="00737C5D">
        <w:rPr>
          <w:rFonts w:ascii="Book Antiqua" w:eastAsia="Times New Roman" w:hAnsi="Book Antiqua" w:cs="Segoe UI"/>
          <w:color w:val="EE0000"/>
          <w:lang w:eastAsia="hr-HR"/>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51"/>
      </w:tblGrid>
      <w:tr w:rsidR="00724360" w:rsidRPr="00737C5D" w14:paraId="51CD4A0E" w14:textId="77777777" w:rsidTr="00D1733B">
        <w:trPr>
          <w:trHeight w:val="300"/>
        </w:trPr>
        <w:tc>
          <w:tcPr>
            <w:tcW w:w="9645" w:type="dxa"/>
            <w:tcBorders>
              <w:top w:val="single" w:sz="6" w:space="0" w:color="000000"/>
              <w:left w:val="single" w:sz="6" w:space="0" w:color="000000"/>
              <w:bottom w:val="single" w:sz="6" w:space="0" w:color="000000"/>
              <w:right w:val="single" w:sz="6" w:space="0" w:color="000000"/>
            </w:tcBorders>
            <w:hideMark/>
          </w:tcPr>
          <w:p w14:paraId="629D90EA"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b/>
                <w:bCs/>
                <w:lang w:eastAsia="hr-HR"/>
              </w:rPr>
              <w:t>Kapitalni projekt:K100002 Dogradnja objekta</w:t>
            </w:r>
            <w:r w:rsidRPr="003C1CDE">
              <w:rPr>
                <w:rFonts w:ascii="Book Antiqua" w:eastAsia="Times New Roman" w:hAnsi="Book Antiqua"/>
                <w:lang w:eastAsia="hr-HR"/>
              </w:rPr>
              <w:t> </w:t>
            </w:r>
          </w:p>
        </w:tc>
      </w:tr>
      <w:tr w:rsidR="00724360" w:rsidRPr="00737C5D" w14:paraId="5127D9E8" w14:textId="77777777" w:rsidTr="00D1733B">
        <w:trPr>
          <w:trHeight w:val="300"/>
        </w:trPr>
        <w:tc>
          <w:tcPr>
            <w:tcW w:w="9645" w:type="dxa"/>
            <w:tcBorders>
              <w:top w:val="single" w:sz="6" w:space="0" w:color="000000"/>
              <w:left w:val="single" w:sz="6" w:space="0" w:color="000000"/>
              <w:bottom w:val="single" w:sz="6" w:space="0" w:color="000000"/>
              <w:right w:val="single" w:sz="6" w:space="0" w:color="000000"/>
            </w:tcBorders>
            <w:hideMark/>
          </w:tcPr>
          <w:p w14:paraId="4B9EEE40" w14:textId="77777777" w:rsidR="00724360" w:rsidRPr="003C1CDE" w:rsidRDefault="00724360" w:rsidP="00D1733B">
            <w:pPr>
              <w:spacing w:after="0" w:line="240" w:lineRule="auto"/>
              <w:ind w:left="2115" w:hanging="2115"/>
              <w:jc w:val="both"/>
              <w:textAlignment w:val="baseline"/>
              <w:rPr>
                <w:rFonts w:ascii="Times New Roman" w:eastAsia="Times New Roman" w:hAnsi="Times New Roman"/>
                <w:sz w:val="24"/>
                <w:szCs w:val="24"/>
                <w:lang w:eastAsia="hr-HR"/>
              </w:rPr>
            </w:pPr>
            <w:r w:rsidRPr="003C1CDE">
              <w:rPr>
                <w:rFonts w:ascii="Book Antiqua" w:eastAsia="Times New Roman" w:hAnsi="Book Antiqua"/>
                <w:b/>
                <w:bCs/>
                <w:lang w:eastAsia="hr-HR"/>
              </w:rPr>
              <w:t>Opći cilj</w:t>
            </w:r>
            <w:r w:rsidRPr="003C1CDE">
              <w:rPr>
                <w:rFonts w:ascii="Book Antiqua" w:eastAsia="Times New Roman" w:hAnsi="Book Antiqua"/>
                <w:lang w:eastAsia="hr-HR"/>
              </w:rPr>
              <w:t xml:space="preserve"> Unapređenje kvalitete sustava odgoja i obrazovanja </w:t>
            </w:r>
          </w:p>
          <w:p w14:paraId="2B26EE0F" w14:textId="77777777" w:rsidR="00724360" w:rsidRPr="003C1CDE" w:rsidRDefault="00724360" w:rsidP="00D1733B">
            <w:pPr>
              <w:spacing w:after="0" w:line="240" w:lineRule="auto"/>
              <w:ind w:left="2115" w:hanging="2115"/>
              <w:jc w:val="both"/>
              <w:textAlignment w:val="baseline"/>
              <w:rPr>
                <w:rFonts w:ascii="Times New Roman" w:eastAsia="Times New Roman" w:hAnsi="Times New Roman"/>
                <w:sz w:val="24"/>
                <w:szCs w:val="24"/>
                <w:lang w:eastAsia="hr-HR"/>
              </w:rPr>
            </w:pPr>
            <w:r w:rsidRPr="003C1CDE">
              <w:rPr>
                <w:rFonts w:ascii="Book Antiqua" w:eastAsia="Times New Roman" w:hAnsi="Book Antiqua"/>
                <w:b/>
                <w:bCs/>
                <w:lang w:eastAsia="hr-HR"/>
              </w:rPr>
              <w:t>Posebni cilj</w:t>
            </w:r>
            <w:r w:rsidRPr="003C1CDE">
              <w:rPr>
                <w:rFonts w:ascii="Book Antiqua" w:eastAsia="Times New Roman" w:hAnsi="Book Antiqua"/>
                <w:lang w:eastAsia="hr-HR"/>
              </w:rPr>
              <w:t xml:space="preserve"> Osigurat prostor za provođenje aktivnosti </w:t>
            </w:r>
          </w:p>
          <w:p w14:paraId="0F878301" w14:textId="77777777" w:rsidR="00724360" w:rsidRPr="003C1CDE" w:rsidRDefault="00724360" w:rsidP="00D1733B">
            <w:pPr>
              <w:spacing w:after="0" w:line="240" w:lineRule="auto"/>
              <w:jc w:val="both"/>
              <w:textAlignment w:val="baseline"/>
              <w:rPr>
                <w:rFonts w:ascii="Times New Roman" w:eastAsia="Times New Roman" w:hAnsi="Times New Roman"/>
                <w:sz w:val="24"/>
                <w:szCs w:val="24"/>
                <w:lang w:eastAsia="hr-HR"/>
              </w:rPr>
            </w:pPr>
            <w:r w:rsidRPr="003C1CDE">
              <w:rPr>
                <w:rFonts w:ascii="Book Antiqua" w:eastAsia="Times New Roman" w:hAnsi="Book Antiqua"/>
                <w:b/>
                <w:bCs/>
                <w:lang w:eastAsia="hr-HR"/>
              </w:rPr>
              <w:t>Opis programa</w:t>
            </w:r>
            <w:r w:rsidRPr="003C1CDE">
              <w:rPr>
                <w:rFonts w:ascii="Book Antiqua" w:eastAsia="Times New Roman" w:hAnsi="Book Antiqua"/>
                <w:lang w:eastAsia="hr-HR"/>
              </w:rPr>
              <w:t>:</w:t>
            </w:r>
            <w:r w:rsidRPr="003C1CDE">
              <w:rPr>
                <w:rFonts w:ascii="Book Antiqua" w:eastAsia="Times New Roman" w:hAnsi="Book Antiqua"/>
                <w:b/>
                <w:bCs/>
                <w:lang w:eastAsia="hr-HR"/>
              </w:rPr>
              <w:t> </w:t>
            </w:r>
            <w:r w:rsidRPr="003C1CDE">
              <w:rPr>
                <w:rFonts w:ascii="Book Antiqua" w:eastAsia="Times New Roman" w:hAnsi="Book Antiqua"/>
                <w:lang w:eastAsia="hr-HR"/>
              </w:rPr>
              <w:t> </w:t>
            </w:r>
          </w:p>
          <w:p w14:paraId="5CB970C3" w14:textId="77777777" w:rsidR="00724360" w:rsidRPr="003C1CDE" w:rsidRDefault="00724360" w:rsidP="00D1733B">
            <w:pPr>
              <w:spacing w:after="0" w:line="240" w:lineRule="auto"/>
              <w:jc w:val="both"/>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Nabava glazbene i ostale opreme koja omogućava redovito i kvalitetno odvijanje odgojno- obrazovnog procesa i funkcioniranje Glazbene škole Dugo Selo. </w:t>
            </w:r>
          </w:p>
        </w:tc>
      </w:tr>
      <w:tr w:rsidR="00724360" w:rsidRPr="00737C5D" w14:paraId="1BEE450E" w14:textId="77777777" w:rsidTr="00D1733B">
        <w:trPr>
          <w:trHeight w:val="300"/>
        </w:trPr>
        <w:tc>
          <w:tcPr>
            <w:tcW w:w="9645" w:type="dxa"/>
            <w:tcBorders>
              <w:top w:val="single" w:sz="6" w:space="0" w:color="000000"/>
              <w:left w:val="single" w:sz="6" w:space="0" w:color="000000"/>
              <w:bottom w:val="single" w:sz="6" w:space="0" w:color="000000"/>
              <w:right w:val="single" w:sz="6" w:space="0" w:color="000000"/>
            </w:tcBorders>
            <w:hideMark/>
          </w:tcPr>
          <w:p w14:paraId="00DF76CC" w14:textId="77777777" w:rsidR="00724360" w:rsidRPr="003C1CDE" w:rsidRDefault="00724360" w:rsidP="00D1733B">
            <w:pPr>
              <w:spacing w:after="0" w:line="240" w:lineRule="auto"/>
              <w:ind w:left="2115" w:hanging="2115"/>
              <w:jc w:val="both"/>
              <w:textAlignment w:val="baseline"/>
              <w:rPr>
                <w:rFonts w:ascii="Times New Roman" w:eastAsia="Times New Roman" w:hAnsi="Times New Roman"/>
                <w:sz w:val="24"/>
                <w:szCs w:val="24"/>
                <w:lang w:eastAsia="hr-HR"/>
              </w:rPr>
            </w:pPr>
            <w:r w:rsidRPr="003C1CDE">
              <w:rPr>
                <w:rFonts w:ascii="Book Antiqua" w:eastAsia="Times New Roman" w:hAnsi="Book Antiqua"/>
                <w:b/>
                <w:bCs/>
                <w:lang w:eastAsia="hr-HR"/>
              </w:rPr>
              <w:t>ZAKONSKA OSNOVA ZA UVOĐENJE PROGRAMA:</w:t>
            </w:r>
            <w:r w:rsidRPr="003C1CDE">
              <w:rPr>
                <w:rFonts w:ascii="Book Antiqua" w:eastAsia="Times New Roman" w:hAnsi="Book Antiqua"/>
                <w:lang w:eastAsia="hr-HR"/>
              </w:rPr>
              <w:t> </w:t>
            </w:r>
          </w:p>
          <w:p w14:paraId="17DD1799" w14:textId="77777777" w:rsidR="00724360" w:rsidRPr="003C1CDE" w:rsidRDefault="00724360" w:rsidP="00D1733B">
            <w:pPr>
              <w:spacing w:after="0" w:line="240" w:lineRule="auto"/>
              <w:ind w:left="2115" w:hanging="2115"/>
              <w:jc w:val="both"/>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-Zakon o lokalnoj i područnoj (regionalnoj) samoupravi </w:t>
            </w:r>
          </w:p>
          <w:p w14:paraId="17DF17DC" w14:textId="77777777" w:rsidR="00724360" w:rsidRPr="003C1CDE" w:rsidRDefault="00724360" w:rsidP="00D1733B">
            <w:pPr>
              <w:spacing w:after="0" w:line="240" w:lineRule="auto"/>
              <w:ind w:left="2115" w:hanging="2115"/>
              <w:jc w:val="both"/>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 Zakon o odgoju i obrazovanju u osnovnoj i srednjoj školi </w:t>
            </w:r>
          </w:p>
          <w:p w14:paraId="64A318A4" w14:textId="77777777" w:rsidR="00724360" w:rsidRPr="003C1CDE" w:rsidRDefault="00724360" w:rsidP="00D1733B">
            <w:pPr>
              <w:spacing w:after="0" w:line="240" w:lineRule="auto"/>
              <w:ind w:left="2115" w:hanging="2115"/>
              <w:jc w:val="both"/>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 Zakon o umjetničkom obrazovanju  </w:t>
            </w:r>
          </w:p>
          <w:p w14:paraId="5FF5393C" w14:textId="77777777" w:rsidR="00724360" w:rsidRPr="003C1CDE" w:rsidRDefault="00724360" w:rsidP="00D1733B">
            <w:pPr>
              <w:spacing w:after="0" w:line="240" w:lineRule="auto"/>
              <w:ind w:left="2115" w:hanging="2115"/>
              <w:jc w:val="both"/>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 Zakon o ustanovama  </w:t>
            </w:r>
          </w:p>
          <w:p w14:paraId="5DA1994C" w14:textId="77777777" w:rsidR="00724360" w:rsidRPr="003C1CDE" w:rsidRDefault="00724360" w:rsidP="00D1733B">
            <w:pPr>
              <w:spacing w:after="0" w:line="240" w:lineRule="auto"/>
              <w:ind w:left="2115" w:hanging="2115"/>
              <w:jc w:val="both"/>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 Zakon o proračunu  </w:t>
            </w:r>
          </w:p>
          <w:p w14:paraId="1B82E508" w14:textId="77777777" w:rsidR="00724360" w:rsidRPr="003C1CDE" w:rsidRDefault="00724360" w:rsidP="00D1733B">
            <w:pPr>
              <w:spacing w:after="0" w:line="240" w:lineRule="auto"/>
              <w:ind w:left="2115" w:hanging="2115"/>
              <w:jc w:val="both"/>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 Pravilnik o proračunskim klasifikacijama </w:t>
            </w:r>
          </w:p>
          <w:p w14:paraId="07993761" w14:textId="77777777" w:rsidR="00724360" w:rsidRPr="003C1CDE" w:rsidRDefault="00724360" w:rsidP="00D1733B">
            <w:pPr>
              <w:spacing w:after="0" w:line="240" w:lineRule="auto"/>
              <w:ind w:left="2115" w:hanging="2115"/>
              <w:jc w:val="both"/>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 Pravilnik o proračunskom računovodstvu i računskom planu  </w:t>
            </w:r>
          </w:p>
        </w:tc>
      </w:tr>
      <w:tr w:rsidR="00724360" w:rsidRPr="00737C5D" w14:paraId="6FEB28CF" w14:textId="77777777" w:rsidTr="00D1733B">
        <w:trPr>
          <w:trHeight w:val="300"/>
        </w:trPr>
        <w:tc>
          <w:tcPr>
            <w:tcW w:w="9645" w:type="dxa"/>
            <w:tcBorders>
              <w:top w:val="single" w:sz="6" w:space="0" w:color="000000"/>
              <w:left w:val="single" w:sz="6" w:space="0" w:color="000000"/>
              <w:bottom w:val="single" w:sz="6" w:space="0" w:color="000000"/>
              <w:right w:val="single" w:sz="6" w:space="0" w:color="000000"/>
            </w:tcBorders>
            <w:hideMark/>
          </w:tcPr>
          <w:p w14:paraId="1EDBE222" w14:textId="77777777" w:rsidR="00724360" w:rsidRPr="003C1CDE" w:rsidRDefault="00724360" w:rsidP="00D1733B">
            <w:pPr>
              <w:spacing w:after="0" w:line="240" w:lineRule="auto"/>
              <w:jc w:val="both"/>
              <w:textAlignment w:val="baseline"/>
              <w:rPr>
                <w:rFonts w:ascii="Times New Roman" w:eastAsia="Times New Roman" w:hAnsi="Times New Roman"/>
                <w:sz w:val="24"/>
                <w:szCs w:val="24"/>
                <w:lang w:eastAsia="hr-HR"/>
              </w:rPr>
            </w:pPr>
            <w:r w:rsidRPr="003C1CDE">
              <w:rPr>
                <w:rFonts w:ascii="Book Antiqua" w:eastAsia="Times New Roman" w:hAnsi="Book Antiqua"/>
                <w:b/>
                <w:bCs/>
                <w:lang w:eastAsia="hr-HR"/>
              </w:rPr>
              <w:t>Mjere i način ostvarenja cilja:</w:t>
            </w:r>
            <w:r w:rsidRPr="003C1CDE">
              <w:rPr>
                <w:rFonts w:ascii="Book Antiqua" w:eastAsia="Times New Roman" w:hAnsi="Book Antiqua"/>
                <w:lang w:eastAsia="hr-HR"/>
              </w:rPr>
              <w:t> </w:t>
            </w:r>
          </w:p>
          <w:p w14:paraId="747F0718" w14:textId="77777777" w:rsidR="00724360" w:rsidRPr="003C1CDE" w:rsidRDefault="00724360" w:rsidP="00D1733B">
            <w:pPr>
              <w:spacing w:after="0" w:line="240" w:lineRule="auto"/>
              <w:jc w:val="both"/>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Nabava za navedeni projekt planira se iz proračuna osnivača te vlastitih prihoda Glazbene škole za potrebe odvijanja odgojno obrazovnog procesa, pomoći iz drugih proračuna i donacija </w:t>
            </w:r>
          </w:p>
          <w:p w14:paraId="48400E44" w14:textId="77777777" w:rsidR="00724360" w:rsidRPr="003C1CDE" w:rsidRDefault="00724360" w:rsidP="00D1733B">
            <w:pPr>
              <w:spacing w:after="0" w:line="240" w:lineRule="auto"/>
              <w:jc w:val="both"/>
              <w:textAlignment w:val="baseline"/>
              <w:rPr>
                <w:rFonts w:ascii="Times New Roman" w:eastAsia="Times New Roman" w:hAnsi="Times New Roman"/>
                <w:sz w:val="24"/>
                <w:szCs w:val="24"/>
                <w:lang w:eastAsia="hr-HR"/>
              </w:rPr>
            </w:pPr>
            <w:r w:rsidRPr="003C1CDE">
              <w:rPr>
                <w:rFonts w:ascii="Book Antiqua" w:eastAsia="Times New Roman" w:hAnsi="Book Antiqua"/>
                <w:b/>
                <w:bCs/>
                <w:lang w:eastAsia="hr-HR"/>
              </w:rPr>
              <w:t>Pokazatelji uspješnosti:</w:t>
            </w:r>
            <w:r w:rsidRPr="003C1CDE">
              <w:rPr>
                <w:rFonts w:ascii="Book Antiqua" w:eastAsia="Times New Roman" w:hAnsi="Book Antiqua"/>
                <w:lang w:eastAsia="hr-HR"/>
              </w:rPr>
              <w:t> </w:t>
            </w:r>
          </w:p>
          <w:p w14:paraId="5C702BEE" w14:textId="77777777" w:rsidR="00724360" w:rsidRPr="003C1CDE" w:rsidRDefault="00724360" w:rsidP="00D1733B">
            <w:pPr>
              <w:spacing w:after="0" w:line="240" w:lineRule="auto"/>
              <w:jc w:val="both"/>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Funkcioniranje Glazbene škole. Prostor koji će omogućiti redovito i kvalitetno odvijanje odgojno obrazovnog procesa. </w:t>
            </w:r>
          </w:p>
          <w:p w14:paraId="56523282" w14:textId="77777777" w:rsidR="00724360" w:rsidRPr="003C1CDE" w:rsidRDefault="00724360" w:rsidP="00D1733B">
            <w:pPr>
              <w:spacing w:after="0" w:line="240" w:lineRule="auto"/>
              <w:ind w:left="2115" w:hanging="2115"/>
              <w:jc w:val="both"/>
              <w:textAlignment w:val="baseline"/>
              <w:rPr>
                <w:rFonts w:ascii="Times New Roman" w:eastAsia="Times New Roman" w:hAnsi="Times New Roman"/>
                <w:sz w:val="24"/>
                <w:szCs w:val="24"/>
                <w:lang w:eastAsia="hr-HR"/>
              </w:rPr>
            </w:pPr>
            <w:r w:rsidRPr="003C1CDE">
              <w:rPr>
                <w:rFonts w:ascii="Book Antiqua" w:eastAsia="Times New Roman" w:hAnsi="Book Antiqua"/>
                <w:b/>
                <w:bCs/>
                <w:lang w:eastAsia="hr-HR"/>
              </w:rPr>
              <w:t> </w:t>
            </w:r>
            <w:r w:rsidRPr="003C1CDE">
              <w:rPr>
                <w:rFonts w:ascii="Book Antiqua" w:eastAsia="Times New Roman" w:hAnsi="Book Antiqua"/>
                <w:lang w:eastAsia="hr-HR"/>
              </w:rPr>
              <w:t> </w:t>
            </w:r>
          </w:p>
          <w:p w14:paraId="2A689865"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b/>
                <w:bCs/>
                <w:lang w:eastAsia="hr-HR"/>
              </w:rPr>
              <w:t>ISHODIŠTE I POKAZATELJI NA KOJIMA SE ZASNIVAJU IZRAČUNI I OCJENE POTREBNIH SREDSTAVA</w:t>
            </w:r>
            <w:r w:rsidRPr="003C1CDE">
              <w:rPr>
                <w:rFonts w:ascii="Book Antiqua" w:eastAsia="Times New Roman" w:hAnsi="Book Antiqua"/>
                <w:lang w:eastAsia="hr-HR"/>
              </w:rPr>
              <w:t> </w:t>
            </w:r>
          </w:p>
          <w:p w14:paraId="09AB1524"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 podaci o broju učenika i razrednih odjela (utvrđivanje potrebe za novim glazbenim instrumentima) </w:t>
            </w:r>
          </w:p>
          <w:p w14:paraId="0356AD45"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 podaci o zaposlenima (potreba za nabavom novog računala, ormara, instrumenata) </w:t>
            </w:r>
          </w:p>
          <w:p w14:paraId="2F41E378"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b/>
                <w:bCs/>
                <w:lang w:eastAsia="hr-HR"/>
              </w:rPr>
              <w:t>RAZLOZI ODSTUPANJA </w:t>
            </w:r>
            <w:r w:rsidRPr="003C1CDE">
              <w:rPr>
                <w:rFonts w:ascii="Book Antiqua" w:eastAsia="Times New Roman" w:hAnsi="Book Antiqua"/>
                <w:lang w:eastAsia="hr-HR"/>
              </w:rPr>
              <w:t> </w:t>
            </w:r>
          </w:p>
          <w:p w14:paraId="0DC03D4D"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•Nema značajnih odstupanja </w:t>
            </w:r>
          </w:p>
          <w:p w14:paraId="22FC6A1F"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b/>
                <w:bCs/>
                <w:lang w:eastAsia="hr-HR"/>
              </w:rPr>
              <w:t>IZVOR FINANCIRANJA</w:t>
            </w:r>
            <w:r w:rsidRPr="003C1CDE">
              <w:rPr>
                <w:rFonts w:ascii="Book Antiqua" w:eastAsia="Times New Roman" w:hAnsi="Book Antiqua"/>
                <w:lang w:eastAsia="hr-HR"/>
              </w:rPr>
              <w:t> </w:t>
            </w:r>
          </w:p>
          <w:p w14:paraId="487FF51D" w14:textId="77777777" w:rsidR="00724360" w:rsidRPr="003C1CDE" w:rsidRDefault="00724360" w:rsidP="00D1733B">
            <w:pPr>
              <w:spacing w:after="0" w:line="240" w:lineRule="auto"/>
              <w:textAlignment w:val="baseline"/>
              <w:rPr>
                <w:rFonts w:ascii="Times New Roman" w:eastAsia="Times New Roman" w:hAnsi="Times New Roman"/>
                <w:sz w:val="24"/>
                <w:szCs w:val="24"/>
                <w:lang w:eastAsia="hr-HR"/>
              </w:rPr>
            </w:pPr>
            <w:r w:rsidRPr="003C1CDE">
              <w:rPr>
                <w:rFonts w:ascii="Book Antiqua" w:eastAsia="Times New Roman" w:hAnsi="Book Antiqua"/>
                <w:lang w:eastAsia="hr-HR"/>
              </w:rPr>
              <w:t>•          Proračun jedinice lokalne samouprave – Grad Dugo Selo i vlastiti prihodi </w:t>
            </w:r>
          </w:p>
        </w:tc>
      </w:tr>
    </w:tbl>
    <w:p w14:paraId="2B896DC9" w14:textId="77777777" w:rsidR="00724360" w:rsidRDefault="00724360" w:rsidP="00724360">
      <w:pPr>
        <w:spacing w:after="0" w:line="240" w:lineRule="auto"/>
        <w:textAlignment w:val="baseline"/>
        <w:rPr>
          <w:rFonts w:ascii="Book Antiqua" w:eastAsia="Times New Roman" w:hAnsi="Book Antiqua" w:cs="Segoe UI"/>
          <w:color w:val="EE0000"/>
          <w:lang w:eastAsia="hr-HR"/>
        </w:rPr>
      </w:pPr>
      <w:r w:rsidRPr="00737C5D">
        <w:rPr>
          <w:rFonts w:ascii="Book Antiqua" w:eastAsia="Times New Roman" w:hAnsi="Book Antiqua" w:cs="Segoe UI"/>
          <w:color w:val="EE0000"/>
          <w:lang w:eastAsia="hr-HR"/>
        </w:rPr>
        <w:t> </w:t>
      </w:r>
    </w:p>
    <w:p w14:paraId="524570BD" w14:textId="77777777" w:rsidR="00724360" w:rsidRDefault="00724360" w:rsidP="00724360">
      <w:pPr>
        <w:spacing w:after="0" w:line="240" w:lineRule="auto"/>
        <w:textAlignment w:val="baseline"/>
        <w:rPr>
          <w:rFonts w:ascii="Book Antiqua" w:eastAsia="Times New Roman" w:hAnsi="Book Antiqua" w:cs="Segoe UI"/>
          <w:color w:val="EE0000"/>
          <w:lang w:eastAsia="hr-HR"/>
        </w:rPr>
      </w:pPr>
    </w:p>
    <w:p w14:paraId="22977871" w14:textId="77777777" w:rsidR="00724360" w:rsidRPr="00737C5D" w:rsidRDefault="00724360" w:rsidP="00724360">
      <w:pPr>
        <w:spacing w:after="0" w:line="240" w:lineRule="auto"/>
        <w:textAlignment w:val="baseline"/>
        <w:rPr>
          <w:rFonts w:ascii="Segoe UI" w:eastAsia="Times New Roman" w:hAnsi="Segoe UI" w:cs="Segoe UI"/>
          <w:sz w:val="18"/>
          <w:szCs w:val="18"/>
          <w:lang w:eastAsia="hr-HR"/>
        </w:rPr>
      </w:pPr>
    </w:p>
    <w:p w14:paraId="27F45D25" w14:textId="77777777" w:rsidR="00724360" w:rsidRPr="006C29F1" w:rsidRDefault="00724360" w:rsidP="00724360">
      <w:pPr>
        <w:pStyle w:val="Razina2"/>
        <w:rPr>
          <w:rFonts w:eastAsia="Calibri"/>
          <w:color w:val="000000" w:themeColor="text1"/>
          <w:sz w:val="22"/>
          <w:szCs w:val="22"/>
        </w:rPr>
      </w:pPr>
      <w:bookmarkStart w:id="6" w:name="_Toc146633361"/>
      <w:r w:rsidRPr="59659CD9">
        <w:rPr>
          <w:rFonts w:eastAsia="Calibri"/>
          <w:color w:val="000000" w:themeColor="text1"/>
          <w:sz w:val="22"/>
          <w:szCs w:val="22"/>
        </w:rPr>
        <w:t>RAZDJEL 002 UPRAVNI ODJEL ZA FINANCIJE I KOMUNALNO GOSPODARSTVO</w:t>
      </w:r>
      <w:bookmarkEnd w:id="6"/>
    </w:p>
    <w:p w14:paraId="64A622F7" w14:textId="77777777" w:rsidR="00724360" w:rsidRPr="006C29F1" w:rsidRDefault="00724360" w:rsidP="00724360">
      <w:pPr>
        <w:rPr>
          <w:rFonts w:ascii="Book Antiqua" w:hAnsi="Book Antiqua"/>
          <w:color w:val="000000" w:themeColor="text1"/>
        </w:rPr>
      </w:pPr>
    </w:p>
    <w:p w14:paraId="5498455B" w14:textId="77777777" w:rsidR="00724360" w:rsidRPr="006C29F1" w:rsidRDefault="00724360" w:rsidP="00724360">
      <w:pPr>
        <w:spacing w:after="0"/>
        <w:rPr>
          <w:rFonts w:ascii="Book Antiqua" w:hAnsi="Book Antiqua"/>
          <w:color w:val="000000" w:themeColor="text1"/>
        </w:rPr>
      </w:pPr>
      <w:r w:rsidRPr="59659CD9">
        <w:rPr>
          <w:rFonts w:ascii="Book Antiqua" w:hAnsi="Book Antiqua"/>
          <w:color w:val="000000" w:themeColor="text1"/>
        </w:rPr>
        <w:t xml:space="preserve">DJELOKRUG RADA </w:t>
      </w:r>
    </w:p>
    <w:p w14:paraId="70A995EA" w14:textId="77777777" w:rsidR="00724360" w:rsidRPr="006C29F1" w:rsidRDefault="00724360" w:rsidP="00724360">
      <w:pPr>
        <w:spacing w:after="0"/>
        <w:ind w:right="567"/>
        <w:jc w:val="both"/>
        <w:rPr>
          <w:rFonts w:ascii="Book Antiqua" w:hAnsi="Book Antiqua"/>
          <w:color w:val="000000" w:themeColor="text1"/>
        </w:rPr>
      </w:pPr>
      <w:r w:rsidRPr="59659CD9">
        <w:rPr>
          <w:rFonts w:ascii="Book Antiqua" w:hAnsi="Book Antiqua"/>
          <w:color w:val="000000" w:themeColor="text1"/>
        </w:rPr>
        <w:t xml:space="preserve">Upravni odjel  organizira i neposredno provodi izvršavanje akata gradskog vijeća i gradonačelnika, obavlja poslove što se odnose na bilanciranje i planiranje prihoda i izdataka proračuna, pripremu i izvršavanje proračuna, izradu polugodišnjeg i godišnjeg obračuna proračuna, izradu financijskih planova i programa, izradu drugih financijskih dokumenata, računovodstveno poslovanje, te druge poslove koji su mu stavljeni u nadležnost. Upravni odjel  obavlja poslove iz samoupravnog djelokruga Grada u području gospodarstva, sudjeluje u pripremi i provedbi projekata sufinanciranih iz fondova Europske unije, koordinira aktivnosti na provedbi i pripremi projekata s </w:t>
      </w:r>
      <w:r w:rsidRPr="59659CD9">
        <w:rPr>
          <w:rFonts w:ascii="Book Antiqua" w:hAnsi="Book Antiqua"/>
          <w:color w:val="000000" w:themeColor="text1"/>
        </w:rPr>
        <w:lastRenderedPageBreak/>
        <w:t xml:space="preserve">ostalim upravnim odjelima i ustanovama kojima je osnivač Grad Dugo Selo, priprema prijedloge sporazuma o suradnji, pribavlja i distribuira informacije o potencijalnim izvorima financiranja programa i projekata s područja Grada, koordinira aktivnosti vezane uz osiguranje financijskih sredstava za provedbu projekata, prati rad trgovačkih društava u vlasništvu Grada i obavlja druge poslove koji su mu stavljeni u nadležnost. U odsjeku za  prostorno uređenje, gradnju i zaštitu okoliša  obavljaju se poslovi određeni Zakonom o prostornom uređenju (NN 153/13, 65/17, 39/19 i 98/19), Zakonom o gradnji (NN 153/13, 20/17 i 39/19) i Zakonom o postupanju s nezakonito izgrađenim zgradama (NN 86/12, 143/13, 65/17 i 14/19). </w:t>
      </w:r>
    </w:p>
    <w:p w14:paraId="34E91464" w14:textId="77777777" w:rsidR="00724360" w:rsidRPr="006C29F1" w:rsidRDefault="00724360" w:rsidP="00724360">
      <w:pPr>
        <w:spacing w:after="0"/>
        <w:rPr>
          <w:rFonts w:ascii="Book Antiqua" w:hAnsi="Book Antiqua"/>
          <w:color w:val="000000" w:themeColor="text1"/>
        </w:rPr>
      </w:pPr>
      <w:r w:rsidRPr="59659CD9">
        <w:rPr>
          <w:rFonts w:ascii="Book Antiqua" w:hAnsi="Book Antiqua"/>
          <w:color w:val="000000" w:themeColor="text1"/>
        </w:rPr>
        <w:t xml:space="preserve"> </w:t>
      </w:r>
    </w:p>
    <w:p w14:paraId="6CC006D5" w14:textId="77777777" w:rsidR="00724360" w:rsidRPr="006C29F1" w:rsidRDefault="00724360" w:rsidP="00724360">
      <w:pPr>
        <w:spacing w:after="0"/>
        <w:rPr>
          <w:rFonts w:ascii="Book Antiqua" w:hAnsi="Book Antiqua"/>
          <w:color w:val="000000" w:themeColor="text1"/>
        </w:rPr>
      </w:pPr>
      <w:r w:rsidRPr="59659CD9">
        <w:rPr>
          <w:rFonts w:ascii="Book Antiqua" w:hAnsi="Book Antiqua"/>
          <w:color w:val="000000" w:themeColor="text1"/>
        </w:rPr>
        <w:t>ORGANIZACIJSKA STRUKTURA</w:t>
      </w:r>
    </w:p>
    <w:p w14:paraId="1DD316A9" w14:textId="77777777" w:rsidR="00724360" w:rsidRPr="006C29F1" w:rsidRDefault="00724360" w:rsidP="00724360">
      <w:pPr>
        <w:spacing w:after="0"/>
        <w:rPr>
          <w:rFonts w:ascii="Book Antiqua" w:hAnsi="Book Antiqua"/>
          <w:color w:val="000000" w:themeColor="text1"/>
        </w:rPr>
      </w:pPr>
      <w:r w:rsidRPr="59659CD9">
        <w:rPr>
          <w:rFonts w:ascii="Book Antiqua" w:hAnsi="Book Antiqua"/>
          <w:color w:val="000000" w:themeColor="text1"/>
        </w:rPr>
        <w:t>Za obavljanje poslova i zadaća iz djelokruga Upravnog odjela za financije ustrojeni su kao unutarnje ustrojstvene jedinice:</w:t>
      </w:r>
    </w:p>
    <w:p w14:paraId="46191FD8" w14:textId="77777777" w:rsidR="00724360" w:rsidRPr="006C29F1" w:rsidRDefault="00724360" w:rsidP="00724360">
      <w:pPr>
        <w:spacing w:after="0"/>
        <w:rPr>
          <w:rFonts w:ascii="Book Antiqua" w:hAnsi="Book Antiqua"/>
          <w:color w:val="000000" w:themeColor="text1"/>
        </w:rPr>
      </w:pPr>
    </w:p>
    <w:p w14:paraId="4CE78220" w14:textId="77777777" w:rsidR="00724360" w:rsidRPr="006C29F1" w:rsidRDefault="00724360" w:rsidP="00724360">
      <w:pPr>
        <w:pStyle w:val="ListParagraph"/>
        <w:numPr>
          <w:ilvl w:val="0"/>
          <w:numId w:val="13"/>
        </w:numPr>
        <w:spacing w:after="0"/>
        <w:rPr>
          <w:rFonts w:ascii="Book Antiqua" w:hAnsi="Book Antiqua"/>
          <w:color w:val="000000" w:themeColor="text1"/>
        </w:rPr>
      </w:pPr>
      <w:r w:rsidRPr="59659CD9">
        <w:rPr>
          <w:rFonts w:ascii="Book Antiqua" w:hAnsi="Book Antiqua"/>
          <w:color w:val="000000" w:themeColor="text1"/>
        </w:rPr>
        <w:t>Odsjek za financije i proračun</w:t>
      </w:r>
    </w:p>
    <w:p w14:paraId="6877EB9A" w14:textId="77777777" w:rsidR="00724360" w:rsidRPr="006C29F1" w:rsidRDefault="00724360" w:rsidP="00724360">
      <w:pPr>
        <w:pStyle w:val="ListParagraph"/>
        <w:numPr>
          <w:ilvl w:val="0"/>
          <w:numId w:val="13"/>
        </w:numPr>
        <w:spacing w:after="0"/>
        <w:rPr>
          <w:rFonts w:ascii="Book Antiqua" w:hAnsi="Book Antiqua"/>
          <w:color w:val="000000" w:themeColor="text1"/>
        </w:rPr>
      </w:pPr>
      <w:r w:rsidRPr="59659CD9">
        <w:rPr>
          <w:rFonts w:ascii="Book Antiqua" w:hAnsi="Book Antiqua"/>
          <w:color w:val="000000" w:themeColor="text1"/>
        </w:rPr>
        <w:t>Odsjek za gospodarstvo, javnu nabavu i fondove Europske unije</w:t>
      </w:r>
    </w:p>
    <w:p w14:paraId="5B9654F3" w14:textId="77777777" w:rsidR="00724360" w:rsidRPr="006C29F1" w:rsidRDefault="00724360" w:rsidP="00724360">
      <w:pPr>
        <w:pStyle w:val="ListParagraph"/>
        <w:numPr>
          <w:ilvl w:val="0"/>
          <w:numId w:val="13"/>
        </w:numPr>
        <w:spacing w:after="0"/>
        <w:rPr>
          <w:rFonts w:ascii="Book Antiqua" w:hAnsi="Book Antiqua"/>
          <w:color w:val="000000" w:themeColor="text1"/>
        </w:rPr>
      </w:pPr>
      <w:r w:rsidRPr="59659CD9">
        <w:rPr>
          <w:rFonts w:ascii="Book Antiqua" w:hAnsi="Book Antiqua"/>
          <w:color w:val="000000" w:themeColor="text1"/>
        </w:rPr>
        <w:t>Odsjek za komunalno gospodarstvo</w:t>
      </w:r>
    </w:p>
    <w:p w14:paraId="3145DE99" w14:textId="77777777" w:rsidR="00724360" w:rsidRPr="006C29F1" w:rsidRDefault="00724360" w:rsidP="00724360">
      <w:pPr>
        <w:pStyle w:val="ListParagraph"/>
        <w:numPr>
          <w:ilvl w:val="0"/>
          <w:numId w:val="13"/>
        </w:numPr>
        <w:spacing w:after="0"/>
        <w:rPr>
          <w:rFonts w:ascii="Book Antiqua" w:hAnsi="Book Antiqua"/>
          <w:color w:val="000000" w:themeColor="text1"/>
        </w:rPr>
      </w:pPr>
      <w:r w:rsidRPr="59659CD9">
        <w:rPr>
          <w:rFonts w:ascii="Book Antiqua" w:hAnsi="Book Antiqua"/>
          <w:color w:val="000000" w:themeColor="text1"/>
        </w:rPr>
        <w:t>Odsjek za prostorno uređenje, gradnju i zaštitu okoliša</w:t>
      </w:r>
    </w:p>
    <w:p w14:paraId="607951C5" w14:textId="77777777" w:rsidR="00724360" w:rsidRPr="006C29F1" w:rsidRDefault="00724360" w:rsidP="00724360">
      <w:pPr>
        <w:spacing w:after="0"/>
        <w:rPr>
          <w:rFonts w:ascii="Book Antiqua" w:hAnsi="Book Antiqua"/>
          <w:color w:val="000000" w:themeColor="text1"/>
        </w:rPr>
      </w:pPr>
      <w:r w:rsidRPr="59659CD9">
        <w:rPr>
          <w:rFonts w:ascii="Book Antiqua" w:hAnsi="Book Antiqua"/>
          <w:color w:val="000000" w:themeColor="text1"/>
        </w:rPr>
        <w:t xml:space="preserve"> </w:t>
      </w:r>
    </w:p>
    <w:p w14:paraId="2942E9A1" w14:textId="77777777" w:rsidR="00724360" w:rsidRPr="006C29F1" w:rsidRDefault="00724360" w:rsidP="00724360">
      <w:pPr>
        <w:spacing w:after="0"/>
        <w:rPr>
          <w:rFonts w:ascii="Book Antiqua" w:hAnsi="Book Antiqua"/>
          <w:color w:val="000000" w:themeColor="text1"/>
        </w:rPr>
      </w:pPr>
      <w:r w:rsidRPr="59659CD9">
        <w:rPr>
          <w:rFonts w:ascii="Book Antiqua" w:hAnsi="Book Antiqua"/>
          <w:color w:val="000000" w:themeColor="text1"/>
        </w:rPr>
        <w:t xml:space="preserve">PRORAČUNSKI KORISNICI IZ DJELOKRUGA RADA </w:t>
      </w:r>
    </w:p>
    <w:p w14:paraId="07099105" w14:textId="77777777" w:rsidR="00724360" w:rsidRPr="006C29F1" w:rsidRDefault="00724360" w:rsidP="00724360">
      <w:pPr>
        <w:spacing w:after="0"/>
        <w:rPr>
          <w:rFonts w:ascii="Book Antiqua" w:hAnsi="Book Antiqua"/>
          <w:color w:val="000000" w:themeColor="text1"/>
        </w:rPr>
      </w:pPr>
      <w:r w:rsidRPr="59659CD9">
        <w:rPr>
          <w:rFonts w:ascii="Book Antiqua" w:hAnsi="Book Antiqua"/>
          <w:color w:val="000000" w:themeColor="text1"/>
        </w:rPr>
        <w:t>Upravni odjel za financije i komunalno gospodarstvo  iz svog djelokruga rada, nema proračunskih korisnika.</w:t>
      </w:r>
    </w:p>
    <w:p w14:paraId="150D23E4" w14:textId="77777777" w:rsidR="00724360" w:rsidRPr="006C29F1" w:rsidRDefault="00724360" w:rsidP="00724360">
      <w:pPr>
        <w:spacing w:after="0"/>
        <w:jc w:val="both"/>
        <w:rPr>
          <w:rFonts w:ascii="Book Antiqua" w:hAnsi="Book Antiqua"/>
          <w:color w:val="EE0000"/>
        </w:rPr>
      </w:pPr>
    </w:p>
    <w:tbl>
      <w:tblPr>
        <w:tblW w:w="9229" w:type="dxa"/>
        <w:tblInd w:w="93" w:type="dxa"/>
        <w:tblLayout w:type="fixed"/>
        <w:tblLook w:val="04A0" w:firstRow="1" w:lastRow="0" w:firstColumn="1" w:lastColumn="0" w:noHBand="0" w:noVBand="1"/>
      </w:tblPr>
      <w:tblGrid>
        <w:gridCol w:w="9229"/>
      </w:tblGrid>
      <w:tr w:rsidR="00724360" w:rsidRPr="006C29F1" w14:paraId="4A232183" w14:textId="77777777" w:rsidTr="00D1733B">
        <w:trPr>
          <w:trHeight w:val="300"/>
        </w:trPr>
        <w:tc>
          <w:tcPr>
            <w:tcW w:w="9229" w:type="dxa"/>
            <w:tcBorders>
              <w:top w:val="single" w:sz="4" w:space="0" w:color="auto"/>
              <w:left w:val="single" w:sz="4" w:space="0" w:color="auto"/>
              <w:bottom w:val="single" w:sz="4" w:space="0" w:color="auto"/>
              <w:right w:val="single" w:sz="4" w:space="0" w:color="auto"/>
            </w:tcBorders>
            <w:noWrap/>
            <w:hideMark/>
          </w:tcPr>
          <w:p w14:paraId="3426A8B6" w14:textId="77777777" w:rsidR="00724360" w:rsidRPr="00045E67" w:rsidRDefault="00724360" w:rsidP="00D1733B">
            <w:pPr>
              <w:spacing w:after="0"/>
              <w:rPr>
                <w:rFonts w:ascii="Book Antiqua" w:eastAsia="Times New Roman" w:hAnsi="Book Antiqua" w:cs="Arial"/>
                <w:b/>
                <w:bCs/>
                <w:i/>
                <w:iCs/>
                <w:lang w:eastAsia="hr-HR"/>
              </w:rPr>
            </w:pPr>
            <w:r w:rsidRPr="00045E67">
              <w:rPr>
                <w:rFonts w:ascii="Book Antiqua" w:eastAsia="Times New Roman" w:hAnsi="Book Antiqua" w:cs="Arial"/>
                <w:b/>
                <w:bCs/>
                <w:i/>
                <w:iCs/>
                <w:lang w:eastAsia="hr-HR"/>
              </w:rPr>
              <w:t>Program 1002 UPRAVNI ODJEL ZA FINANCIJE I KOMUNALNO GOSPODARSTVO</w:t>
            </w:r>
          </w:p>
        </w:tc>
      </w:tr>
      <w:tr w:rsidR="00724360" w:rsidRPr="006C29F1" w14:paraId="033326FD" w14:textId="77777777" w:rsidTr="00D1733B">
        <w:trPr>
          <w:trHeight w:val="300"/>
        </w:trPr>
        <w:tc>
          <w:tcPr>
            <w:tcW w:w="9229" w:type="dxa"/>
            <w:tcBorders>
              <w:top w:val="single" w:sz="4" w:space="0" w:color="auto"/>
              <w:left w:val="single" w:sz="4" w:space="0" w:color="auto"/>
              <w:bottom w:val="single" w:sz="4" w:space="0" w:color="auto"/>
              <w:right w:val="single" w:sz="4" w:space="0" w:color="auto"/>
            </w:tcBorders>
            <w:noWrap/>
            <w:hideMark/>
          </w:tcPr>
          <w:p w14:paraId="40C97ECC" w14:textId="77777777" w:rsidR="00724360" w:rsidRPr="006C29F1" w:rsidRDefault="00724360" w:rsidP="00D1733B">
            <w:pPr>
              <w:autoSpaceDE w:val="0"/>
              <w:autoSpaceDN w:val="0"/>
              <w:adjustRightInd w:val="0"/>
              <w:spacing w:after="0"/>
              <w:jc w:val="both"/>
              <w:rPr>
                <w:rFonts w:ascii="Book Antiqua" w:eastAsia="Times New Roman" w:hAnsi="Book Antiqua" w:cs="Arial"/>
                <w:b/>
                <w:color w:val="000000" w:themeColor="text1"/>
                <w:lang w:eastAsia="hr-HR"/>
              </w:rPr>
            </w:pPr>
            <w:r w:rsidRPr="59659CD9">
              <w:rPr>
                <w:rFonts w:ascii="Book Antiqua" w:eastAsia="Times New Roman" w:hAnsi="Book Antiqua" w:cs="Arial"/>
                <w:b/>
                <w:color w:val="000000" w:themeColor="text1"/>
                <w:lang w:eastAsia="hr-HR"/>
              </w:rPr>
              <w:t>Opis programa:</w:t>
            </w:r>
          </w:p>
          <w:p w14:paraId="0D123AA5" w14:textId="77777777" w:rsidR="00724360" w:rsidRPr="006C29F1" w:rsidRDefault="00724360" w:rsidP="00D1733B">
            <w:pPr>
              <w:autoSpaceDE w:val="0"/>
              <w:autoSpaceDN w:val="0"/>
              <w:adjustRightInd w:val="0"/>
              <w:spacing w:after="0"/>
              <w:jc w:val="both"/>
              <w:rPr>
                <w:rFonts w:ascii="Book Antiqua" w:eastAsia="Times New Roman" w:hAnsi="Book Antiqua" w:cs="Arial"/>
                <w:b/>
                <w:color w:val="000000" w:themeColor="text1"/>
                <w:lang w:eastAsia="hr-HR"/>
              </w:rPr>
            </w:pPr>
            <w:r w:rsidRPr="59659CD9">
              <w:rPr>
                <w:rFonts w:ascii="Book Antiqua" w:hAnsi="Book Antiqua"/>
                <w:color w:val="000000" w:themeColor="text1"/>
              </w:rPr>
              <w:t>Osiguravanje sredstava za rashode za zaposlene. Praćenje financijskog poslovanja Grada.</w:t>
            </w:r>
          </w:p>
          <w:p w14:paraId="0F6079F3" w14:textId="77777777" w:rsidR="00724360" w:rsidRPr="006C29F1" w:rsidRDefault="00724360" w:rsidP="00D1733B">
            <w:pPr>
              <w:spacing w:after="0"/>
              <w:jc w:val="both"/>
              <w:rPr>
                <w:rFonts w:ascii="Book Antiqua" w:hAnsi="Book Antiqua"/>
                <w:color w:val="000000" w:themeColor="text1"/>
              </w:rPr>
            </w:pPr>
            <w:r w:rsidRPr="59659CD9">
              <w:rPr>
                <w:rFonts w:ascii="Book Antiqua" w:hAnsi="Book Antiqua"/>
                <w:color w:val="000000" w:themeColor="text1"/>
              </w:rPr>
              <w:t xml:space="preserve">Sredstva za administrativno osoblje planom Proračuna za 2026. godinu bila su planirana sukladno broju zaposlenih za 2025.  godinu. U sklopu ovog programa, odnosno aktivnosti, među ostalim, planirani su rashodi za zaposlene (koji sadrže plaće, doprinose i ostale rashode za zaposlene), a što čini najveći dio ove aktivnosti. Vrijednosti unutar ove aktivnosti predlaže se u skladu s aktima kojima su uređena prava iz radnog odnosa. U usporedbi s planom za 2025. godinu, rashodi za 2026. godinu, na razini aktivnosti, neznatno su veći. Broj zaposlenih u 2026. godini zadržava se na razini broja u trenutku izrade prijedloga proračuna uz eventualna popunjavanje upražnjenih mjesta.  </w:t>
            </w:r>
          </w:p>
        </w:tc>
      </w:tr>
      <w:tr w:rsidR="00724360" w:rsidRPr="006C29F1" w14:paraId="49B8850C" w14:textId="77777777" w:rsidTr="00D1733B">
        <w:trPr>
          <w:trHeight w:val="300"/>
        </w:trPr>
        <w:tc>
          <w:tcPr>
            <w:tcW w:w="9229" w:type="dxa"/>
            <w:tcBorders>
              <w:top w:val="single" w:sz="4" w:space="0" w:color="auto"/>
              <w:left w:val="single" w:sz="4" w:space="0" w:color="auto"/>
              <w:bottom w:val="single" w:sz="4" w:space="0" w:color="auto"/>
              <w:right w:val="single" w:sz="4" w:space="0" w:color="auto"/>
            </w:tcBorders>
            <w:noWrap/>
            <w:hideMark/>
          </w:tcPr>
          <w:p w14:paraId="5C6B64DE" w14:textId="77777777" w:rsidR="00724360" w:rsidRPr="006C29F1" w:rsidRDefault="00724360" w:rsidP="00D1733B">
            <w:pPr>
              <w:spacing w:after="0"/>
              <w:jc w:val="both"/>
              <w:rPr>
                <w:rFonts w:ascii="Book Antiqua" w:eastAsia="Times New Roman" w:hAnsi="Book Antiqua" w:cs="Arial"/>
                <w:color w:val="000000" w:themeColor="text1"/>
                <w:lang w:eastAsia="hr-HR"/>
              </w:rPr>
            </w:pPr>
            <w:r w:rsidRPr="59659CD9">
              <w:rPr>
                <w:rFonts w:ascii="Book Antiqua" w:eastAsia="Times New Roman" w:hAnsi="Book Antiqua" w:cs="Arial"/>
                <w:b/>
                <w:color w:val="000000" w:themeColor="text1"/>
                <w:lang w:eastAsia="hr-HR"/>
              </w:rPr>
              <w:t>Zakonske i druge pravne osnove programa</w:t>
            </w:r>
            <w:r w:rsidRPr="59659CD9">
              <w:rPr>
                <w:rFonts w:ascii="Book Antiqua" w:eastAsia="Times New Roman" w:hAnsi="Book Antiqua" w:cs="Arial"/>
                <w:color w:val="000000" w:themeColor="text1"/>
                <w:lang w:eastAsia="hr-HR"/>
              </w:rPr>
              <w:t>:</w:t>
            </w:r>
          </w:p>
          <w:p w14:paraId="1F0971E5" w14:textId="77777777" w:rsidR="00724360" w:rsidRPr="006C29F1" w:rsidRDefault="00724360" w:rsidP="00724360">
            <w:pPr>
              <w:pStyle w:val="ListParagraph"/>
              <w:numPr>
                <w:ilvl w:val="0"/>
                <w:numId w:val="9"/>
              </w:numPr>
              <w:spacing w:after="0"/>
              <w:rPr>
                <w:rFonts w:ascii="Book Antiqua" w:hAnsi="Book Antiqua"/>
                <w:color w:val="000000" w:themeColor="text1"/>
              </w:rPr>
            </w:pPr>
            <w:r w:rsidRPr="59659CD9">
              <w:rPr>
                <w:rFonts w:ascii="Book Antiqua" w:hAnsi="Book Antiqua"/>
                <w:color w:val="000000" w:themeColor="text1"/>
              </w:rPr>
              <w:t xml:space="preserve">Zakon o lokalnoj i područnoj (regionalnoj) samoupravi </w:t>
            </w:r>
          </w:p>
          <w:p w14:paraId="48630F1F" w14:textId="77777777" w:rsidR="00724360" w:rsidRPr="006C29F1" w:rsidRDefault="00724360" w:rsidP="00724360">
            <w:pPr>
              <w:pStyle w:val="ListParagraph"/>
              <w:numPr>
                <w:ilvl w:val="0"/>
                <w:numId w:val="9"/>
              </w:numPr>
              <w:spacing w:after="0"/>
              <w:rPr>
                <w:rFonts w:ascii="Book Antiqua" w:hAnsi="Book Antiqua"/>
                <w:color w:val="000000" w:themeColor="text1"/>
              </w:rPr>
            </w:pPr>
            <w:r w:rsidRPr="59659CD9">
              <w:rPr>
                <w:rFonts w:ascii="Book Antiqua" w:hAnsi="Book Antiqua"/>
                <w:color w:val="000000" w:themeColor="text1"/>
              </w:rPr>
              <w:t xml:space="preserve">Zakonu o financiranju jedinica lokalne i područne (regionalne) samouprave </w:t>
            </w:r>
          </w:p>
          <w:p w14:paraId="1B47E331" w14:textId="77777777" w:rsidR="00724360" w:rsidRPr="006C29F1" w:rsidRDefault="00724360" w:rsidP="00724360">
            <w:pPr>
              <w:pStyle w:val="ListParagraph"/>
              <w:numPr>
                <w:ilvl w:val="0"/>
                <w:numId w:val="9"/>
              </w:numPr>
              <w:spacing w:after="0"/>
              <w:rPr>
                <w:rFonts w:ascii="Book Antiqua" w:hAnsi="Book Antiqua"/>
                <w:color w:val="000000" w:themeColor="text1"/>
              </w:rPr>
            </w:pPr>
            <w:r w:rsidRPr="59659CD9">
              <w:rPr>
                <w:rFonts w:ascii="Book Antiqua" w:hAnsi="Book Antiqua"/>
                <w:color w:val="000000" w:themeColor="text1"/>
              </w:rPr>
              <w:t>Zakon o plaćama u lokalnoj i područnoj (regionalnoj) samoupravi</w:t>
            </w:r>
          </w:p>
          <w:p w14:paraId="2FE39ADB" w14:textId="77777777" w:rsidR="00724360" w:rsidRPr="006C29F1" w:rsidRDefault="00724360" w:rsidP="00724360">
            <w:pPr>
              <w:pStyle w:val="ListParagraph"/>
              <w:numPr>
                <w:ilvl w:val="0"/>
                <w:numId w:val="9"/>
              </w:numPr>
              <w:spacing w:after="0"/>
              <w:rPr>
                <w:rFonts w:ascii="Book Antiqua" w:hAnsi="Book Antiqua"/>
                <w:color w:val="000000" w:themeColor="text1"/>
              </w:rPr>
            </w:pPr>
            <w:r w:rsidRPr="59659CD9">
              <w:rPr>
                <w:rFonts w:ascii="Book Antiqua" w:hAnsi="Book Antiqua"/>
                <w:color w:val="000000" w:themeColor="text1"/>
              </w:rPr>
              <w:t xml:space="preserve">Zakon o proračunu </w:t>
            </w:r>
          </w:p>
        </w:tc>
      </w:tr>
      <w:tr w:rsidR="00724360" w:rsidRPr="006C29F1" w14:paraId="3B1AECA6" w14:textId="77777777" w:rsidTr="00D1733B">
        <w:trPr>
          <w:trHeight w:val="300"/>
        </w:trPr>
        <w:tc>
          <w:tcPr>
            <w:tcW w:w="9229" w:type="dxa"/>
            <w:tcBorders>
              <w:top w:val="single" w:sz="4" w:space="0" w:color="auto"/>
              <w:left w:val="single" w:sz="4" w:space="0" w:color="auto"/>
              <w:bottom w:val="single" w:sz="4" w:space="0" w:color="auto"/>
              <w:right w:val="single" w:sz="4" w:space="0" w:color="000000" w:themeColor="text1"/>
            </w:tcBorders>
            <w:hideMark/>
          </w:tcPr>
          <w:p w14:paraId="46D4EDC2" w14:textId="77777777" w:rsidR="00724360" w:rsidRPr="006C29F1" w:rsidRDefault="00724360" w:rsidP="00D1733B">
            <w:pPr>
              <w:spacing w:after="0"/>
              <w:jc w:val="both"/>
              <w:rPr>
                <w:rFonts w:ascii="Book Antiqua" w:eastAsia="Times New Roman" w:hAnsi="Book Antiqua" w:cs="Arial"/>
                <w:b/>
                <w:color w:val="000000" w:themeColor="text1"/>
                <w:lang w:eastAsia="hr-HR"/>
              </w:rPr>
            </w:pPr>
            <w:r w:rsidRPr="59659CD9">
              <w:rPr>
                <w:rFonts w:ascii="Book Antiqua" w:eastAsia="Times New Roman" w:hAnsi="Book Antiqua" w:cs="Arial"/>
                <w:b/>
                <w:color w:val="000000" w:themeColor="text1"/>
                <w:lang w:eastAsia="hr-HR"/>
              </w:rPr>
              <w:t>Ciljevi provedbe programa u razdoblju 2026.-2028.</w:t>
            </w:r>
          </w:p>
          <w:p w14:paraId="71B2017E" w14:textId="77777777" w:rsidR="00724360" w:rsidRPr="006C29F1" w:rsidRDefault="00724360" w:rsidP="00D1733B">
            <w:pPr>
              <w:spacing w:after="0"/>
              <w:rPr>
                <w:rFonts w:ascii="Book Antiqua" w:hAnsi="Book Antiqua"/>
                <w:b/>
                <w:color w:val="000000" w:themeColor="text1"/>
              </w:rPr>
            </w:pPr>
            <w:r w:rsidRPr="59659CD9">
              <w:rPr>
                <w:rFonts w:ascii="Book Antiqua" w:hAnsi="Book Antiqua"/>
                <w:b/>
                <w:color w:val="000000" w:themeColor="text1"/>
              </w:rPr>
              <w:t>Opći cilj:</w:t>
            </w:r>
          </w:p>
          <w:p w14:paraId="54F02CB1" w14:textId="77777777" w:rsidR="00724360" w:rsidRPr="006C29F1" w:rsidRDefault="00724360" w:rsidP="00D1733B">
            <w:pPr>
              <w:spacing w:after="0"/>
              <w:rPr>
                <w:rFonts w:ascii="Book Antiqua" w:hAnsi="Book Antiqua"/>
                <w:color w:val="000000" w:themeColor="text1"/>
              </w:rPr>
            </w:pPr>
            <w:r w:rsidRPr="59659CD9">
              <w:rPr>
                <w:rFonts w:ascii="Book Antiqua" w:hAnsi="Book Antiqua"/>
                <w:color w:val="000000" w:themeColor="text1"/>
              </w:rPr>
              <w:t>Učinkovito i djelotvorno upravljanje ljudskim potencijalima Upravnog odjela za financije i proračun. Učinkovito upravljanje proračunskim sredstvima Grada.</w:t>
            </w:r>
          </w:p>
          <w:p w14:paraId="1CEF6E20" w14:textId="77777777" w:rsidR="00724360" w:rsidRPr="006C29F1" w:rsidRDefault="00724360" w:rsidP="00D1733B">
            <w:pPr>
              <w:spacing w:after="0"/>
              <w:rPr>
                <w:rFonts w:ascii="Book Antiqua" w:hAnsi="Book Antiqua"/>
                <w:b/>
                <w:color w:val="000000" w:themeColor="text1"/>
              </w:rPr>
            </w:pPr>
            <w:r w:rsidRPr="59659CD9">
              <w:rPr>
                <w:rFonts w:ascii="Book Antiqua" w:hAnsi="Book Antiqua"/>
                <w:b/>
                <w:color w:val="000000" w:themeColor="text1"/>
              </w:rPr>
              <w:t>Posebni cilj:</w:t>
            </w:r>
          </w:p>
          <w:p w14:paraId="286083B7" w14:textId="77777777" w:rsidR="00724360" w:rsidRPr="006C29F1" w:rsidRDefault="00724360" w:rsidP="00D1733B">
            <w:pPr>
              <w:spacing w:after="0"/>
              <w:jc w:val="both"/>
              <w:rPr>
                <w:rFonts w:ascii="Book Antiqua" w:eastAsia="Times New Roman" w:hAnsi="Book Antiqua" w:cs="Arial"/>
                <w:b/>
                <w:color w:val="000000" w:themeColor="text1"/>
                <w:lang w:eastAsia="hr-HR"/>
              </w:rPr>
            </w:pPr>
            <w:r w:rsidRPr="59659CD9">
              <w:rPr>
                <w:rFonts w:ascii="Book Antiqua" w:hAnsi="Book Antiqua"/>
                <w:color w:val="000000" w:themeColor="text1"/>
              </w:rPr>
              <w:lastRenderedPageBreak/>
              <w:t>Cilj programa je osiguranje organizacijskih, materijalnih, tehničkih i drugih uvjeta za redovan rad Odsjeka. Stvoriti sveobuhvatan, učinkovit i transparentan sustav proračuna Grada u skladu sa zakonskim propisima i suvremenim standardima financijskog upravljanja. Redovno podmirivati financijske obveze prema zaposlenicima, korisnicima proračuna i drugim subjektima koji posluju sa Gradom.</w:t>
            </w:r>
          </w:p>
          <w:p w14:paraId="19A9BEE7" w14:textId="77777777" w:rsidR="00724360" w:rsidRPr="006C29F1" w:rsidRDefault="00724360" w:rsidP="00D1733B">
            <w:pPr>
              <w:spacing w:after="0"/>
              <w:jc w:val="both"/>
              <w:rPr>
                <w:rFonts w:ascii="Book Antiqua" w:eastAsia="Times New Roman" w:hAnsi="Book Antiqua" w:cs="Arial"/>
                <w:i/>
                <w:color w:val="000000" w:themeColor="text1"/>
                <w:lang w:eastAsia="hr-HR"/>
              </w:rPr>
            </w:pPr>
            <w:r w:rsidRPr="006C29F1">
              <w:rPr>
                <w:rFonts w:ascii="Book Antiqua" w:eastAsia="Times New Roman" w:hAnsi="Book Antiqua" w:cs="Arial"/>
                <w:i/>
                <w:color w:val="EE0000"/>
                <w:lang w:eastAsia="hr-HR"/>
              </w:rPr>
              <w:tab/>
            </w:r>
            <w:r w:rsidRPr="59659CD9">
              <w:rPr>
                <w:rFonts w:ascii="Book Antiqua" w:eastAsia="Times New Roman" w:hAnsi="Book Antiqua" w:cs="Arial"/>
                <w:i/>
                <w:color w:val="000000" w:themeColor="text1"/>
                <w:lang w:eastAsia="hr-HR"/>
              </w:rPr>
              <w:t xml:space="preserve"> </w:t>
            </w:r>
          </w:p>
          <w:p w14:paraId="200D58F8" w14:textId="77777777" w:rsidR="00724360" w:rsidRPr="006C29F1" w:rsidRDefault="00724360" w:rsidP="00D1733B">
            <w:pPr>
              <w:spacing w:after="0"/>
              <w:jc w:val="both"/>
              <w:rPr>
                <w:rFonts w:ascii="Book Antiqua" w:eastAsia="Times New Roman" w:hAnsi="Book Antiqua" w:cs="Arial"/>
                <w:i/>
                <w:iCs/>
                <w:color w:val="EE0000"/>
                <w:lang w:eastAsia="hr-HR"/>
              </w:rPr>
            </w:pPr>
          </w:p>
        </w:tc>
      </w:tr>
    </w:tbl>
    <w:p w14:paraId="12F56BE2" w14:textId="77777777" w:rsidR="00724360" w:rsidRPr="006C29F1" w:rsidRDefault="00724360" w:rsidP="00724360">
      <w:pPr>
        <w:spacing w:after="0"/>
        <w:rPr>
          <w:rFonts w:ascii="Book Antiqua" w:hAnsi="Book Antiqua"/>
          <w:color w:val="EE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9"/>
        <w:gridCol w:w="1807"/>
        <w:gridCol w:w="1696"/>
        <w:gridCol w:w="2000"/>
      </w:tblGrid>
      <w:tr w:rsidR="00724360" w14:paraId="74E7CCB2" w14:textId="77777777" w:rsidTr="00D1733B">
        <w:trPr>
          <w:trHeight w:val="300"/>
        </w:trPr>
        <w:tc>
          <w:tcPr>
            <w:tcW w:w="3705" w:type="dxa"/>
            <w:tcMar>
              <w:left w:w="108" w:type="dxa"/>
              <w:right w:w="108" w:type="dxa"/>
            </w:tcMar>
            <w:vAlign w:val="center"/>
          </w:tcPr>
          <w:p w14:paraId="6C386CD4" w14:textId="77777777" w:rsidR="00724360" w:rsidRDefault="00724360" w:rsidP="00D1733B">
            <w:pPr>
              <w:spacing w:after="0"/>
              <w:jc w:val="center"/>
              <w:rPr>
                <w:rFonts w:ascii="Book Antiqua" w:hAnsi="Book Antiqua"/>
              </w:rPr>
            </w:pPr>
            <w:r w:rsidRPr="59659CD9">
              <w:rPr>
                <w:rFonts w:ascii="Book Antiqua" w:eastAsia="Book Antiqua" w:hAnsi="Book Antiqua" w:cs="Book Antiqua"/>
                <w:b/>
                <w:bCs/>
              </w:rPr>
              <w:t>Naziv aktivnosti</w:t>
            </w:r>
          </w:p>
        </w:tc>
        <w:tc>
          <w:tcPr>
            <w:tcW w:w="1845" w:type="dxa"/>
            <w:tcMar>
              <w:left w:w="108" w:type="dxa"/>
              <w:right w:w="108" w:type="dxa"/>
            </w:tcMar>
            <w:vAlign w:val="center"/>
          </w:tcPr>
          <w:p w14:paraId="4BB3F5E7" w14:textId="77777777" w:rsidR="00724360" w:rsidRDefault="00724360" w:rsidP="00D1733B">
            <w:pPr>
              <w:spacing w:after="0"/>
              <w:jc w:val="center"/>
              <w:rPr>
                <w:rFonts w:ascii="Book Antiqua" w:eastAsia="Times New Roman" w:hAnsi="Book Antiqua" w:cs="Arial"/>
                <w:b/>
                <w:bCs/>
                <w:lang w:eastAsia="hr-HR"/>
              </w:rPr>
            </w:pPr>
            <w:r w:rsidRPr="59659CD9">
              <w:rPr>
                <w:rFonts w:ascii="Book Antiqua" w:eastAsia="Times New Roman" w:hAnsi="Book Antiqua" w:cs="Arial"/>
                <w:b/>
                <w:bCs/>
                <w:lang w:eastAsia="hr-HR"/>
              </w:rPr>
              <w:t xml:space="preserve">Proračun </w:t>
            </w:r>
          </w:p>
          <w:p w14:paraId="51ED868B" w14:textId="77777777" w:rsidR="00724360" w:rsidRDefault="00724360" w:rsidP="00D1733B">
            <w:pPr>
              <w:spacing w:after="0"/>
              <w:jc w:val="center"/>
              <w:rPr>
                <w:rFonts w:ascii="Book Antiqua" w:hAnsi="Book Antiqua"/>
              </w:rPr>
            </w:pPr>
            <w:r w:rsidRPr="59659CD9">
              <w:rPr>
                <w:rFonts w:ascii="Book Antiqua" w:eastAsia="Times New Roman" w:hAnsi="Book Antiqua" w:cs="Arial"/>
                <w:b/>
                <w:bCs/>
                <w:lang w:eastAsia="hr-HR"/>
              </w:rPr>
              <w:t>2026.</w:t>
            </w:r>
          </w:p>
        </w:tc>
        <w:tc>
          <w:tcPr>
            <w:tcW w:w="1725" w:type="dxa"/>
            <w:tcMar>
              <w:left w:w="108" w:type="dxa"/>
              <w:right w:w="108" w:type="dxa"/>
            </w:tcMar>
            <w:vAlign w:val="center"/>
          </w:tcPr>
          <w:p w14:paraId="204F645B" w14:textId="77777777" w:rsidR="00724360" w:rsidRDefault="00724360" w:rsidP="00D1733B">
            <w:pPr>
              <w:spacing w:after="0"/>
              <w:jc w:val="center"/>
              <w:rPr>
                <w:rFonts w:ascii="Book Antiqua" w:hAnsi="Book Antiqua"/>
              </w:rPr>
            </w:pPr>
            <w:r w:rsidRPr="59659CD9">
              <w:rPr>
                <w:rFonts w:ascii="Book Antiqua" w:eastAsia="Times New Roman" w:hAnsi="Book Antiqua" w:cs="Arial"/>
                <w:b/>
                <w:bCs/>
                <w:lang w:eastAsia="hr-HR"/>
              </w:rPr>
              <w:t>Projekcija 2027.</w:t>
            </w:r>
          </w:p>
        </w:tc>
        <w:tc>
          <w:tcPr>
            <w:tcW w:w="2055" w:type="dxa"/>
            <w:tcMar>
              <w:left w:w="108" w:type="dxa"/>
              <w:right w:w="108" w:type="dxa"/>
            </w:tcMar>
            <w:vAlign w:val="center"/>
          </w:tcPr>
          <w:p w14:paraId="20C9B314" w14:textId="77777777" w:rsidR="00724360" w:rsidRDefault="00724360" w:rsidP="00D1733B">
            <w:pPr>
              <w:spacing w:after="0"/>
              <w:jc w:val="center"/>
              <w:rPr>
                <w:rFonts w:ascii="Book Antiqua" w:hAnsi="Book Antiqua"/>
              </w:rPr>
            </w:pPr>
            <w:r w:rsidRPr="59659CD9">
              <w:rPr>
                <w:rFonts w:ascii="Book Antiqua" w:eastAsia="Times New Roman" w:hAnsi="Book Antiqua" w:cs="Arial"/>
                <w:b/>
                <w:bCs/>
                <w:lang w:eastAsia="hr-HR"/>
              </w:rPr>
              <w:t>Projekcija 2028.</w:t>
            </w:r>
          </w:p>
        </w:tc>
      </w:tr>
      <w:tr w:rsidR="00724360" w14:paraId="40142B32" w14:textId="77777777" w:rsidTr="00D1733B">
        <w:trPr>
          <w:trHeight w:val="300"/>
        </w:trPr>
        <w:tc>
          <w:tcPr>
            <w:tcW w:w="3705" w:type="dxa"/>
            <w:tcMar>
              <w:left w:w="108" w:type="dxa"/>
              <w:right w:w="108" w:type="dxa"/>
            </w:tcMar>
            <w:vAlign w:val="bottom"/>
          </w:tcPr>
          <w:p w14:paraId="7BA4BEF9" w14:textId="77777777" w:rsidR="00724360" w:rsidRDefault="00724360" w:rsidP="00D1733B">
            <w:pPr>
              <w:spacing w:after="0"/>
              <w:rPr>
                <w:rFonts w:ascii="Book Antiqua" w:hAnsi="Book Antiqua"/>
              </w:rPr>
            </w:pPr>
            <w:r w:rsidRPr="59659CD9">
              <w:rPr>
                <w:rFonts w:ascii="Book Antiqua" w:hAnsi="Book Antiqua" w:cs="Arial"/>
              </w:rPr>
              <w:t xml:space="preserve">Aktivnost A100001 Administrativno, tehničko i stručno osoblje </w:t>
            </w:r>
          </w:p>
        </w:tc>
        <w:tc>
          <w:tcPr>
            <w:tcW w:w="1845" w:type="dxa"/>
            <w:tcMar>
              <w:left w:w="108" w:type="dxa"/>
              <w:right w:w="108" w:type="dxa"/>
            </w:tcMar>
            <w:vAlign w:val="center"/>
          </w:tcPr>
          <w:p w14:paraId="7A3F4F77" w14:textId="77777777" w:rsidR="00724360" w:rsidRDefault="00724360" w:rsidP="00D1733B">
            <w:pPr>
              <w:spacing w:after="0"/>
              <w:jc w:val="center"/>
              <w:rPr>
                <w:rFonts w:ascii="Book Antiqua" w:eastAsia="Arial" w:hAnsi="Book Antiqua" w:cs="Arial"/>
                <w:b/>
                <w:bCs/>
                <w:sz w:val="20"/>
                <w:szCs w:val="20"/>
              </w:rPr>
            </w:pPr>
            <w:r w:rsidRPr="59659CD9">
              <w:rPr>
                <w:rFonts w:ascii="Book Antiqua" w:hAnsi="Book Antiqua" w:cs="Arial"/>
              </w:rPr>
              <w:t>1.3</w:t>
            </w:r>
            <w:r>
              <w:rPr>
                <w:rFonts w:ascii="Book Antiqua" w:hAnsi="Book Antiqua" w:cs="Arial"/>
              </w:rPr>
              <w:t>1</w:t>
            </w:r>
            <w:r w:rsidRPr="59659CD9">
              <w:rPr>
                <w:rFonts w:ascii="Book Antiqua" w:hAnsi="Book Antiqua" w:cs="Arial"/>
              </w:rPr>
              <w:t>0.300,00</w:t>
            </w:r>
          </w:p>
        </w:tc>
        <w:tc>
          <w:tcPr>
            <w:tcW w:w="1725" w:type="dxa"/>
            <w:tcMar>
              <w:left w:w="108" w:type="dxa"/>
              <w:right w:w="108" w:type="dxa"/>
            </w:tcMar>
            <w:vAlign w:val="center"/>
          </w:tcPr>
          <w:p w14:paraId="69D86F8E" w14:textId="77777777" w:rsidR="00724360" w:rsidRDefault="00724360" w:rsidP="00D1733B">
            <w:pPr>
              <w:spacing w:after="0"/>
              <w:jc w:val="center"/>
              <w:rPr>
                <w:rFonts w:ascii="Book Antiqua" w:eastAsia="Arial" w:hAnsi="Book Antiqua" w:cs="Arial"/>
                <w:b/>
                <w:bCs/>
                <w:sz w:val="20"/>
                <w:szCs w:val="20"/>
              </w:rPr>
            </w:pPr>
            <w:r w:rsidRPr="59659CD9">
              <w:rPr>
                <w:rFonts w:ascii="Book Antiqua" w:hAnsi="Book Antiqua" w:cs="Arial"/>
              </w:rPr>
              <w:t>1.417.900,00</w:t>
            </w:r>
          </w:p>
        </w:tc>
        <w:tc>
          <w:tcPr>
            <w:tcW w:w="2055" w:type="dxa"/>
            <w:tcMar>
              <w:left w:w="108" w:type="dxa"/>
              <w:right w:w="108" w:type="dxa"/>
            </w:tcMar>
            <w:vAlign w:val="center"/>
          </w:tcPr>
          <w:p w14:paraId="2F3C8702" w14:textId="77777777" w:rsidR="00724360" w:rsidRDefault="00724360" w:rsidP="00D1733B">
            <w:pPr>
              <w:spacing w:after="0"/>
              <w:jc w:val="center"/>
              <w:rPr>
                <w:rFonts w:ascii="Book Antiqua" w:eastAsia="Arial" w:hAnsi="Book Antiqua" w:cs="Arial"/>
                <w:b/>
                <w:bCs/>
                <w:sz w:val="20"/>
                <w:szCs w:val="20"/>
              </w:rPr>
            </w:pPr>
            <w:r w:rsidRPr="59659CD9">
              <w:rPr>
                <w:rFonts w:ascii="Book Antiqua" w:hAnsi="Book Antiqua" w:cs="Arial"/>
              </w:rPr>
              <w:t>1.488.800,00</w:t>
            </w:r>
          </w:p>
        </w:tc>
      </w:tr>
    </w:tbl>
    <w:p w14:paraId="60CA0457" w14:textId="77777777" w:rsidR="00724360" w:rsidRDefault="00724360" w:rsidP="00724360">
      <w:pPr>
        <w:spacing w:after="0"/>
        <w:rPr>
          <w:rFonts w:ascii="Book Antiqua" w:hAnsi="Book Antiqua"/>
          <w:color w:val="EE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1"/>
        <w:gridCol w:w="1799"/>
        <w:gridCol w:w="1673"/>
        <w:gridCol w:w="2039"/>
      </w:tblGrid>
      <w:tr w:rsidR="00724360" w14:paraId="4488A218" w14:textId="77777777" w:rsidTr="00D1733B">
        <w:trPr>
          <w:trHeight w:val="300"/>
        </w:trPr>
        <w:tc>
          <w:tcPr>
            <w:tcW w:w="3705" w:type="dxa"/>
            <w:tcMar>
              <w:left w:w="108" w:type="dxa"/>
              <w:right w:w="108" w:type="dxa"/>
            </w:tcMar>
            <w:vAlign w:val="bottom"/>
          </w:tcPr>
          <w:p w14:paraId="41155C04" w14:textId="77777777" w:rsidR="00724360" w:rsidRDefault="00724360" w:rsidP="00D1733B">
            <w:pPr>
              <w:spacing w:after="0"/>
              <w:rPr>
                <w:rFonts w:ascii="Book Antiqua" w:hAnsi="Book Antiqua"/>
              </w:rPr>
            </w:pPr>
            <w:r w:rsidRPr="59659CD9">
              <w:rPr>
                <w:rFonts w:ascii="Book Antiqua" w:hAnsi="Book Antiqua" w:cs="Arial"/>
              </w:rPr>
              <w:t>Aktivnost A100002 Nabava opreme</w:t>
            </w:r>
          </w:p>
        </w:tc>
        <w:tc>
          <w:tcPr>
            <w:tcW w:w="1845" w:type="dxa"/>
            <w:tcMar>
              <w:left w:w="108" w:type="dxa"/>
              <w:right w:w="108" w:type="dxa"/>
            </w:tcMar>
            <w:vAlign w:val="center"/>
          </w:tcPr>
          <w:p w14:paraId="6B77DA32" w14:textId="77777777" w:rsidR="00724360" w:rsidRDefault="00724360" w:rsidP="00D1733B">
            <w:pPr>
              <w:spacing w:after="0"/>
              <w:jc w:val="center"/>
              <w:rPr>
                <w:rFonts w:ascii="Book Antiqua" w:eastAsia="Arial" w:hAnsi="Book Antiqua" w:cs="Arial"/>
                <w:b/>
                <w:bCs/>
                <w:sz w:val="20"/>
                <w:szCs w:val="20"/>
              </w:rPr>
            </w:pPr>
            <w:r w:rsidRPr="59659CD9">
              <w:rPr>
                <w:rFonts w:ascii="Book Antiqua" w:hAnsi="Book Antiqua" w:cs="Arial"/>
              </w:rPr>
              <w:t>30.000,00</w:t>
            </w:r>
          </w:p>
        </w:tc>
        <w:tc>
          <w:tcPr>
            <w:tcW w:w="1710" w:type="dxa"/>
            <w:tcMar>
              <w:left w:w="108" w:type="dxa"/>
              <w:right w:w="108" w:type="dxa"/>
            </w:tcMar>
            <w:vAlign w:val="center"/>
          </w:tcPr>
          <w:p w14:paraId="6FFA9AB6" w14:textId="77777777" w:rsidR="00724360" w:rsidRDefault="00724360" w:rsidP="00D1733B">
            <w:pPr>
              <w:spacing w:after="0"/>
              <w:jc w:val="center"/>
              <w:rPr>
                <w:rFonts w:ascii="Book Antiqua" w:eastAsia="Arial" w:hAnsi="Book Antiqua" w:cs="Arial"/>
                <w:b/>
                <w:bCs/>
                <w:sz w:val="20"/>
                <w:szCs w:val="20"/>
              </w:rPr>
            </w:pPr>
            <w:r w:rsidRPr="59659CD9">
              <w:rPr>
                <w:rFonts w:ascii="Book Antiqua" w:hAnsi="Book Antiqua" w:cs="Arial"/>
              </w:rPr>
              <w:t>31.500,00</w:t>
            </w:r>
          </w:p>
        </w:tc>
        <w:tc>
          <w:tcPr>
            <w:tcW w:w="2100" w:type="dxa"/>
            <w:tcMar>
              <w:left w:w="108" w:type="dxa"/>
              <w:right w:w="108" w:type="dxa"/>
            </w:tcMar>
            <w:vAlign w:val="center"/>
          </w:tcPr>
          <w:p w14:paraId="7C0E1D58" w14:textId="77777777" w:rsidR="00724360" w:rsidRDefault="00724360" w:rsidP="00D1733B">
            <w:pPr>
              <w:spacing w:after="0"/>
              <w:jc w:val="center"/>
              <w:rPr>
                <w:rFonts w:ascii="Book Antiqua" w:eastAsia="Arial" w:hAnsi="Book Antiqua" w:cs="Arial"/>
                <w:b/>
                <w:bCs/>
                <w:sz w:val="20"/>
                <w:szCs w:val="20"/>
              </w:rPr>
            </w:pPr>
            <w:r w:rsidRPr="59659CD9">
              <w:rPr>
                <w:rFonts w:ascii="Book Antiqua" w:hAnsi="Book Antiqua" w:cs="Arial"/>
              </w:rPr>
              <w:t>33.100,00</w:t>
            </w:r>
          </w:p>
        </w:tc>
      </w:tr>
    </w:tbl>
    <w:p w14:paraId="48BF4690" w14:textId="77777777" w:rsidR="00724360" w:rsidRDefault="00724360" w:rsidP="00724360">
      <w:pPr>
        <w:spacing w:after="0"/>
        <w:rPr>
          <w:rFonts w:ascii="Book Antiqua" w:hAnsi="Book Antiqua"/>
          <w:color w:val="EE0000"/>
        </w:rPr>
      </w:pPr>
    </w:p>
    <w:p w14:paraId="6D02E5F7" w14:textId="77777777" w:rsidR="00724360" w:rsidRPr="006C29F1" w:rsidRDefault="00724360" w:rsidP="00724360">
      <w:pPr>
        <w:spacing w:after="0"/>
        <w:rPr>
          <w:rFonts w:ascii="Book Antiqua" w:hAnsi="Book Antiqua"/>
          <w:color w:val="000000" w:themeColor="text1"/>
        </w:rPr>
      </w:pPr>
    </w:p>
    <w:p w14:paraId="233D24E6" w14:textId="77777777" w:rsidR="00724360" w:rsidRPr="006C29F1" w:rsidRDefault="00724360" w:rsidP="00724360">
      <w:pPr>
        <w:pStyle w:val="Razina3"/>
        <w:rPr>
          <w:color w:val="000000" w:themeColor="text1"/>
          <w:sz w:val="22"/>
          <w:szCs w:val="22"/>
        </w:rPr>
      </w:pPr>
      <w:r w:rsidRPr="59659CD9">
        <w:rPr>
          <w:color w:val="000000" w:themeColor="text1"/>
          <w:sz w:val="22"/>
          <w:szCs w:val="22"/>
        </w:rPr>
        <w:t xml:space="preserve">  </w:t>
      </w:r>
      <w:bookmarkStart w:id="7" w:name="_Toc146633362"/>
      <w:r w:rsidRPr="59659CD9">
        <w:rPr>
          <w:color w:val="000000" w:themeColor="text1"/>
          <w:sz w:val="22"/>
          <w:szCs w:val="22"/>
        </w:rPr>
        <w:t>GLAVA 00201 ODSJEK ZA FINANCIJE I PRORAČUN</w:t>
      </w:r>
      <w:bookmarkEnd w:id="7"/>
    </w:p>
    <w:p w14:paraId="7BBD623E" w14:textId="77777777" w:rsidR="00724360" w:rsidRPr="006C29F1" w:rsidRDefault="00724360" w:rsidP="00724360">
      <w:pPr>
        <w:rPr>
          <w:rFonts w:ascii="Book Antiqua" w:hAnsi="Book Antiqua"/>
          <w:color w:val="EE0000"/>
        </w:rPr>
      </w:pPr>
    </w:p>
    <w:p w14:paraId="2B6EEACC" w14:textId="77777777" w:rsidR="00724360" w:rsidRPr="006C29F1" w:rsidRDefault="00724360" w:rsidP="00724360">
      <w:pPr>
        <w:spacing w:after="0"/>
        <w:jc w:val="both"/>
        <w:rPr>
          <w:rFonts w:ascii="Book Antiqua" w:hAnsi="Book Antiqua"/>
          <w:color w:val="000000" w:themeColor="text1"/>
        </w:rPr>
      </w:pPr>
      <w:r w:rsidRPr="59659CD9">
        <w:rPr>
          <w:rFonts w:ascii="Book Antiqua" w:hAnsi="Book Antiqua"/>
          <w:color w:val="000000" w:themeColor="text1"/>
        </w:rPr>
        <w:t>U Odsjeku za financije i proračun izvršavaju se poslovi izrade propisanih financijskih izvještaja te poslovi pripreme financijsko-planskih dokumenata u suradnji sa ostalim odjelima, obavljaju se poslovi i pripremaju nacrti akata iz oblasti Odjela, koji su Zakonom stavljeni u nadležnost Gradonačelnika, pripremaju se nacrti akata iz oblasti Odjela koji su zakonom stavljeni u nadležnost Gradskog vijeća, obavljaju se stručni poslovi u pripremi odluka o porezima, planiraju prihodi i rashodi, priprema proračuna, godišnjeg obračuna proračuna, praćenje realizacije proračuna, obavljaju se stručni poslovi računovodstva i financija, osigurava se naplata komunalnih prihoda obračun naknade za uređenje voda, obavljaju se stručno administrativno tehnički poslovi u svezi s radom Gradonačelnika i pripremom sjednica Gradskog vijeća i njihovih radnih tijela iz oblasti Odjela te drugi poslovi iz nadležnosti Odjela.</w:t>
      </w:r>
    </w:p>
    <w:p w14:paraId="59325AC4" w14:textId="77777777" w:rsidR="00724360" w:rsidRPr="006C29F1" w:rsidRDefault="00724360" w:rsidP="00724360">
      <w:pPr>
        <w:spacing w:after="0"/>
        <w:rPr>
          <w:rFonts w:ascii="Book Antiqua" w:hAnsi="Book Antiqua"/>
          <w:color w:val="000000" w:themeColor="text1"/>
        </w:rPr>
      </w:pPr>
      <w:r w:rsidRPr="59659CD9">
        <w:rPr>
          <w:rFonts w:ascii="Book Antiqua" w:hAnsi="Book Antiqua"/>
          <w:color w:val="000000" w:themeColor="text1"/>
        </w:rPr>
        <w:t xml:space="preserve"> </w:t>
      </w:r>
    </w:p>
    <w:p w14:paraId="7BD0F60E" w14:textId="77777777" w:rsidR="00724360" w:rsidRPr="006C29F1" w:rsidRDefault="00724360" w:rsidP="00724360">
      <w:pPr>
        <w:spacing w:after="0"/>
        <w:jc w:val="both"/>
        <w:rPr>
          <w:rFonts w:ascii="Book Antiqua" w:hAnsi="Book Antiqua"/>
          <w:color w:val="000000" w:themeColor="text1"/>
        </w:rPr>
      </w:pPr>
      <w:r w:rsidRPr="59659CD9">
        <w:rPr>
          <w:rFonts w:ascii="Book Antiqua" w:hAnsi="Book Antiqua"/>
          <w:color w:val="000000" w:themeColor="text1"/>
        </w:rPr>
        <w:t>U Odsjeku se osim naplate komunalnih prihoda vodi evidencija i naplata svih ostalih gradskih prihoda, a također prati se naplata prihoda proračunskih korisnika te rashodi i izdaci sukladno financijskom planu korisnika.</w:t>
      </w:r>
    </w:p>
    <w:p w14:paraId="1A7C63A9" w14:textId="77777777" w:rsidR="00724360" w:rsidRPr="006C29F1" w:rsidRDefault="00724360" w:rsidP="00724360">
      <w:pPr>
        <w:spacing w:after="0"/>
        <w:jc w:val="both"/>
        <w:rPr>
          <w:rFonts w:ascii="Book Antiqua" w:hAnsi="Book Antiqua"/>
          <w:color w:val="000000" w:themeColor="text1"/>
        </w:rPr>
      </w:pPr>
      <w:r w:rsidRPr="59659CD9">
        <w:rPr>
          <w:rFonts w:ascii="Book Antiqua" w:hAnsi="Book Antiqua"/>
          <w:color w:val="000000" w:themeColor="text1"/>
        </w:rPr>
        <w:t>Odsjek za financije kontrolira ugovaranje obveza sukladno planiranim sredstvima te plaća i podmiruje sve obveze Grada i proračunskih korisnika kroz lokalnu riznicu, također u ovom odsjeku izdaju se razne potvrde za subvencije i sufinanciranje sukladno donesenim Odlukama.</w:t>
      </w:r>
    </w:p>
    <w:p w14:paraId="31080584" w14:textId="77777777" w:rsidR="00724360" w:rsidRDefault="00724360" w:rsidP="00724360">
      <w:pPr>
        <w:spacing w:after="0"/>
        <w:jc w:val="both"/>
        <w:rPr>
          <w:rFonts w:ascii="Book Antiqua" w:hAnsi="Book Antiqua"/>
          <w:color w:val="000000" w:themeColor="text1"/>
        </w:rPr>
      </w:pPr>
    </w:p>
    <w:p w14:paraId="25AA44BF" w14:textId="77777777" w:rsidR="0095587D" w:rsidRDefault="0095587D" w:rsidP="00724360">
      <w:pPr>
        <w:spacing w:after="0"/>
        <w:jc w:val="both"/>
        <w:rPr>
          <w:rFonts w:ascii="Book Antiqua" w:hAnsi="Book Antiqua"/>
          <w:color w:val="000000" w:themeColor="text1"/>
        </w:rPr>
      </w:pPr>
    </w:p>
    <w:p w14:paraId="1F03952A" w14:textId="77777777" w:rsidR="0095587D" w:rsidRDefault="0095587D" w:rsidP="00724360">
      <w:pPr>
        <w:spacing w:after="0"/>
        <w:jc w:val="both"/>
        <w:rPr>
          <w:rFonts w:ascii="Book Antiqua" w:hAnsi="Book Antiqua"/>
          <w:color w:val="000000" w:themeColor="text1"/>
        </w:rPr>
      </w:pPr>
    </w:p>
    <w:p w14:paraId="708253B4" w14:textId="77777777" w:rsidR="0095587D" w:rsidRPr="006C29F1" w:rsidRDefault="0095587D" w:rsidP="00724360">
      <w:pPr>
        <w:spacing w:after="0"/>
        <w:jc w:val="both"/>
        <w:rPr>
          <w:rFonts w:ascii="Book Antiqua" w:hAnsi="Book Antiqua"/>
          <w:color w:val="000000" w:themeColor="text1"/>
        </w:rPr>
      </w:pPr>
    </w:p>
    <w:p w14:paraId="1BC8587F" w14:textId="77777777" w:rsidR="00724360" w:rsidRPr="006C29F1" w:rsidRDefault="00724360" w:rsidP="00724360">
      <w:pPr>
        <w:spacing w:after="0"/>
        <w:jc w:val="both"/>
        <w:rPr>
          <w:rFonts w:ascii="Book Antiqua" w:hAnsi="Book Antiqua"/>
          <w:color w:val="000000" w:themeColor="text1"/>
        </w:rPr>
      </w:pPr>
    </w:p>
    <w:tbl>
      <w:tblPr>
        <w:tblW w:w="0" w:type="auto"/>
        <w:tblInd w:w="93" w:type="dxa"/>
        <w:tblLook w:val="04A0" w:firstRow="1" w:lastRow="0" w:firstColumn="1" w:lastColumn="0" w:noHBand="0" w:noVBand="1"/>
      </w:tblPr>
      <w:tblGrid>
        <w:gridCol w:w="8969"/>
      </w:tblGrid>
      <w:tr w:rsidR="00724360" w14:paraId="0CE05DA4" w14:textId="77777777" w:rsidTr="00D1733B">
        <w:trPr>
          <w:trHeight w:val="300"/>
        </w:trPr>
        <w:tc>
          <w:tcPr>
            <w:tcW w:w="10170" w:type="dxa"/>
            <w:tcBorders>
              <w:top w:val="single" w:sz="4" w:space="0" w:color="auto"/>
              <w:left w:val="single" w:sz="4" w:space="0" w:color="auto"/>
              <w:bottom w:val="single" w:sz="4" w:space="0" w:color="auto"/>
              <w:right w:val="single" w:sz="4" w:space="0" w:color="auto"/>
            </w:tcBorders>
          </w:tcPr>
          <w:p w14:paraId="6FF7B4CF" w14:textId="77777777" w:rsidR="00724360" w:rsidRDefault="00724360" w:rsidP="00D1733B">
            <w:pPr>
              <w:spacing w:after="0"/>
              <w:rPr>
                <w:rFonts w:ascii="Book Antiqua" w:eastAsia="Times New Roman" w:hAnsi="Book Antiqua" w:cs="Arial"/>
                <w:b/>
                <w:bCs/>
                <w:i/>
                <w:iCs/>
                <w:lang w:eastAsia="hr-HR"/>
              </w:rPr>
            </w:pPr>
            <w:r w:rsidRPr="59659CD9">
              <w:rPr>
                <w:rFonts w:ascii="Book Antiqua" w:eastAsia="Times New Roman" w:hAnsi="Book Antiqua" w:cs="Arial"/>
                <w:b/>
                <w:bCs/>
                <w:i/>
                <w:iCs/>
                <w:lang w:eastAsia="hr-HR"/>
              </w:rPr>
              <w:lastRenderedPageBreak/>
              <w:t>Program 1000 JAVNA UPRAVA I ADMINISTRACIJA</w:t>
            </w:r>
          </w:p>
        </w:tc>
      </w:tr>
      <w:tr w:rsidR="00724360" w14:paraId="738C668E" w14:textId="77777777" w:rsidTr="00D1733B">
        <w:trPr>
          <w:trHeight w:val="300"/>
        </w:trPr>
        <w:tc>
          <w:tcPr>
            <w:tcW w:w="10170" w:type="dxa"/>
            <w:tcBorders>
              <w:top w:val="single" w:sz="4" w:space="0" w:color="auto"/>
              <w:left w:val="single" w:sz="4" w:space="0" w:color="auto"/>
              <w:bottom w:val="single" w:sz="4" w:space="0" w:color="auto"/>
              <w:right w:val="single" w:sz="4" w:space="0" w:color="auto"/>
            </w:tcBorders>
          </w:tcPr>
          <w:p w14:paraId="16751A8C" w14:textId="77777777" w:rsidR="00724360" w:rsidRDefault="00724360" w:rsidP="00D1733B">
            <w:pPr>
              <w:spacing w:after="0"/>
              <w:jc w:val="both"/>
              <w:rPr>
                <w:rFonts w:ascii="Book Antiqua" w:eastAsia="Times New Roman" w:hAnsi="Book Antiqua" w:cs="Arial"/>
                <w:b/>
                <w:bCs/>
                <w:color w:val="000000" w:themeColor="text1"/>
                <w:lang w:eastAsia="hr-HR"/>
              </w:rPr>
            </w:pPr>
            <w:r w:rsidRPr="59659CD9">
              <w:rPr>
                <w:rFonts w:ascii="Book Antiqua" w:eastAsia="Times New Roman" w:hAnsi="Book Antiqua" w:cs="Arial"/>
                <w:b/>
                <w:bCs/>
                <w:color w:val="000000" w:themeColor="text1"/>
                <w:lang w:eastAsia="hr-HR"/>
              </w:rPr>
              <w:t>Opis programa:</w:t>
            </w:r>
          </w:p>
          <w:p w14:paraId="258828A7" w14:textId="77777777" w:rsidR="00724360" w:rsidRDefault="00724360" w:rsidP="00D1733B">
            <w:pPr>
              <w:spacing w:after="0"/>
              <w:jc w:val="both"/>
              <w:rPr>
                <w:rFonts w:ascii="Book Antiqua" w:hAnsi="Book Antiqua"/>
                <w:color w:val="000000" w:themeColor="text1"/>
              </w:rPr>
            </w:pPr>
            <w:r w:rsidRPr="59659CD9">
              <w:rPr>
                <w:rFonts w:ascii="Book Antiqua" w:hAnsi="Book Antiqua"/>
                <w:color w:val="000000" w:themeColor="text1"/>
              </w:rPr>
              <w:t>Ovim programom planiraju se materijalni rashodi Upravnog odjela  koji su neophodni za izvršavanje zadaća ovog Odjela, te sredstva za naknade za bankarske usluge i usluge platnog prometa, otplate glavnice kredita.</w:t>
            </w:r>
          </w:p>
        </w:tc>
      </w:tr>
      <w:tr w:rsidR="00724360" w14:paraId="702DA920" w14:textId="77777777" w:rsidTr="00D1733B">
        <w:trPr>
          <w:trHeight w:val="300"/>
        </w:trPr>
        <w:tc>
          <w:tcPr>
            <w:tcW w:w="10170" w:type="dxa"/>
            <w:tcBorders>
              <w:top w:val="single" w:sz="4" w:space="0" w:color="auto"/>
              <w:left w:val="single" w:sz="4" w:space="0" w:color="auto"/>
              <w:bottom w:val="single" w:sz="4" w:space="0" w:color="auto"/>
              <w:right w:val="single" w:sz="4" w:space="0" w:color="auto"/>
            </w:tcBorders>
          </w:tcPr>
          <w:p w14:paraId="6C475842" w14:textId="77777777" w:rsidR="00724360" w:rsidRDefault="00724360" w:rsidP="00D1733B">
            <w:pPr>
              <w:spacing w:after="0"/>
              <w:jc w:val="both"/>
              <w:rPr>
                <w:rFonts w:ascii="Book Antiqua" w:eastAsia="Times New Roman" w:hAnsi="Book Antiqua" w:cs="Arial"/>
                <w:color w:val="000000" w:themeColor="text1"/>
                <w:lang w:eastAsia="hr-HR"/>
              </w:rPr>
            </w:pPr>
            <w:r w:rsidRPr="59659CD9">
              <w:rPr>
                <w:rFonts w:ascii="Book Antiqua" w:eastAsia="Times New Roman" w:hAnsi="Book Antiqua" w:cs="Arial"/>
                <w:b/>
                <w:bCs/>
                <w:color w:val="000000" w:themeColor="text1"/>
                <w:lang w:eastAsia="hr-HR"/>
              </w:rPr>
              <w:t>Zakonske i druge pravne osnove programa</w:t>
            </w:r>
            <w:r w:rsidRPr="59659CD9">
              <w:rPr>
                <w:rFonts w:ascii="Book Antiqua" w:eastAsia="Times New Roman" w:hAnsi="Book Antiqua" w:cs="Arial"/>
                <w:color w:val="000000" w:themeColor="text1"/>
                <w:lang w:eastAsia="hr-HR"/>
              </w:rPr>
              <w:t>:</w:t>
            </w:r>
          </w:p>
          <w:p w14:paraId="0811D3CA" w14:textId="77777777" w:rsidR="00724360" w:rsidRDefault="00724360" w:rsidP="00724360">
            <w:pPr>
              <w:pStyle w:val="ListParagraph"/>
              <w:numPr>
                <w:ilvl w:val="0"/>
                <w:numId w:val="9"/>
              </w:numPr>
              <w:spacing w:after="0"/>
              <w:rPr>
                <w:rFonts w:ascii="Book Antiqua" w:hAnsi="Book Antiqua"/>
                <w:color w:val="000000" w:themeColor="text1"/>
              </w:rPr>
            </w:pPr>
            <w:r w:rsidRPr="59659CD9">
              <w:rPr>
                <w:rFonts w:ascii="Book Antiqua" w:hAnsi="Book Antiqua"/>
                <w:color w:val="000000" w:themeColor="text1"/>
              </w:rPr>
              <w:t xml:space="preserve">Zakon o lokalnoj i područnoj (regionalnoj) samoupravi </w:t>
            </w:r>
          </w:p>
          <w:p w14:paraId="2EF6B0F2" w14:textId="77777777" w:rsidR="00724360" w:rsidRDefault="00724360" w:rsidP="00724360">
            <w:pPr>
              <w:pStyle w:val="ListParagraph"/>
              <w:numPr>
                <w:ilvl w:val="0"/>
                <w:numId w:val="9"/>
              </w:numPr>
              <w:spacing w:after="0"/>
              <w:rPr>
                <w:rFonts w:ascii="Book Antiqua" w:hAnsi="Book Antiqua"/>
                <w:color w:val="000000" w:themeColor="text1"/>
              </w:rPr>
            </w:pPr>
            <w:r w:rsidRPr="59659CD9">
              <w:rPr>
                <w:rFonts w:ascii="Book Antiqua" w:hAnsi="Book Antiqua"/>
                <w:color w:val="000000" w:themeColor="text1"/>
              </w:rPr>
              <w:t xml:space="preserve">Zakonu o financiranju jedinica lokalne i područne (regionalne) samouprave </w:t>
            </w:r>
          </w:p>
          <w:p w14:paraId="48EEEF1B" w14:textId="77777777" w:rsidR="00724360" w:rsidRDefault="00724360" w:rsidP="00724360">
            <w:pPr>
              <w:pStyle w:val="ListParagraph"/>
              <w:numPr>
                <w:ilvl w:val="0"/>
                <w:numId w:val="9"/>
              </w:numPr>
              <w:spacing w:after="0"/>
              <w:rPr>
                <w:rFonts w:ascii="Book Antiqua" w:hAnsi="Book Antiqua"/>
                <w:color w:val="000000" w:themeColor="text1"/>
              </w:rPr>
            </w:pPr>
            <w:r w:rsidRPr="59659CD9">
              <w:rPr>
                <w:rFonts w:ascii="Book Antiqua" w:hAnsi="Book Antiqua"/>
                <w:color w:val="000000" w:themeColor="text1"/>
              </w:rPr>
              <w:t>Zakon o plaćama u lokalnoj i područnoj (regionalnoj) samoupravi</w:t>
            </w:r>
          </w:p>
          <w:p w14:paraId="1157CBAF" w14:textId="77777777" w:rsidR="00724360" w:rsidRDefault="00724360" w:rsidP="00724360">
            <w:pPr>
              <w:pStyle w:val="ListParagraph"/>
              <w:numPr>
                <w:ilvl w:val="0"/>
                <w:numId w:val="9"/>
              </w:numPr>
              <w:spacing w:after="0"/>
              <w:rPr>
                <w:rFonts w:ascii="Book Antiqua" w:hAnsi="Book Antiqua"/>
                <w:color w:val="000000" w:themeColor="text1"/>
              </w:rPr>
            </w:pPr>
            <w:r w:rsidRPr="59659CD9">
              <w:rPr>
                <w:rFonts w:ascii="Book Antiqua" w:hAnsi="Book Antiqua"/>
                <w:color w:val="000000" w:themeColor="text1"/>
              </w:rPr>
              <w:t xml:space="preserve">Zakon o proračunu </w:t>
            </w:r>
          </w:p>
        </w:tc>
      </w:tr>
      <w:tr w:rsidR="00724360" w14:paraId="39A63D40" w14:textId="77777777" w:rsidTr="00D1733B">
        <w:trPr>
          <w:trHeight w:val="300"/>
        </w:trPr>
        <w:tc>
          <w:tcPr>
            <w:tcW w:w="10170" w:type="dxa"/>
            <w:tcBorders>
              <w:top w:val="single" w:sz="4" w:space="0" w:color="auto"/>
              <w:left w:val="single" w:sz="4" w:space="0" w:color="auto"/>
              <w:bottom w:val="single" w:sz="4" w:space="0" w:color="auto"/>
              <w:right w:val="single" w:sz="4" w:space="0" w:color="000000" w:themeColor="text1"/>
            </w:tcBorders>
          </w:tcPr>
          <w:p w14:paraId="22BE2571" w14:textId="77777777" w:rsidR="00724360" w:rsidRDefault="00724360" w:rsidP="00D1733B">
            <w:pPr>
              <w:spacing w:after="0"/>
              <w:jc w:val="both"/>
              <w:rPr>
                <w:rFonts w:ascii="Book Antiqua" w:eastAsia="Times New Roman" w:hAnsi="Book Antiqua" w:cs="Arial"/>
                <w:b/>
                <w:bCs/>
                <w:color w:val="000000" w:themeColor="text1"/>
                <w:lang w:eastAsia="hr-HR"/>
              </w:rPr>
            </w:pPr>
            <w:r w:rsidRPr="59659CD9">
              <w:rPr>
                <w:rFonts w:ascii="Book Antiqua" w:eastAsia="Times New Roman" w:hAnsi="Book Antiqua" w:cs="Arial"/>
                <w:b/>
                <w:bCs/>
                <w:color w:val="000000" w:themeColor="text1"/>
                <w:lang w:eastAsia="hr-HR"/>
              </w:rPr>
              <w:t>Ciljevi provedbe programa u razdoblju 2026.-2028.</w:t>
            </w:r>
          </w:p>
          <w:p w14:paraId="73AF1A6B" w14:textId="77777777" w:rsidR="00724360" w:rsidRDefault="00724360" w:rsidP="00D1733B">
            <w:pPr>
              <w:spacing w:after="0"/>
              <w:rPr>
                <w:rFonts w:ascii="Book Antiqua" w:hAnsi="Book Antiqua"/>
                <w:b/>
                <w:bCs/>
                <w:color w:val="000000" w:themeColor="text1"/>
              </w:rPr>
            </w:pPr>
            <w:r w:rsidRPr="59659CD9">
              <w:rPr>
                <w:rFonts w:ascii="Book Antiqua" w:hAnsi="Book Antiqua"/>
                <w:b/>
                <w:bCs/>
                <w:color w:val="000000" w:themeColor="text1"/>
              </w:rPr>
              <w:t>Opći cilj:</w:t>
            </w:r>
          </w:p>
          <w:p w14:paraId="1F9567D2" w14:textId="77777777" w:rsidR="00724360" w:rsidRDefault="00724360" w:rsidP="00D1733B">
            <w:pPr>
              <w:spacing w:after="0"/>
              <w:rPr>
                <w:rFonts w:ascii="Book Antiqua" w:hAnsi="Book Antiqua"/>
                <w:color w:val="000000" w:themeColor="text1"/>
              </w:rPr>
            </w:pPr>
            <w:r w:rsidRPr="59659CD9">
              <w:rPr>
                <w:rFonts w:ascii="Book Antiqua" w:hAnsi="Book Antiqua"/>
                <w:color w:val="000000" w:themeColor="text1"/>
              </w:rPr>
              <w:t>Učinkovito i djelotvorno upravljanje ljudskim potencijalima Upravnog odjela za financije i proračun. Učinkovito upravljanje proračunskim sredstvima Grada.</w:t>
            </w:r>
          </w:p>
          <w:p w14:paraId="41BC9AF6" w14:textId="77777777" w:rsidR="00724360" w:rsidRDefault="00724360" w:rsidP="00D1733B">
            <w:pPr>
              <w:spacing w:after="0"/>
              <w:rPr>
                <w:rFonts w:ascii="Book Antiqua" w:hAnsi="Book Antiqua"/>
                <w:b/>
                <w:bCs/>
                <w:color w:val="000000" w:themeColor="text1"/>
              </w:rPr>
            </w:pPr>
            <w:r w:rsidRPr="59659CD9">
              <w:rPr>
                <w:rFonts w:ascii="Book Antiqua" w:hAnsi="Book Antiqua"/>
                <w:b/>
                <w:bCs/>
                <w:color w:val="000000" w:themeColor="text1"/>
              </w:rPr>
              <w:t>Posebni cilj:</w:t>
            </w:r>
          </w:p>
          <w:p w14:paraId="7B91A7A1" w14:textId="77777777" w:rsidR="00724360" w:rsidRDefault="00724360" w:rsidP="00D1733B">
            <w:pPr>
              <w:spacing w:after="0"/>
              <w:jc w:val="both"/>
              <w:rPr>
                <w:rFonts w:ascii="Book Antiqua" w:eastAsia="Times New Roman" w:hAnsi="Book Antiqua" w:cs="Arial"/>
                <w:b/>
                <w:bCs/>
                <w:color w:val="000000" w:themeColor="text1"/>
                <w:lang w:eastAsia="hr-HR"/>
              </w:rPr>
            </w:pPr>
            <w:r w:rsidRPr="59659CD9">
              <w:rPr>
                <w:rFonts w:ascii="Book Antiqua" w:hAnsi="Book Antiqua"/>
                <w:color w:val="000000" w:themeColor="text1"/>
              </w:rPr>
              <w:t>Cilj programa je osiguranje organizacijskih, materijalnih, tehničkih i drugih uvjeta za redovan rad Odsjeka. Stvoriti sveobuhvatan, učinkovit i transparentan sustav proračuna Grada u skladu sa zakonskim propisima i suvremenim standardima financijskog upravljanja. Redovno podmirivati financijske obveze prema zaposlenicima, korisnicima proračuna i drugim subjektima koji posluju sa Gradom.</w:t>
            </w:r>
          </w:p>
          <w:p w14:paraId="1DD8CAA5" w14:textId="77777777" w:rsidR="00724360" w:rsidRDefault="00724360" w:rsidP="00D1733B">
            <w:pPr>
              <w:spacing w:after="0"/>
              <w:jc w:val="both"/>
              <w:rPr>
                <w:rFonts w:ascii="Book Antiqua" w:eastAsia="Times New Roman" w:hAnsi="Book Antiqua" w:cs="Arial"/>
                <w:i/>
                <w:iCs/>
                <w:color w:val="000000" w:themeColor="text1"/>
                <w:lang w:eastAsia="hr-HR"/>
              </w:rPr>
            </w:pPr>
            <w:r w:rsidRPr="59659CD9">
              <w:rPr>
                <w:rFonts w:ascii="Book Antiqua" w:eastAsia="Times New Roman" w:hAnsi="Book Antiqua" w:cs="Arial"/>
                <w:i/>
                <w:iCs/>
                <w:color w:val="000000" w:themeColor="text1"/>
                <w:lang w:eastAsia="hr-HR"/>
              </w:rPr>
              <w:t xml:space="preserve"> </w:t>
            </w:r>
          </w:p>
          <w:p w14:paraId="20E2D8DC" w14:textId="77777777" w:rsidR="00724360" w:rsidRDefault="00724360" w:rsidP="00D1733B">
            <w:pPr>
              <w:spacing w:after="0"/>
              <w:jc w:val="both"/>
              <w:rPr>
                <w:rFonts w:ascii="Book Antiqua" w:eastAsia="Times New Roman" w:hAnsi="Book Antiqua" w:cs="Arial"/>
                <w:i/>
                <w:iCs/>
                <w:color w:val="EE0000"/>
                <w:lang w:eastAsia="hr-HR"/>
              </w:rPr>
            </w:pPr>
          </w:p>
        </w:tc>
      </w:tr>
    </w:tbl>
    <w:p w14:paraId="3988851C" w14:textId="77777777" w:rsidR="00724360" w:rsidRPr="006C29F1" w:rsidRDefault="00724360" w:rsidP="00724360">
      <w:pPr>
        <w:spacing w:after="0"/>
        <w:rPr>
          <w:rFonts w:ascii="Book Antiqua" w:hAnsi="Book Antiqua"/>
          <w:color w:val="EE0000"/>
        </w:rPr>
      </w:pPr>
    </w:p>
    <w:p w14:paraId="45675A3D" w14:textId="77777777" w:rsidR="00724360" w:rsidRPr="006C29F1" w:rsidRDefault="00724360" w:rsidP="00724360">
      <w:pPr>
        <w:spacing w:after="0"/>
        <w:rPr>
          <w:rFonts w:ascii="Book Antiqua" w:hAnsi="Book Antiqua"/>
          <w:color w:val="EE0000"/>
        </w:rPr>
      </w:pPr>
    </w:p>
    <w:p w14:paraId="28FDB28C" w14:textId="77777777" w:rsidR="00724360" w:rsidRPr="006C29F1" w:rsidRDefault="00724360" w:rsidP="00724360">
      <w:pPr>
        <w:pStyle w:val="ListParagraph"/>
        <w:numPr>
          <w:ilvl w:val="0"/>
          <w:numId w:val="9"/>
        </w:numPr>
        <w:spacing w:after="0"/>
        <w:rPr>
          <w:rFonts w:ascii="Book Antiqua" w:hAnsi="Book Antiqua"/>
          <w:color w:val="000000" w:themeColor="text1"/>
        </w:rPr>
      </w:pPr>
      <w:r w:rsidRPr="59659CD9">
        <w:rPr>
          <w:rFonts w:ascii="Book Antiqua" w:hAnsi="Book Antiqua"/>
          <w:color w:val="000000" w:themeColor="text1"/>
        </w:rPr>
        <w:t>Procjena i ishodište potrebnih sredstava za aktivnosti/projekte unutar programa:</w:t>
      </w:r>
    </w:p>
    <w:p w14:paraId="27B77D47" w14:textId="77777777" w:rsidR="00724360" w:rsidRPr="006C29F1" w:rsidRDefault="00724360" w:rsidP="00724360">
      <w:pPr>
        <w:spacing w:after="0"/>
        <w:rPr>
          <w:rFonts w:ascii="Book Antiqua" w:hAnsi="Book Antiqua"/>
          <w:color w:val="EE0000"/>
        </w:rPr>
      </w:pPr>
      <w:r w:rsidRPr="006C29F1">
        <w:rPr>
          <w:rFonts w:ascii="Book Antiqua" w:hAnsi="Book Antiqua"/>
          <w:color w:val="EE0000"/>
        </w:rPr>
        <w:t xml:space="preserve"> </w:t>
      </w: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590"/>
        <w:gridCol w:w="2025"/>
        <w:gridCol w:w="2566"/>
      </w:tblGrid>
      <w:tr w:rsidR="00724360" w:rsidRPr="00CE7781" w14:paraId="782494CA" w14:textId="77777777" w:rsidTr="0095587D">
        <w:trPr>
          <w:trHeight w:val="300"/>
          <w:jc w:val="center"/>
        </w:trPr>
        <w:tc>
          <w:tcPr>
            <w:tcW w:w="3705" w:type="dxa"/>
            <w:tcMar>
              <w:left w:w="108" w:type="dxa"/>
              <w:right w:w="108" w:type="dxa"/>
            </w:tcMar>
            <w:vAlign w:val="center"/>
          </w:tcPr>
          <w:p w14:paraId="454DCD28" w14:textId="77777777" w:rsidR="00724360" w:rsidRPr="00CE7781" w:rsidRDefault="00724360" w:rsidP="00D1733B">
            <w:pPr>
              <w:spacing w:after="0"/>
              <w:jc w:val="center"/>
              <w:rPr>
                <w:rFonts w:ascii="Book Antiqua" w:hAnsi="Book Antiqua"/>
              </w:rPr>
            </w:pPr>
            <w:r w:rsidRPr="00CE7781">
              <w:rPr>
                <w:rFonts w:ascii="Book Antiqua" w:eastAsia="Book Antiqua" w:hAnsi="Book Antiqua" w:cs="Book Antiqua"/>
                <w:b/>
                <w:bCs/>
              </w:rPr>
              <w:t>Naziv aktivnosti</w:t>
            </w:r>
          </w:p>
        </w:tc>
        <w:tc>
          <w:tcPr>
            <w:tcW w:w="1590" w:type="dxa"/>
            <w:tcMar>
              <w:left w:w="108" w:type="dxa"/>
              <w:right w:w="108" w:type="dxa"/>
            </w:tcMar>
            <w:vAlign w:val="center"/>
          </w:tcPr>
          <w:p w14:paraId="54C4527E" w14:textId="77777777" w:rsidR="00724360" w:rsidRPr="00CE7781" w:rsidRDefault="00724360" w:rsidP="00D1733B">
            <w:pPr>
              <w:spacing w:after="0"/>
              <w:jc w:val="center"/>
              <w:rPr>
                <w:rFonts w:ascii="Book Antiqua" w:eastAsia="Times New Roman" w:hAnsi="Book Antiqua" w:cs="Arial"/>
                <w:b/>
                <w:bCs/>
                <w:lang w:eastAsia="hr-HR"/>
              </w:rPr>
            </w:pPr>
            <w:r w:rsidRPr="00CE7781">
              <w:rPr>
                <w:rFonts w:ascii="Book Antiqua" w:eastAsia="Times New Roman" w:hAnsi="Book Antiqua" w:cs="Arial"/>
                <w:b/>
                <w:bCs/>
                <w:lang w:eastAsia="hr-HR"/>
              </w:rPr>
              <w:t xml:space="preserve">Proračun </w:t>
            </w:r>
          </w:p>
          <w:p w14:paraId="0A9D993F" w14:textId="77777777" w:rsidR="00724360" w:rsidRPr="00CE7781" w:rsidRDefault="00724360" w:rsidP="00D1733B">
            <w:pPr>
              <w:spacing w:after="0"/>
              <w:jc w:val="center"/>
              <w:rPr>
                <w:rFonts w:ascii="Book Antiqua" w:hAnsi="Book Antiqua"/>
              </w:rPr>
            </w:pPr>
            <w:r w:rsidRPr="00CE7781">
              <w:rPr>
                <w:rFonts w:ascii="Book Antiqua" w:eastAsia="Times New Roman" w:hAnsi="Book Antiqua" w:cs="Arial"/>
                <w:b/>
                <w:bCs/>
                <w:lang w:eastAsia="hr-HR"/>
              </w:rPr>
              <w:t>2026.</w:t>
            </w:r>
          </w:p>
        </w:tc>
        <w:tc>
          <w:tcPr>
            <w:tcW w:w="2025" w:type="dxa"/>
            <w:tcMar>
              <w:left w:w="108" w:type="dxa"/>
              <w:right w:w="108" w:type="dxa"/>
            </w:tcMar>
            <w:vAlign w:val="center"/>
          </w:tcPr>
          <w:p w14:paraId="5B0CC7D3" w14:textId="77777777" w:rsidR="00724360" w:rsidRPr="00CE7781" w:rsidRDefault="00724360" w:rsidP="00D1733B">
            <w:pPr>
              <w:spacing w:after="0"/>
              <w:jc w:val="center"/>
              <w:rPr>
                <w:rFonts w:ascii="Book Antiqua" w:hAnsi="Book Antiqua"/>
              </w:rPr>
            </w:pPr>
            <w:r w:rsidRPr="00CE7781">
              <w:rPr>
                <w:rFonts w:ascii="Book Antiqua" w:eastAsia="Times New Roman" w:hAnsi="Book Antiqua" w:cs="Arial"/>
                <w:b/>
                <w:bCs/>
                <w:lang w:eastAsia="hr-HR"/>
              </w:rPr>
              <w:t>Projekcija 2027.</w:t>
            </w:r>
          </w:p>
        </w:tc>
        <w:tc>
          <w:tcPr>
            <w:tcW w:w="2566" w:type="dxa"/>
            <w:tcMar>
              <w:left w:w="108" w:type="dxa"/>
              <w:right w:w="108" w:type="dxa"/>
            </w:tcMar>
            <w:vAlign w:val="center"/>
          </w:tcPr>
          <w:p w14:paraId="145ABD80" w14:textId="77777777" w:rsidR="00724360" w:rsidRPr="00CE7781" w:rsidRDefault="00724360" w:rsidP="00D1733B">
            <w:pPr>
              <w:spacing w:after="0"/>
              <w:jc w:val="center"/>
              <w:rPr>
                <w:rFonts w:ascii="Book Antiqua" w:hAnsi="Book Antiqua"/>
              </w:rPr>
            </w:pPr>
            <w:r w:rsidRPr="00CE7781">
              <w:rPr>
                <w:rFonts w:ascii="Book Antiqua" w:eastAsia="Times New Roman" w:hAnsi="Book Antiqua" w:cs="Arial"/>
                <w:b/>
                <w:bCs/>
                <w:lang w:eastAsia="hr-HR"/>
              </w:rPr>
              <w:t>Projekcija 2028.</w:t>
            </w:r>
          </w:p>
        </w:tc>
      </w:tr>
      <w:tr w:rsidR="00724360" w:rsidRPr="00CE7781" w14:paraId="6CCCC365" w14:textId="77777777" w:rsidTr="0095587D">
        <w:trPr>
          <w:trHeight w:val="300"/>
          <w:jc w:val="center"/>
        </w:trPr>
        <w:tc>
          <w:tcPr>
            <w:tcW w:w="3705" w:type="dxa"/>
            <w:tcMar>
              <w:left w:w="108" w:type="dxa"/>
              <w:right w:w="108" w:type="dxa"/>
            </w:tcMar>
            <w:vAlign w:val="center"/>
          </w:tcPr>
          <w:p w14:paraId="2E6CF98D" w14:textId="77777777" w:rsidR="00724360" w:rsidRPr="00CE7781" w:rsidRDefault="00724360" w:rsidP="00D1733B">
            <w:pPr>
              <w:spacing w:after="0"/>
              <w:rPr>
                <w:rFonts w:ascii="Book Antiqua" w:hAnsi="Book Antiqua"/>
              </w:rPr>
            </w:pPr>
            <w:r w:rsidRPr="00CE7781">
              <w:rPr>
                <w:rFonts w:ascii="Book Antiqua" w:eastAsia="Book Antiqua" w:hAnsi="Book Antiqua" w:cs="Book Antiqua"/>
              </w:rPr>
              <w:t>Aktivnost A100020 Troškovi za rad Odsjeka za financije i proračun</w:t>
            </w:r>
          </w:p>
        </w:tc>
        <w:tc>
          <w:tcPr>
            <w:tcW w:w="1590" w:type="dxa"/>
            <w:tcMar>
              <w:left w:w="108" w:type="dxa"/>
              <w:right w:w="108" w:type="dxa"/>
            </w:tcMar>
            <w:vAlign w:val="center"/>
          </w:tcPr>
          <w:p w14:paraId="25AE6CEB" w14:textId="77777777" w:rsidR="00724360" w:rsidRPr="00BD481C" w:rsidRDefault="00724360" w:rsidP="00D1733B">
            <w:pPr>
              <w:spacing w:after="0"/>
              <w:jc w:val="center"/>
              <w:rPr>
                <w:rFonts w:ascii="Book Antiqua" w:eastAsia="Arial" w:hAnsi="Book Antiqua" w:cs="Arial"/>
                <w:b/>
                <w:bCs/>
                <w:sz w:val="20"/>
                <w:szCs w:val="20"/>
              </w:rPr>
            </w:pPr>
            <w:r w:rsidRPr="00BD481C">
              <w:rPr>
                <w:rFonts w:ascii="Book Antiqua" w:hAnsi="Book Antiqua"/>
              </w:rPr>
              <w:t>1.632.960,00</w:t>
            </w:r>
          </w:p>
        </w:tc>
        <w:tc>
          <w:tcPr>
            <w:tcW w:w="2025" w:type="dxa"/>
            <w:tcMar>
              <w:left w:w="108" w:type="dxa"/>
              <w:right w:w="108" w:type="dxa"/>
            </w:tcMar>
            <w:vAlign w:val="center"/>
          </w:tcPr>
          <w:p w14:paraId="2F952CEB" w14:textId="77777777" w:rsidR="00724360" w:rsidRPr="00BD481C" w:rsidRDefault="00724360" w:rsidP="00D1733B">
            <w:pPr>
              <w:spacing w:after="0"/>
              <w:jc w:val="center"/>
              <w:rPr>
                <w:rFonts w:ascii="Book Antiqua" w:eastAsia="Arial" w:hAnsi="Book Antiqua" w:cs="Arial"/>
                <w:b/>
                <w:bCs/>
                <w:sz w:val="20"/>
                <w:szCs w:val="20"/>
              </w:rPr>
            </w:pPr>
            <w:r w:rsidRPr="00BD481C">
              <w:rPr>
                <w:rFonts w:ascii="Book Antiqua" w:hAnsi="Book Antiqua"/>
              </w:rPr>
              <w:t>1.340.400,00</w:t>
            </w:r>
          </w:p>
        </w:tc>
        <w:tc>
          <w:tcPr>
            <w:tcW w:w="2566" w:type="dxa"/>
            <w:tcMar>
              <w:left w:w="108" w:type="dxa"/>
              <w:right w:w="108" w:type="dxa"/>
            </w:tcMar>
            <w:vAlign w:val="center"/>
          </w:tcPr>
          <w:p w14:paraId="08E8FA08" w14:textId="77777777" w:rsidR="00724360" w:rsidRPr="00BD481C" w:rsidRDefault="00724360" w:rsidP="00D1733B">
            <w:pPr>
              <w:spacing w:after="0"/>
              <w:jc w:val="center"/>
              <w:rPr>
                <w:rFonts w:ascii="Book Antiqua" w:eastAsia="Arial" w:hAnsi="Book Antiqua" w:cs="Arial"/>
                <w:b/>
                <w:bCs/>
                <w:sz w:val="20"/>
                <w:szCs w:val="20"/>
              </w:rPr>
            </w:pPr>
            <w:r w:rsidRPr="00BD481C">
              <w:rPr>
                <w:rFonts w:ascii="Book Antiqua" w:hAnsi="Book Antiqua"/>
              </w:rPr>
              <w:t>1.361.700,00</w:t>
            </w:r>
          </w:p>
        </w:tc>
      </w:tr>
      <w:tr w:rsidR="00724360" w:rsidRPr="00CE7781" w14:paraId="38EB5B2E" w14:textId="77777777" w:rsidTr="0095587D">
        <w:trPr>
          <w:trHeight w:val="300"/>
          <w:jc w:val="center"/>
        </w:trPr>
        <w:tc>
          <w:tcPr>
            <w:tcW w:w="3705" w:type="dxa"/>
            <w:tcMar>
              <w:left w:w="108" w:type="dxa"/>
              <w:right w:w="108" w:type="dxa"/>
            </w:tcMar>
            <w:vAlign w:val="center"/>
          </w:tcPr>
          <w:p w14:paraId="0670E644" w14:textId="77777777" w:rsidR="00724360" w:rsidRPr="00CE7781" w:rsidRDefault="00724360" w:rsidP="00D1733B">
            <w:pPr>
              <w:spacing w:after="0"/>
              <w:rPr>
                <w:rFonts w:ascii="Book Antiqua" w:hAnsi="Book Antiqua"/>
              </w:rPr>
            </w:pPr>
            <w:r w:rsidRPr="00CE7781">
              <w:rPr>
                <w:rFonts w:ascii="Book Antiqua" w:eastAsia="Book Antiqua" w:hAnsi="Book Antiqua" w:cs="Book Antiqua"/>
              </w:rPr>
              <w:t>Tekući projekt T100005 Nabava opreme</w:t>
            </w:r>
          </w:p>
        </w:tc>
        <w:tc>
          <w:tcPr>
            <w:tcW w:w="1590" w:type="dxa"/>
            <w:tcMar>
              <w:left w:w="108" w:type="dxa"/>
              <w:right w:w="108" w:type="dxa"/>
            </w:tcMar>
            <w:vAlign w:val="center"/>
          </w:tcPr>
          <w:p w14:paraId="343E79D3" w14:textId="77777777" w:rsidR="00724360" w:rsidRPr="00BD481C" w:rsidRDefault="00724360" w:rsidP="00D1733B">
            <w:pPr>
              <w:spacing w:after="0"/>
              <w:jc w:val="center"/>
              <w:rPr>
                <w:rFonts w:ascii="Book Antiqua" w:eastAsia="Arial" w:hAnsi="Book Antiqua" w:cs="Arial"/>
                <w:b/>
                <w:bCs/>
                <w:sz w:val="20"/>
                <w:szCs w:val="20"/>
              </w:rPr>
            </w:pPr>
            <w:r w:rsidRPr="00BD481C">
              <w:rPr>
                <w:rFonts w:ascii="Book Antiqua" w:hAnsi="Book Antiqua"/>
              </w:rPr>
              <w:t>12.000,00</w:t>
            </w:r>
          </w:p>
        </w:tc>
        <w:tc>
          <w:tcPr>
            <w:tcW w:w="2025" w:type="dxa"/>
            <w:tcMar>
              <w:left w:w="108" w:type="dxa"/>
              <w:right w:w="108" w:type="dxa"/>
            </w:tcMar>
            <w:vAlign w:val="center"/>
          </w:tcPr>
          <w:p w14:paraId="5BD45331" w14:textId="77777777" w:rsidR="00724360" w:rsidRPr="00BD481C" w:rsidRDefault="00724360" w:rsidP="00D1733B">
            <w:pPr>
              <w:spacing w:after="0"/>
              <w:jc w:val="center"/>
              <w:rPr>
                <w:rFonts w:ascii="Book Antiqua" w:eastAsia="Arial" w:hAnsi="Book Antiqua" w:cs="Arial"/>
                <w:b/>
                <w:bCs/>
                <w:sz w:val="20"/>
                <w:szCs w:val="20"/>
              </w:rPr>
            </w:pPr>
            <w:r w:rsidRPr="00BD481C">
              <w:rPr>
                <w:rFonts w:ascii="Book Antiqua" w:hAnsi="Book Antiqua"/>
              </w:rPr>
              <w:t>12.600,00</w:t>
            </w:r>
          </w:p>
        </w:tc>
        <w:tc>
          <w:tcPr>
            <w:tcW w:w="2566" w:type="dxa"/>
            <w:tcMar>
              <w:left w:w="108" w:type="dxa"/>
              <w:right w:w="108" w:type="dxa"/>
            </w:tcMar>
            <w:vAlign w:val="center"/>
          </w:tcPr>
          <w:p w14:paraId="7B8859D6" w14:textId="77777777" w:rsidR="00724360" w:rsidRPr="00BD481C" w:rsidRDefault="00724360" w:rsidP="00D1733B">
            <w:pPr>
              <w:spacing w:after="0"/>
              <w:jc w:val="center"/>
              <w:rPr>
                <w:rFonts w:ascii="Book Antiqua" w:eastAsia="Arial" w:hAnsi="Book Antiqua" w:cs="Arial"/>
                <w:b/>
                <w:bCs/>
                <w:sz w:val="20"/>
                <w:szCs w:val="20"/>
              </w:rPr>
            </w:pPr>
            <w:r w:rsidRPr="00BD481C">
              <w:rPr>
                <w:rFonts w:ascii="Book Antiqua" w:hAnsi="Book Antiqua"/>
              </w:rPr>
              <w:t>13.200,00</w:t>
            </w:r>
          </w:p>
        </w:tc>
      </w:tr>
    </w:tbl>
    <w:p w14:paraId="3815D80A" w14:textId="77777777" w:rsidR="00724360" w:rsidRPr="006C29F1" w:rsidRDefault="00724360" w:rsidP="00724360">
      <w:pPr>
        <w:spacing w:after="0"/>
        <w:rPr>
          <w:rFonts w:ascii="Book Antiqua" w:hAnsi="Book Antiqua"/>
          <w:color w:val="EE0000"/>
        </w:rPr>
      </w:pPr>
    </w:p>
    <w:p w14:paraId="390DD9CA" w14:textId="77777777" w:rsidR="00724360" w:rsidRPr="006C29F1" w:rsidRDefault="00724360" w:rsidP="00724360">
      <w:pPr>
        <w:spacing w:after="0"/>
        <w:jc w:val="both"/>
        <w:rPr>
          <w:rFonts w:ascii="Book Antiqua" w:hAnsi="Book Antiqua"/>
          <w:color w:val="000000" w:themeColor="text1"/>
        </w:rPr>
      </w:pPr>
      <w:r w:rsidRPr="59659CD9">
        <w:rPr>
          <w:rFonts w:ascii="Book Antiqua" w:hAnsi="Book Antiqua"/>
          <w:color w:val="000000" w:themeColor="text1"/>
        </w:rPr>
        <w:t>Uspješno izvršavanje zadaća iz djelokruga Odjela. Izvještavanje Gradonačelnika, upravnih tijela kao i drugih institucija o procesu upravljanja proračunskim sredstvima. Nabavljena oprema za funkcionalan rad odsjeka.</w:t>
      </w:r>
    </w:p>
    <w:p w14:paraId="6368F246" w14:textId="77777777" w:rsidR="00724360" w:rsidRDefault="00724360" w:rsidP="00724360">
      <w:pPr>
        <w:spacing w:after="0"/>
        <w:rPr>
          <w:rFonts w:ascii="Book Antiqua" w:hAnsi="Book Antiqua"/>
          <w:color w:val="EE0000"/>
        </w:rPr>
      </w:pPr>
      <w:r w:rsidRPr="006C29F1">
        <w:rPr>
          <w:rFonts w:ascii="Book Antiqua" w:hAnsi="Book Antiqua"/>
          <w:color w:val="EE0000"/>
        </w:rPr>
        <w:t xml:space="preserve"> </w:t>
      </w:r>
    </w:p>
    <w:p w14:paraId="5EB86150" w14:textId="77777777" w:rsidR="0095587D" w:rsidRDefault="0095587D" w:rsidP="00724360">
      <w:pPr>
        <w:spacing w:after="0"/>
        <w:rPr>
          <w:rFonts w:ascii="Book Antiqua" w:hAnsi="Book Antiqua"/>
          <w:color w:val="EE0000"/>
        </w:rPr>
      </w:pPr>
    </w:p>
    <w:p w14:paraId="044B4933" w14:textId="77777777" w:rsidR="0095587D" w:rsidRDefault="0095587D" w:rsidP="00724360">
      <w:pPr>
        <w:spacing w:after="0"/>
        <w:rPr>
          <w:rFonts w:ascii="Book Antiqua" w:hAnsi="Book Antiqua"/>
          <w:color w:val="EE0000"/>
        </w:rPr>
      </w:pPr>
    </w:p>
    <w:p w14:paraId="21158F7D" w14:textId="77777777" w:rsidR="0095587D" w:rsidRDefault="0095587D" w:rsidP="00724360">
      <w:pPr>
        <w:spacing w:after="0"/>
        <w:rPr>
          <w:rFonts w:ascii="Book Antiqua" w:hAnsi="Book Antiqua"/>
          <w:color w:val="EE0000"/>
        </w:rPr>
      </w:pPr>
    </w:p>
    <w:p w14:paraId="5518F772" w14:textId="77777777" w:rsidR="0095587D" w:rsidRDefault="0095587D" w:rsidP="00724360">
      <w:pPr>
        <w:spacing w:after="0"/>
        <w:rPr>
          <w:rFonts w:ascii="Book Antiqua" w:hAnsi="Book Antiqua"/>
          <w:color w:val="EE0000"/>
        </w:rPr>
      </w:pPr>
    </w:p>
    <w:p w14:paraId="725A2886" w14:textId="77777777" w:rsidR="0095587D" w:rsidRDefault="0095587D" w:rsidP="00724360">
      <w:pPr>
        <w:spacing w:after="0"/>
        <w:rPr>
          <w:rFonts w:ascii="Book Antiqua" w:hAnsi="Book Antiqua"/>
          <w:color w:val="EE0000"/>
        </w:rPr>
      </w:pPr>
    </w:p>
    <w:p w14:paraId="7BCEC23E" w14:textId="77777777" w:rsidR="0095587D" w:rsidRDefault="0095587D" w:rsidP="00724360">
      <w:pPr>
        <w:spacing w:after="0"/>
        <w:rPr>
          <w:rFonts w:ascii="Book Antiqua" w:hAnsi="Book Antiqua"/>
          <w:color w:val="EE0000"/>
        </w:rPr>
      </w:pPr>
    </w:p>
    <w:p w14:paraId="25810882" w14:textId="77777777" w:rsidR="0095587D" w:rsidRPr="006C29F1" w:rsidRDefault="0095587D" w:rsidP="00724360">
      <w:pPr>
        <w:spacing w:after="0"/>
        <w:rPr>
          <w:rFonts w:ascii="Book Antiqua" w:hAnsi="Book Antiqua"/>
          <w:color w:val="EE0000"/>
        </w:rPr>
      </w:pPr>
    </w:p>
    <w:p w14:paraId="4C2343BE" w14:textId="77777777" w:rsidR="00724360" w:rsidRPr="006C29F1" w:rsidRDefault="00724360" w:rsidP="00724360">
      <w:pPr>
        <w:pStyle w:val="Razina3"/>
        <w:rPr>
          <w:color w:val="000000" w:themeColor="text1"/>
          <w:sz w:val="22"/>
          <w:szCs w:val="22"/>
        </w:rPr>
      </w:pPr>
      <w:bookmarkStart w:id="8" w:name="_Toc146633363"/>
      <w:r w:rsidRPr="35F1F8AE">
        <w:rPr>
          <w:color w:val="000000" w:themeColor="text1"/>
          <w:sz w:val="22"/>
          <w:szCs w:val="22"/>
        </w:rPr>
        <w:lastRenderedPageBreak/>
        <w:t>GLAVA 00202 ODSJEK ZA GOSPODARSTVO, JAVNU NABAVU I FONDOVE EUROPSKE UNIJE</w:t>
      </w:r>
      <w:bookmarkEnd w:id="8"/>
    </w:p>
    <w:p w14:paraId="7FEAA178" w14:textId="77777777" w:rsidR="00724360" w:rsidRPr="006C29F1" w:rsidRDefault="00724360" w:rsidP="00724360">
      <w:pPr>
        <w:spacing w:after="0"/>
        <w:rPr>
          <w:rFonts w:ascii="Book Antiqua" w:hAnsi="Book Antiqua"/>
          <w:color w:val="000000" w:themeColor="text1"/>
        </w:rPr>
      </w:pPr>
      <w:r w:rsidRPr="35F1F8AE">
        <w:rPr>
          <w:rFonts w:ascii="Book Antiqua" w:hAnsi="Book Antiqua"/>
          <w:color w:val="000000" w:themeColor="text1"/>
        </w:rPr>
        <w:t xml:space="preserve"> </w:t>
      </w:r>
    </w:p>
    <w:p w14:paraId="67416370" w14:textId="77777777" w:rsidR="00724360" w:rsidRPr="006C29F1" w:rsidRDefault="00724360" w:rsidP="00724360">
      <w:pPr>
        <w:spacing w:after="0"/>
        <w:ind w:right="964"/>
        <w:jc w:val="both"/>
        <w:rPr>
          <w:rFonts w:ascii="Book Antiqua" w:hAnsi="Book Antiqua"/>
          <w:color w:val="000000" w:themeColor="text1"/>
        </w:rPr>
      </w:pPr>
      <w:r w:rsidRPr="35F1F8AE">
        <w:rPr>
          <w:rFonts w:ascii="Book Antiqua" w:hAnsi="Book Antiqua"/>
          <w:color w:val="000000" w:themeColor="text1"/>
        </w:rPr>
        <w:t xml:space="preserve">Odsjek za gospodarstvo i fondove Europske unije obavlja poslove iz samoupravnog djelokruga Grada u području gospodarstva, a osobito poslove vezane uz poduzetništvo, obrt, energetiku i turizam, obavlja poslove iz područja regionalnog razvoja kroz izradu dokumenata iz područja svoje nadležnosti, predlaže i provodi programe lokalne  razvojne politike u skladu s nacionalnim i europskim politikama regionalnog razvoja, sudjeluje u pripremi i provedbi projekata sufinanciranih iz fondova Europske unije, koordinira aktivnosti na provedbi i pripremi projekata s ostalim upravnim odjelima i ustanovama kojima je osnivač Grad, organizira bilateralnu i drugu suradnju Grada s regijama u inozemstvu, koordinira aktivnosti vezane uz osiguranje financijskih sredstava za provedbu projekata, prati rad trgovačkih društava u vlasništvu Grada, </w:t>
      </w:r>
      <w:r w:rsidRPr="35F1F8AE">
        <w:rPr>
          <w:rFonts w:ascii="Book Antiqua" w:eastAsia="Book Antiqua" w:hAnsi="Book Antiqua" w:cs="Book Antiqua"/>
          <w:color w:val="000000" w:themeColor="text1"/>
          <w:sz w:val="21"/>
          <w:szCs w:val="21"/>
        </w:rPr>
        <w:t>objedinjeno provodi postupaka javne nabave za potrebe Grada odnosno gradskih upravnih tijela</w:t>
      </w:r>
      <w:r w:rsidRPr="35F1F8AE">
        <w:rPr>
          <w:rFonts w:ascii="Book Antiqua" w:hAnsi="Book Antiqua"/>
          <w:color w:val="000000" w:themeColor="text1"/>
        </w:rPr>
        <w:t xml:space="preserve"> i proračunskih korisnika te obavlja druge poslove koji su mu stavljeni u nadležnost.</w:t>
      </w:r>
    </w:p>
    <w:p w14:paraId="5290C0CA" w14:textId="77777777" w:rsidR="00724360" w:rsidRDefault="00724360" w:rsidP="00724360">
      <w:pPr>
        <w:spacing w:after="0"/>
        <w:ind w:right="964"/>
        <w:jc w:val="both"/>
        <w:rPr>
          <w:rFonts w:ascii="Book Antiqua" w:hAnsi="Book Antiqua"/>
          <w:color w:val="EE0000"/>
        </w:rPr>
      </w:pPr>
    </w:p>
    <w:p w14:paraId="1640DDF3" w14:textId="77777777" w:rsidR="00724360" w:rsidRPr="006C29F1" w:rsidRDefault="00724360" w:rsidP="00724360">
      <w:pPr>
        <w:spacing w:after="0"/>
        <w:jc w:val="both"/>
        <w:rPr>
          <w:rFonts w:ascii="Book Antiqua" w:hAnsi="Book Antiqua"/>
          <w:color w:val="EE0000"/>
        </w:rPr>
      </w:pPr>
    </w:p>
    <w:tbl>
      <w:tblPr>
        <w:tblW w:w="9229" w:type="dxa"/>
        <w:tblInd w:w="93" w:type="dxa"/>
        <w:tblLayout w:type="fixed"/>
        <w:tblLook w:val="04A0" w:firstRow="1" w:lastRow="0" w:firstColumn="1" w:lastColumn="0" w:noHBand="0" w:noVBand="1"/>
      </w:tblPr>
      <w:tblGrid>
        <w:gridCol w:w="9229"/>
      </w:tblGrid>
      <w:tr w:rsidR="00724360" w:rsidRPr="006C29F1" w14:paraId="096ADD7D" w14:textId="77777777" w:rsidTr="00D1733B">
        <w:trPr>
          <w:trHeight w:val="300"/>
        </w:trPr>
        <w:tc>
          <w:tcPr>
            <w:tcW w:w="9229" w:type="dxa"/>
            <w:tcBorders>
              <w:top w:val="single" w:sz="4" w:space="0" w:color="auto"/>
              <w:left w:val="single" w:sz="4" w:space="0" w:color="auto"/>
              <w:bottom w:val="single" w:sz="4" w:space="0" w:color="auto"/>
              <w:right w:val="single" w:sz="4" w:space="0" w:color="auto"/>
            </w:tcBorders>
            <w:noWrap/>
            <w:hideMark/>
          </w:tcPr>
          <w:p w14:paraId="518F8194" w14:textId="77777777" w:rsidR="00724360" w:rsidRPr="000A40AD" w:rsidRDefault="00724360" w:rsidP="00D1733B">
            <w:pPr>
              <w:spacing w:after="0"/>
              <w:rPr>
                <w:rFonts w:ascii="Book Antiqua" w:eastAsia="Times New Roman" w:hAnsi="Book Antiqua" w:cs="Arial"/>
                <w:b/>
                <w:i/>
                <w:lang w:eastAsia="hr-HR"/>
              </w:rPr>
            </w:pPr>
            <w:r w:rsidRPr="000A40AD">
              <w:rPr>
                <w:rFonts w:ascii="Book Antiqua" w:eastAsia="Times New Roman" w:hAnsi="Book Antiqua" w:cs="Arial"/>
                <w:b/>
                <w:i/>
                <w:lang w:eastAsia="hr-HR"/>
              </w:rPr>
              <w:t>Program 1000 JAVNA UPRAVA I ADMINISTRACIJA</w:t>
            </w:r>
          </w:p>
        </w:tc>
      </w:tr>
      <w:tr w:rsidR="00724360" w:rsidRPr="006C29F1" w14:paraId="45C36230" w14:textId="77777777" w:rsidTr="00D1733B">
        <w:trPr>
          <w:trHeight w:val="300"/>
        </w:trPr>
        <w:tc>
          <w:tcPr>
            <w:tcW w:w="9229" w:type="dxa"/>
            <w:tcBorders>
              <w:top w:val="single" w:sz="4" w:space="0" w:color="auto"/>
              <w:left w:val="single" w:sz="4" w:space="0" w:color="auto"/>
              <w:bottom w:val="single" w:sz="4" w:space="0" w:color="auto"/>
              <w:right w:val="single" w:sz="4" w:space="0" w:color="auto"/>
            </w:tcBorders>
            <w:noWrap/>
            <w:hideMark/>
          </w:tcPr>
          <w:p w14:paraId="63BFCC44" w14:textId="77777777" w:rsidR="00724360" w:rsidRPr="000A40AD" w:rsidRDefault="00724360" w:rsidP="00D1733B">
            <w:pPr>
              <w:autoSpaceDE w:val="0"/>
              <w:autoSpaceDN w:val="0"/>
              <w:adjustRightInd w:val="0"/>
              <w:spacing w:after="0"/>
              <w:jc w:val="both"/>
              <w:rPr>
                <w:rFonts w:ascii="Book Antiqua" w:eastAsia="Times New Roman" w:hAnsi="Book Antiqua" w:cs="Arial"/>
                <w:b/>
                <w:lang w:eastAsia="hr-HR"/>
              </w:rPr>
            </w:pPr>
            <w:r w:rsidRPr="000A40AD">
              <w:rPr>
                <w:rFonts w:ascii="Book Antiqua" w:eastAsia="Times New Roman" w:hAnsi="Book Antiqua" w:cs="Arial"/>
                <w:b/>
                <w:lang w:eastAsia="hr-HR"/>
              </w:rPr>
              <w:t>Opis programa:</w:t>
            </w:r>
          </w:p>
          <w:p w14:paraId="500C2DF6" w14:textId="77777777" w:rsidR="00724360" w:rsidRPr="000A40AD" w:rsidRDefault="00724360" w:rsidP="00D1733B">
            <w:pPr>
              <w:autoSpaceDE w:val="0"/>
              <w:autoSpaceDN w:val="0"/>
              <w:adjustRightInd w:val="0"/>
              <w:spacing w:after="0"/>
              <w:jc w:val="both"/>
              <w:rPr>
                <w:rFonts w:ascii="Book Antiqua" w:eastAsia="Times New Roman" w:hAnsi="Book Antiqua" w:cs="Arial"/>
                <w:lang w:eastAsia="hr-HR"/>
              </w:rPr>
            </w:pPr>
            <w:bookmarkStart w:id="9" w:name="_Hlk184215872"/>
            <w:r w:rsidRPr="000A40AD">
              <w:rPr>
                <w:rFonts w:ascii="Book Antiqua" w:eastAsia="Times New Roman" w:hAnsi="Book Antiqua" w:cs="Arial"/>
                <w:lang w:eastAsia="hr-HR"/>
              </w:rPr>
              <w:t xml:space="preserve">Programom se planiraju sredstva koja će omogućiti provođenje natječaja sukladno Zakonu o javnoj nabavi kako bi se osiguralo odgovorno upravljanje imovinom Grada Dugo Selo. Također se nastoje provoditi aktivnosti kojima bi se unaprijedio sustav za pripremu, provedbu i praćenje EU projekata te pohađanje stručnih edukacija zaposlenika kojim bi se osigurala povećana učinkovitost i kvaliteta uprave.  </w:t>
            </w:r>
          </w:p>
          <w:bookmarkEnd w:id="9"/>
          <w:p w14:paraId="7E4C075C" w14:textId="77777777" w:rsidR="00724360" w:rsidRPr="000A40AD" w:rsidRDefault="00724360" w:rsidP="00D1733B">
            <w:pPr>
              <w:autoSpaceDE w:val="0"/>
              <w:autoSpaceDN w:val="0"/>
              <w:adjustRightInd w:val="0"/>
              <w:spacing w:after="0"/>
              <w:jc w:val="both"/>
              <w:rPr>
                <w:rFonts w:ascii="Book Antiqua" w:eastAsia="Times New Roman" w:hAnsi="Book Antiqua" w:cs="Arial"/>
                <w:lang w:eastAsia="hr-HR"/>
              </w:rPr>
            </w:pPr>
          </w:p>
        </w:tc>
      </w:tr>
      <w:tr w:rsidR="00724360" w:rsidRPr="006C29F1" w14:paraId="16F0EEFB" w14:textId="77777777" w:rsidTr="00D1733B">
        <w:trPr>
          <w:trHeight w:val="300"/>
        </w:trPr>
        <w:tc>
          <w:tcPr>
            <w:tcW w:w="9229" w:type="dxa"/>
            <w:tcBorders>
              <w:top w:val="single" w:sz="4" w:space="0" w:color="auto"/>
              <w:left w:val="single" w:sz="4" w:space="0" w:color="auto"/>
              <w:bottom w:val="single" w:sz="4" w:space="0" w:color="auto"/>
              <w:right w:val="single" w:sz="4" w:space="0" w:color="auto"/>
            </w:tcBorders>
            <w:noWrap/>
            <w:hideMark/>
          </w:tcPr>
          <w:p w14:paraId="739A9863" w14:textId="77777777" w:rsidR="00724360" w:rsidRPr="000A40AD" w:rsidRDefault="00724360" w:rsidP="00724360">
            <w:pPr>
              <w:pStyle w:val="ListParagraph"/>
              <w:numPr>
                <w:ilvl w:val="0"/>
                <w:numId w:val="9"/>
              </w:numPr>
              <w:spacing w:after="0"/>
              <w:jc w:val="both"/>
              <w:rPr>
                <w:rFonts w:ascii="Book Antiqua" w:eastAsia="Book Antiqua" w:hAnsi="Book Antiqua" w:cs="Book Antiqua"/>
              </w:rPr>
            </w:pPr>
            <w:r w:rsidRPr="000A40AD">
              <w:rPr>
                <w:rFonts w:ascii="Book Antiqua" w:eastAsia="Book Antiqua" w:hAnsi="Book Antiqua" w:cs="Book Antiqua"/>
              </w:rPr>
              <w:t>Zakonske i druge pravne osnove programa:</w:t>
            </w:r>
          </w:p>
          <w:p w14:paraId="0CD4FCB6" w14:textId="77777777" w:rsidR="00724360" w:rsidRPr="000A40AD" w:rsidRDefault="00724360" w:rsidP="00724360">
            <w:pPr>
              <w:pStyle w:val="ListParagraph"/>
              <w:numPr>
                <w:ilvl w:val="0"/>
                <w:numId w:val="9"/>
              </w:numPr>
              <w:spacing w:after="0"/>
              <w:jc w:val="both"/>
              <w:rPr>
                <w:rFonts w:ascii="Book Antiqua" w:eastAsia="Book Antiqua" w:hAnsi="Book Antiqua" w:cs="Book Antiqua"/>
              </w:rPr>
            </w:pPr>
            <w:r w:rsidRPr="000A40AD">
              <w:rPr>
                <w:rFonts w:ascii="Book Antiqua" w:eastAsia="Book Antiqua" w:hAnsi="Book Antiqua" w:cs="Book Antiqua"/>
              </w:rPr>
              <w:t>Zakon o lokalnoj i područnoj (regionalnoj) samoupravi (Zakona o lokalnoj i područnoj (regionalnoj)  samoupravi (NN 33/01, 60/01 – vjerodostojno tumačenje, 129/05, 109/07, 125/08, 36/09, 150/11, 144/12 i 19/13 – pročišćeni tekst, 137/15 – ispravak, 123/17, 98/19 i 144/20)</w:t>
            </w:r>
          </w:p>
          <w:p w14:paraId="61EF9793" w14:textId="77777777" w:rsidR="00724360" w:rsidRPr="000A40AD" w:rsidRDefault="00724360" w:rsidP="00724360">
            <w:pPr>
              <w:pStyle w:val="ListParagraph"/>
              <w:numPr>
                <w:ilvl w:val="0"/>
                <w:numId w:val="9"/>
              </w:numPr>
              <w:spacing w:after="0"/>
              <w:jc w:val="both"/>
              <w:rPr>
                <w:rFonts w:ascii="Book Antiqua" w:eastAsia="Book Antiqua" w:hAnsi="Book Antiqua" w:cs="Book Antiqua"/>
              </w:rPr>
            </w:pPr>
            <w:r w:rsidRPr="000A40AD">
              <w:rPr>
                <w:rFonts w:ascii="Book Antiqua" w:eastAsia="Book Antiqua" w:hAnsi="Book Antiqua" w:cs="Book Antiqua"/>
              </w:rPr>
              <w:t>Zakon o proračunu (NN 144/21)</w:t>
            </w:r>
          </w:p>
          <w:p w14:paraId="3F96CADA" w14:textId="77777777" w:rsidR="00724360" w:rsidRPr="000A40AD" w:rsidRDefault="00724360" w:rsidP="00724360">
            <w:pPr>
              <w:pStyle w:val="ListParagraph"/>
              <w:numPr>
                <w:ilvl w:val="0"/>
                <w:numId w:val="9"/>
              </w:numPr>
              <w:spacing w:after="0"/>
              <w:jc w:val="both"/>
              <w:rPr>
                <w:rFonts w:ascii="Book Antiqua" w:eastAsia="Book Antiqua" w:hAnsi="Book Antiqua" w:cs="Book Antiqua"/>
              </w:rPr>
            </w:pPr>
            <w:r w:rsidRPr="000A40AD">
              <w:rPr>
                <w:rFonts w:ascii="Book Antiqua" w:eastAsia="Book Antiqua" w:hAnsi="Book Antiqua" w:cs="Book Antiqua"/>
              </w:rPr>
              <w:t>Zakon o javnoj nabavi (NN 120/16, 114/22)</w:t>
            </w:r>
          </w:p>
        </w:tc>
      </w:tr>
      <w:tr w:rsidR="00724360" w:rsidRPr="006C29F1" w14:paraId="1CFC81FF" w14:textId="77777777" w:rsidTr="00D1733B">
        <w:trPr>
          <w:trHeight w:val="300"/>
        </w:trPr>
        <w:tc>
          <w:tcPr>
            <w:tcW w:w="9229" w:type="dxa"/>
            <w:tcBorders>
              <w:top w:val="single" w:sz="4" w:space="0" w:color="auto"/>
              <w:left w:val="single" w:sz="4" w:space="0" w:color="auto"/>
              <w:bottom w:val="single" w:sz="4" w:space="0" w:color="auto"/>
              <w:right w:val="single" w:sz="4" w:space="0" w:color="000000" w:themeColor="text1"/>
            </w:tcBorders>
            <w:hideMark/>
          </w:tcPr>
          <w:p w14:paraId="340CC83C" w14:textId="77777777" w:rsidR="00724360" w:rsidRPr="000A40AD" w:rsidRDefault="00724360" w:rsidP="00D1733B">
            <w:pPr>
              <w:spacing w:after="0"/>
              <w:jc w:val="both"/>
              <w:rPr>
                <w:rFonts w:ascii="Book Antiqua" w:eastAsia="Times New Roman" w:hAnsi="Book Antiqua" w:cs="Arial"/>
                <w:b/>
                <w:lang w:eastAsia="hr-HR"/>
              </w:rPr>
            </w:pPr>
            <w:r w:rsidRPr="000A40AD">
              <w:rPr>
                <w:rFonts w:ascii="Book Antiqua" w:eastAsia="Times New Roman" w:hAnsi="Book Antiqua" w:cs="Arial"/>
                <w:b/>
                <w:lang w:eastAsia="hr-HR"/>
              </w:rPr>
              <w:t>Ciljevi provedbe programa u razdoblju 2026.-2028.</w:t>
            </w:r>
          </w:p>
          <w:p w14:paraId="696A7059" w14:textId="77777777" w:rsidR="00724360" w:rsidRPr="000A40AD" w:rsidRDefault="00724360" w:rsidP="00D1733B">
            <w:pPr>
              <w:spacing w:after="0"/>
              <w:rPr>
                <w:rFonts w:ascii="Book Antiqua" w:hAnsi="Book Antiqua"/>
                <w:b/>
              </w:rPr>
            </w:pPr>
            <w:r w:rsidRPr="000A40AD">
              <w:rPr>
                <w:rFonts w:ascii="Book Antiqua" w:eastAsia="Times New Roman" w:hAnsi="Book Antiqua" w:cs="Arial"/>
                <w:i/>
                <w:lang w:eastAsia="hr-HR"/>
              </w:rPr>
              <w:tab/>
            </w:r>
            <w:r w:rsidRPr="000A40AD">
              <w:rPr>
                <w:rFonts w:ascii="Book Antiqua" w:eastAsia="Book Antiqua" w:hAnsi="Book Antiqua" w:cs="Book Antiqua"/>
                <w:b/>
              </w:rPr>
              <w:t xml:space="preserve">Opći cilj: </w:t>
            </w:r>
          </w:p>
          <w:p w14:paraId="3364FC45" w14:textId="77777777" w:rsidR="00724360" w:rsidRPr="000A40AD" w:rsidRDefault="00724360" w:rsidP="00D1733B">
            <w:pPr>
              <w:spacing w:after="0"/>
              <w:rPr>
                <w:rFonts w:ascii="Book Antiqua" w:hAnsi="Book Antiqua"/>
              </w:rPr>
            </w:pPr>
            <w:r w:rsidRPr="000A40AD">
              <w:rPr>
                <w:rFonts w:ascii="Book Antiqua" w:eastAsia="Book Antiqua" w:hAnsi="Book Antiqua" w:cs="Book Antiqua"/>
              </w:rPr>
              <w:t xml:space="preserve">Učinkovito i djelotvorno pravosuđe, javna uprava i upravljanje državnom imovinom Odgovornim radom stručno osposobljenih, samostalnih i motiviranih službenika izvršavati poslove i zadaće iz nadležnosti te na taj način doprinositi radu kvalitetne i efikasne uprave s ciljem  postizanja prilagodljivosti uprave  promjenjivim potrebama u razvoju  društva. </w:t>
            </w:r>
          </w:p>
          <w:p w14:paraId="442EB929" w14:textId="77777777" w:rsidR="00724360" w:rsidRPr="000A40AD" w:rsidRDefault="00724360" w:rsidP="00D1733B">
            <w:pPr>
              <w:spacing w:after="0"/>
              <w:jc w:val="both"/>
              <w:rPr>
                <w:rFonts w:ascii="Book Antiqua" w:hAnsi="Book Antiqua"/>
                <w:b/>
              </w:rPr>
            </w:pPr>
            <w:r w:rsidRPr="000A40AD">
              <w:rPr>
                <w:rFonts w:ascii="Book Antiqua" w:eastAsia="Book Antiqua" w:hAnsi="Book Antiqua" w:cs="Book Antiqua"/>
                <w:b/>
              </w:rPr>
              <w:t>Posebni cilj:</w:t>
            </w:r>
          </w:p>
          <w:p w14:paraId="4F82286B" w14:textId="77777777" w:rsidR="00724360" w:rsidRPr="000A40AD" w:rsidRDefault="00724360" w:rsidP="00D1733B">
            <w:pPr>
              <w:spacing w:after="0"/>
              <w:jc w:val="both"/>
              <w:rPr>
                <w:rFonts w:ascii="Book Antiqua" w:eastAsia="Times New Roman" w:hAnsi="Book Antiqua" w:cs="Arial"/>
                <w:i/>
                <w:lang w:eastAsia="hr-HR"/>
              </w:rPr>
            </w:pPr>
            <w:r w:rsidRPr="000A40AD">
              <w:rPr>
                <w:rFonts w:ascii="Book Antiqua" w:eastAsia="Book Antiqua" w:hAnsi="Book Antiqua" w:cs="Book Antiqua"/>
              </w:rPr>
              <w:t>Stvaranje uvjeta za omogućavanje nesmetanog odvijanja poslova iz nadležnosti Grada, permanentna edukacija i stručno usavršavanje službenika, suradnja s tijelima državne uprave, jedinicama lokalne i područne (regionalne) samouprave i drugim javnim tijelima te efikasno upravljanje gradskom imovinom.</w:t>
            </w:r>
          </w:p>
          <w:p w14:paraId="4F55787F" w14:textId="77777777" w:rsidR="00724360" w:rsidRPr="000A40AD" w:rsidRDefault="00724360" w:rsidP="00D1733B">
            <w:pPr>
              <w:spacing w:after="0"/>
              <w:jc w:val="both"/>
              <w:rPr>
                <w:rFonts w:ascii="Book Antiqua" w:eastAsia="Times New Roman" w:hAnsi="Book Antiqua" w:cs="Arial"/>
                <w:i/>
                <w:lang w:eastAsia="hr-HR"/>
              </w:rPr>
            </w:pPr>
          </w:p>
        </w:tc>
      </w:tr>
    </w:tbl>
    <w:p w14:paraId="1E13CFA8" w14:textId="77777777" w:rsidR="00724360" w:rsidRDefault="00724360" w:rsidP="00724360">
      <w:pPr>
        <w:spacing w:after="0"/>
        <w:rPr>
          <w:rFonts w:ascii="Book Antiqua" w:hAnsi="Book Antiqua"/>
        </w:rPr>
      </w:pPr>
    </w:p>
    <w:p w14:paraId="79122676" w14:textId="77777777" w:rsidR="00724360" w:rsidRDefault="00724360" w:rsidP="00724360">
      <w:pPr>
        <w:spacing w:after="0"/>
        <w:rPr>
          <w:rFonts w:ascii="Book Antiqua" w:hAnsi="Book Antiqua"/>
        </w:rPr>
      </w:pPr>
    </w:p>
    <w:p w14:paraId="485A732E" w14:textId="77777777" w:rsidR="00724360" w:rsidRDefault="00724360" w:rsidP="00724360">
      <w:pPr>
        <w:spacing w:after="0"/>
        <w:rPr>
          <w:rFonts w:ascii="Book Antiqua" w:hAnsi="Book Antiqua"/>
        </w:rPr>
      </w:pPr>
    </w:p>
    <w:p w14:paraId="51017E5B" w14:textId="77777777" w:rsidR="00724360" w:rsidRDefault="00724360" w:rsidP="00724360">
      <w:pPr>
        <w:spacing w:after="0"/>
        <w:rPr>
          <w:rFonts w:ascii="Book Antiqua" w:hAnsi="Book Antiqua"/>
        </w:rPr>
      </w:pPr>
    </w:p>
    <w:p w14:paraId="4159504F" w14:textId="77777777" w:rsidR="00724360" w:rsidRDefault="00724360" w:rsidP="00724360">
      <w:pPr>
        <w:spacing w:after="0"/>
        <w:rPr>
          <w:rFonts w:ascii="Book Antiqua" w:hAnsi="Book Antiqua"/>
        </w:rPr>
      </w:pPr>
    </w:p>
    <w:p w14:paraId="1A6ACC14" w14:textId="77777777" w:rsidR="00724360" w:rsidRPr="000A40AD" w:rsidRDefault="00724360" w:rsidP="00724360">
      <w:pPr>
        <w:spacing w:after="0"/>
        <w:rPr>
          <w:rFonts w:ascii="Book Antiqua" w:hAnsi="Book Antiqua"/>
        </w:rPr>
      </w:pPr>
    </w:p>
    <w:p w14:paraId="0E23EBE4" w14:textId="77777777" w:rsidR="00724360" w:rsidRPr="000A40AD" w:rsidRDefault="00724360" w:rsidP="00724360">
      <w:pPr>
        <w:pStyle w:val="ListParagraph"/>
        <w:numPr>
          <w:ilvl w:val="0"/>
          <w:numId w:val="9"/>
        </w:numPr>
        <w:spacing w:after="0"/>
        <w:rPr>
          <w:rFonts w:ascii="Book Antiqua" w:hAnsi="Book Antiqua"/>
        </w:rPr>
      </w:pPr>
      <w:r w:rsidRPr="000A40AD">
        <w:rPr>
          <w:rFonts w:ascii="Book Antiqua" w:hAnsi="Book Antiqua"/>
        </w:rPr>
        <w:t>Procjena i ishodište potrebnih sredstava za aktivnosti/projekte unutar programa</w:t>
      </w:r>
    </w:p>
    <w:p w14:paraId="131D4E64" w14:textId="77777777" w:rsidR="00724360" w:rsidRPr="006C29F1" w:rsidRDefault="00724360" w:rsidP="00724360">
      <w:pPr>
        <w:spacing w:after="0"/>
        <w:rPr>
          <w:rFonts w:ascii="Book Antiqua" w:hAnsi="Book Antiqua"/>
          <w:color w:val="EE0000"/>
        </w:rPr>
      </w:pPr>
      <w:r w:rsidRPr="006C29F1">
        <w:rPr>
          <w:rFonts w:ascii="Book Antiqua" w:hAnsi="Book Antiqua"/>
          <w:color w:val="EE0000"/>
        </w:rPr>
        <w:t xml:space="preserve"> </w:t>
      </w:r>
    </w:p>
    <w:tbl>
      <w:tblPr>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920"/>
        <w:gridCol w:w="1740"/>
        <w:gridCol w:w="2040"/>
      </w:tblGrid>
      <w:tr w:rsidR="00724360" w:rsidRPr="00A40ECD" w14:paraId="6B7E8814" w14:textId="77777777" w:rsidTr="00D1733B">
        <w:trPr>
          <w:trHeight w:val="300"/>
        </w:trPr>
        <w:tc>
          <w:tcPr>
            <w:tcW w:w="3705" w:type="dxa"/>
            <w:tcMar>
              <w:left w:w="108" w:type="dxa"/>
              <w:right w:w="108" w:type="dxa"/>
            </w:tcMar>
            <w:vAlign w:val="center"/>
          </w:tcPr>
          <w:p w14:paraId="66550D85" w14:textId="77777777" w:rsidR="00724360" w:rsidRPr="00A40ECD" w:rsidRDefault="00724360" w:rsidP="00D1733B">
            <w:pPr>
              <w:spacing w:after="0"/>
              <w:jc w:val="center"/>
              <w:rPr>
                <w:rFonts w:ascii="Book Antiqua" w:hAnsi="Book Antiqua"/>
              </w:rPr>
            </w:pPr>
            <w:r w:rsidRPr="00A40ECD">
              <w:rPr>
                <w:rFonts w:ascii="Book Antiqua" w:eastAsia="Book Antiqua" w:hAnsi="Book Antiqua" w:cs="Book Antiqua"/>
                <w:b/>
                <w:bCs/>
              </w:rPr>
              <w:t>Naziv aktivnosti</w:t>
            </w:r>
          </w:p>
        </w:tc>
        <w:tc>
          <w:tcPr>
            <w:tcW w:w="1920" w:type="dxa"/>
            <w:tcMar>
              <w:left w:w="108" w:type="dxa"/>
              <w:right w:w="108" w:type="dxa"/>
            </w:tcMar>
            <w:vAlign w:val="center"/>
          </w:tcPr>
          <w:p w14:paraId="67F4942F" w14:textId="77777777" w:rsidR="00724360" w:rsidRPr="00A40ECD" w:rsidRDefault="00724360" w:rsidP="00D1733B">
            <w:pPr>
              <w:spacing w:after="0"/>
              <w:jc w:val="center"/>
              <w:rPr>
                <w:rFonts w:ascii="Book Antiqua" w:eastAsia="Times New Roman" w:hAnsi="Book Antiqua" w:cs="Arial"/>
                <w:b/>
                <w:bCs/>
                <w:lang w:eastAsia="hr-HR"/>
              </w:rPr>
            </w:pPr>
            <w:r w:rsidRPr="00A40ECD">
              <w:rPr>
                <w:rFonts w:ascii="Book Antiqua" w:eastAsia="Times New Roman" w:hAnsi="Book Antiqua" w:cs="Arial"/>
                <w:b/>
                <w:bCs/>
                <w:lang w:eastAsia="hr-HR"/>
              </w:rPr>
              <w:t xml:space="preserve">Proračun </w:t>
            </w:r>
          </w:p>
          <w:p w14:paraId="2CE5CC5B" w14:textId="77777777" w:rsidR="00724360" w:rsidRPr="00A40ECD" w:rsidRDefault="00724360" w:rsidP="00D1733B">
            <w:pPr>
              <w:spacing w:after="0"/>
              <w:jc w:val="center"/>
              <w:rPr>
                <w:rFonts w:ascii="Book Antiqua" w:hAnsi="Book Antiqua"/>
              </w:rPr>
            </w:pPr>
            <w:r w:rsidRPr="00A40ECD">
              <w:rPr>
                <w:rFonts w:ascii="Book Antiqua" w:eastAsia="Times New Roman" w:hAnsi="Book Antiqua" w:cs="Arial"/>
                <w:b/>
                <w:bCs/>
                <w:lang w:eastAsia="hr-HR"/>
              </w:rPr>
              <w:t>2026.</w:t>
            </w:r>
          </w:p>
        </w:tc>
        <w:tc>
          <w:tcPr>
            <w:tcW w:w="1740" w:type="dxa"/>
            <w:tcMar>
              <w:left w:w="108" w:type="dxa"/>
              <w:right w:w="108" w:type="dxa"/>
            </w:tcMar>
            <w:vAlign w:val="center"/>
          </w:tcPr>
          <w:p w14:paraId="06DD8D83" w14:textId="77777777" w:rsidR="00724360" w:rsidRPr="00A40ECD" w:rsidRDefault="00724360" w:rsidP="00D1733B">
            <w:pPr>
              <w:spacing w:after="0"/>
              <w:jc w:val="center"/>
              <w:rPr>
                <w:rFonts w:ascii="Book Antiqua" w:hAnsi="Book Antiqua"/>
              </w:rPr>
            </w:pPr>
            <w:r w:rsidRPr="00A40ECD">
              <w:rPr>
                <w:rFonts w:ascii="Book Antiqua" w:eastAsia="Times New Roman" w:hAnsi="Book Antiqua" w:cs="Arial"/>
                <w:b/>
                <w:bCs/>
                <w:lang w:eastAsia="hr-HR"/>
              </w:rPr>
              <w:t>Projekcija 2027.</w:t>
            </w:r>
          </w:p>
        </w:tc>
        <w:tc>
          <w:tcPr>
            <w:tcW w:w="2040" w:type="dxa"/>
            <w:tcMar>
              <w:left w:w="108" w:type="dxa"/>
              <w:right w:w="108" w:type="dxa"/>
            </w:tcMar>
            <w:vAlign w:val="center"/>
          </w:tcPr>
          <w:p w14:paraId="7C8A94E1" w14:textId="77777777" w:rsidR="00724360" w:rsidRPr="00A40ECD" w:rsidRDefault="00724360" w:rsidP="00D1733B">
            <w:pPr>
              <w:spacing w:after="0"/>
              <w:jc w:val="center"/>
              <w:rPr>
                <w:rFonts w:ascii="Book Antiqua" w:hAnsi="Book Antiqua"/>
              </w:rPr>
            </w:pPr>
            <w:r w:rsidRPr="00A40ECD">
              <w:rPr>
                <w:rFonts w:ascii="Book Antiqua" w:eastAsia="Times New Roman" w:hAnsi="Book Antiqua" w:cs="Arial"/>
                <w:b/>
                <w:bCs/>
                <w:lang w:eastAsia="hr-HR"/>
              </w:rPr>
              <w:t>Projekcija 2028.</w:t>
            </w:r>
          </w:p>
        </w:tc>
      </w:tr>
      <w:tr w:rsidR="00724360" w:rsidRPr="00A40ECD" w14:paraId="7C31976C" w14:textId="77777777" w:rsidTr="00D1733B">
        <w:trPr>
          <w:trHeight w:val="300"/>
        </w:trPr>
        <w:tc>
          <w:tcPr>
            <w:tcW w:w="3705" w:type="dxa"/>
            <w:tcMar>
              <w:left w:w="108" w:type="dxa"/>
              <w:right w:w="108" w:type="dxa"/>
            </w:tcMar>
            <w:vAlign w:val="center"/>
          </w:tcPr>
          <w:p w14:paraId="70374958" w14:textId="77777777" w:rsidR="00724360" w:rsidRPr="00A40ECD" w:rsidRDefault="00724360" w:rsidP="00D1733B">
            <w:pPr>
              <w:spacing w:after="0"/>
              <w:rPr>
                <w:rFonts w:ascii="Book Antiqua" w:hAnsi="Book Antiqua"/>
              </w:rPr>
            </w:pPr>
            <w:r w:rsidRPr="00A40ECD">
              <w:rPr>
                <w:rFonts w:ascii="Book Antiqua" w:eastAsia="Book Antiqua" w:hAnsi="Book Antiqua" w:cs="Book Antiqua"/>
              </w:rPr>
              <w:t>Aktivnost A100021 Materijalni troškovi za rad Odsjeka za gospodarstvo, javnu nabavu i fondove EU</w:t>
            </w:r>
          </w:p>
        </w:tc>
        <w:tc>
          <w:tcPr>
            <w:tcW w:w="1920" w:type="dxa"/>
            <w:tcMar>
              <w:left w:w="108" w:type="dxa"/>
              <w:right w:w="108" w:type="dxa"/>
            </w:tcMar>
            <w:vAlign w:val="center"/>
          </w:tcPr>
          <w:p w14:paraId="1405AC55" w14:textId="77777777" w:rsidR="00724360" w:rsidRPr="00A40ECD" w:rsidRDefault="00724360" w:rsidP="00D1733B">
            <w:pPr>
              <w:spacing w:after="0"/>
              <w:jc w:val="center"/>
              <w:rPr>
                <w:rFonts w:ascii="Book Antiqua" w:hAnsi="Book Antiqua"/>
              </w:rPr>
            </w:pPr>
            <w:r w:rsidRPr="00A40ECD">
              <w:rPr>
                <w:rFonts w:ascii="Book Antiqua" w:hAnsi="Book Antiqua" w:cs="Arial"/>
                <w:sz w:val="20"/>
                <w:szCs w:val="20"/>
              </w:rPr>
              <w:t>8.000,00</w:t>
            </w:r>
          </w:p>
        </w:tc>
        <w:tc>
          <w:tcPr>
            <w:tcW w:w="1740" w:type="dxa"/>
            <w:tcMar>
              <w:left w:w="108" w:type="dxa"/>
              <w:right w:w="108" w:type="dxa"/>
            </w:tcMar>
            <w:vAlign w:val="center"/>
          </w:tcPr>
          <w:p w14:paraId="38B0F9FE" w14:textId="77777777" w:rsidR="00724360" w:rsidRPr="00A40ECD" w:rsidRDefault="00724360" w:rsidP="00D1733B">
            <w:pPr>
              <w:spacing w:after="0"/>
              <w:jc w:val="center"/>
              <w:rPr>
                <w:rFonts w:ascii="Book Antiqua" w:hAnsi="Book Antiqua"/>
              </w:rPr>
            </w:pPr>
            <w:r w:rsidRPr="00A40ECD">
              <w:rPr>
                <w:rFonts w:ascii="Book Antiqua" w:hAnsi="Book Antiqua" w:cs="Arial"/>
                <w:sz w:val="20"/>
                <w:szCs w:val="20"/>
              </w:rPr>
              <w:t>8.400,00</w:t>
            </w:r>
          </w:p>
        </w:tc>
        <w:tc>
          <w:tcPr>
            <w:tcW w:w="2040" w:type="dxa"/>
            <w:tcMar>
              <w:left w:w="108" w:type="dxa"/>
              <w:right w:w="108" w:type="dxa"/>
            </w:tcMar>
            <w:vAlign w:val="center"/>
          </w:tcPr>
          <w:p w14:paraId="78735931" w14:textId="77777777" w:rsidR="00724360" w:rsidRPr="00A40ECD" w:rsidRDefault="00724360" w:rsidP="00D1733B">
            <w:pPr>
              <w:spacing w:after="0"/>
              <w:jc w:val="center"/>
              <w:rPr>
                <w:rFonts w:ascii="Book Antiqua" w:hAnsi="Book Antiqua"/>
              </w:rPr>
            </w:pPr>
            <w:r w:rsidRPr="00A40ECD">
              <w:rPr>
                <w:rFonts w:ascii="Book Antiqua" w:hAnsi="Book Antiqua" w:cs="Arial"/>
                <w:sz w:val="20"/>
                <w:szCs w:val="20"/>
              </w:rPr>
              <w:t>8.800,00</w:t>
            </w:r>
          </w:p>
        </w:tc>
      </w:tr>
      <w:tr w:rsidR="00724360" w:rsidRPr="00A40ECD" w14:paraId="40F5BD86" w14:textId="77777777" w:rsidTr="00D1733B">
        <w:trPr>
          <w:trHeight w:val="300"/>
        </w:trPr>
        <w:tc>
          <w:tcPr>
            <w:tcW w:w="3705" w:type="dxa"/>
            <w:tcMar>
              <w:left w:w="108" w:type="dxa"/>
              <w:right w:w="108" w:type="dxa"/>
            </w:tcMar>
            <w:vAlign w:val="center"/>
          </w:tcPr>
          <w:p w14:paraId="158AF65C" w14:textId="77777777" w:rsidR="00724360" w:rsidRPr="00A40ECD" w:rsidRDefault="00724360" w:rsidP="00D1733B">
            <w:pPr>
              <w:spacing w:after="0"/>
              <w:rPr>
                <w:rFonts w:ascii="Book Antiqua" w:hAnsi="Book Antiqua"/>
              </w:rPr>
            </w:pPr>
            <w:r w:rsidRPr="00A40ECD">
              <w:rPr>
                <w:rFonts w:ascii="Book Antiqua" w:eastAsia="Book Antiqua" w:hAnsi="Book Antiqua" w:cs="Book Antiqua"/>
              </w:rPr>
              <w:t>Tekući projekt T100005 Nabava opreme</w:t>
            </w:r>
          </w:p>
        </w:tc>
        <w:tc>
          <w:tcPr>
            <w:tcW w:w="1920" w:type="dxa"/>
            <w:tcMar>
              <w:left w:w="108" w:type="dxa"/>
              <w:right w:w="108" w:type="dxa"/>
            </w:tcMar>
            <w:vAlign w:val="center"/>
          </w:tcPr>
          <w:p w14:paraId="0F19DF19" w14:textId="77777777" w:rsidR="00724360" w:rsidRPr="00A40ECD" w:rsidRDefault="00724360" w:rsidP="00D1733B">
            <w:pPr>
              <w:spacing w:after="0"/>
              <w:jc w:val="center"/>
              <w:rPr>
                <w:rFonts w:ascii="Book Antiqua" w:hAnsi="Book Antiqua"/>
              </w:rPr>
            </w:pPr>
            <w:r w:rsidRPr="00A40ECD">
              <w:rPr>
                <w:rFonts w:ascii="Book Antiqua" w:hAnsi="Book Antiqua" w:cs="Arial"/>
                <w:sz w:val="20"/>
                <w:szCs w:val="20"/>
              </w:rPr>
              <w:t>4.200,00</w:t>
            </w:r>
          </w:p>
        </w:tc>
        <w:tc>
          <w:tcPr>
            <w:tcW w:w="1740" w:type="dxa"/>
            <w:tcMar>
              <w:left w:w="108" w:type="dxa"/>
              <w:right w:w="108" w:type="dxa"/>
            </w:tcMar>
            <w:vAlign w:val="center"/>
          </w:tcPr>
          <w:p w14:paraId="6E9073FB" w14:textId="77777777" w:rsidR="00724360" w:rsidRPr="00A40ECD" w:rsidRDefault="00724360" w:rsidP="00D1733B">
            <w:pPr>
              <w:spacing w:after="0"/>
              <w:jc w:val="center"/>
              <w:rPr>
                <w:rFonts w:ascii="Book Antiqua" w:hAnsi="Book Antiqua"/>
              </w:rPr>
            </w:pPr>
            <w:r w:rsidRPr="00A40ECD">
              <w:rPr>
                <w:rFonts w:ascii="Book Antiqua" w:hAnsi="Book Antiqua" w:cs="Arial"/>
                <w:sz w:val="20"/>
                <w:szCs w:val="20"/>
              </w:rPr>
              <w:t>4.400,00</w:t>
            </w:r>
          </w:p>
        </w:tc>
        <w:tc>
          <w:tcPr>
            <w:tcW w:w="2040" w:type="dxa"/>
            <w:tcMar>
              <w:left w:w="108" w:type="dxa"/>
              <w:right w:w="108" w:type="dxa"/>
            </w:tcMar>
            <w:vAlign w:val="center"/>
          </w:tcPr>
          <w:p w14:paraId="36BE6356" w14:textId="77777777" w:rsidR="00724360" w:rsidRPr="00A40ECD" w:rsidRDefault="00724360" w:rsidP="00D1733B">
            <w:pPr>
              <w:spacing w:after="0"/>
              <w:jc w:val="center"/>
              <w:rPr>
                <w:rFonts w:ascii="Book Antiqua" w:hAnsi="Book Antiqua"/>
              </w:rPr>
            </w:pPr>
            <w:r w:rsidRPr="00A40ECD">
              <w:rPr>
                <w:rFonts w:ascii="Book Antiqua" w:hAnsi="Book Antiqua" w:cs="Arial"/>
                <w:sz w:val="20"/>
                <w:szCs w:val="20"/>
              </w:rPr>
              <w:t>4.600,00</w:t>
            </w:r>
          </w:p>
        </w:tc>
      </w:tr>
    </w:tbl>
    <w:p w14:paraId="2E748B02" w14:textId="77777777" w:rsidR="00724360" w:rsidRPr="006C29F1" w:rsidRDefault="00724360" w:rsidP="00724360">
      <w:pPr>
        <w:spacing w:after="0"/>
        <w:rPr>
          <w:rFonts w:ascii="Book Antiqua" w:hAnsi="Book Antiqua"/>
          <w:color w:val="EE0000"/>
        </w:rPr>
      </w:pPr>
      <w:r w:rsidRPr="006C29F1">
        <w:rPr>
          <w:rFonts w:ascii="Book Antiqua" w:hAnsi="Book Antiqua"/>
          <w:color w:val="EE0000"/>
        </w:rPr>
        <w:t xml:space="preserve"> </w:t>
      </w:r>
    </w:p>
    <w:p w14:paraId="48059096" w14:textId="77777777" w:rsidR="00724360" w:rsidRPr="000A40AD" w:rsidRDefault="00724360" w:rsidP="00724360">
      <w:pPr>
        <w:spacing w:after="0"/>
        <w:rPr>
          <w:rFonts w:ascii="Book Antiqua" w:hAnsi="Book Antiqua"/>
        </w:rPr>
      </w:pPr>
      <w:r w:rsidRPr="000A40AD">
        <w:rPr>
          <w:rFonts w:ascii="Book Antiqua" w:hAnsi="Book Antiqua"/>
        </w:rPr>
        <w:t>U nastavku se za svaku aktivnost/projekt daje obrazloženje i definiraju pokazatelji rezultata:</w:t>
      </w:r>
    </w:p>
    <w:p w14:paraId="1888A190" w14:textId="77777777" w:rsidR="00724360" w:rsidRPr="000A40AD" w:rsidRDefault="00724360" w:rsidP="00724360">
      <w:pPr>
        <w:spacing w:after="0"/>
        <w:rPr>
          <w:rFonts w:ascii="Book Antiqua" w:hAnsi="Book Antiqua"/>
        </w:rPr>
      </w:pPr>
      <w:r w:rsidRPr="000A40AD">
        <w:rPr>
          <w:rFonts w:ascii="Book Antiqua" w:hAnsi="Book Antiqua"/>
        </w:rPr>
        <w:t xml:space="preserve"> </w:t>
      </w:r>
    </w:p>
    <w:tbl>
      <w:tblPr>
        <w:tblW w:w="0" w:type="auto"/>
        <w:tblInd w:w="90" w:type="dxa"/>
        <w:tblLayout w:type="fixed"/>
        <w:tblLook w:val="04A0" w:firstRow="1" w:lastRow="0" w:firstColumn="1" w:lastColumn="0" w:noHBand="0" w:noVBand="1"/>
      </w:tblPr>
      <w:tblGrid>
        <w:gridCol w:w="9654"/>
        <w:gridCol w:w="236"/>
      </w:tblGrid>
      <w:tr w:rsidR="00724360" w:rsidRPr="006C29F1" w14:paraId="054241C3" w14:textId="77777777" w:rsidTr="00D1733B">
        <w:trPr>
          <w:trHeight w:val="300"/>
        </w:trPr>
        <w:tc>
          <w:tcPr>
            <w:tcW w:w="9654" w:type="dxa"/>
            <w:tcBorders>
              <w:top w:val="single" w:sz="8" w:space="0" w:color="auto"/>
              <w:left w:val="single" w:sz="8" w:space="0" w:color="auto"/>
              <w:bottom w:val="single" w:sz="4" w:space="0" w:color="auto"/>
              <w:right w:val="single" w:sz="8" w:space="0" w:color="auto"/>
            </w:tcBorders>
            <w:tcMar>
              <w:left w:w="108" w:type="dxa"/>
              <w:right w:w="108" w:type="dxa"/>
            </w:tcMar>
          </w:tcPr>
          <w:p w14:paraId="4CAAC756" w14:textId="77777777" w:rsidR="00724360" w:rsidRPr="000A40AD" w:rsidRDefault="00724360" w:rsidP="00D1733B">
            <w:pPr>
              <w:spacing w:after="0"/>
              <w:rPr>
                <w:rFonts w:ascii="Book Antiqua" w:hAnsi="Book Antiqua"/>
              </w:rPr>
            </w:pPr>
            <w:r w:rsidRPr="000A40AD">
              <w:rPr>
                <w:rFonts w:ascii="Book Antiqua" w:eastAsia="Book Antiqua" w:hAnsi="Book Antiqua" w:cs="Book Antiqua"/>
                <w:b/>
              </w:rPr>
              <w:t>Naziv aktivnosti/projekta u Proračunu: Aktivnost A100021 Materijalni troškovi za rad Odsjeka za gospodarstvo, javnu nabavu i fondove EU</w:t>
            </w:r>
          </w:p>
        </w:tc>
        <w:tc>
          <w:tcPr>
            <w:tcW w:w="236" w:type="dxa"/>
            <w:tcBorders>
              <w:top w:val="nil"/>
              <w:left w:val="single" w:sz="8" w:space="0" w:color="auto"/>
              <w:bottom w:val="nil"/>
              <w:right w:val="nil"/>
            </w:tcBorders>
            <w:vAlign w:val="center"/>
          </w:tcPr>
          <w:p w14:paraId="4EAE06A8" w14:textId="77777777" w:rsidR="00724360" w:rsidRPr="000A40AD" w:rsidRDefault="00724360" w:rsidP="00D1733B">
            <w:pPr>
              <w:rPr>
                <w:rFonts w:ascii="Book Antiqua" w:hAnsi="Book Antiqua"/>
              </w:rPr>
            </w:pPr>
          </w:p>
        </w:tc>
      </w:tr>
      <w:tr w:rsidR="00724360" w:rsidRPr="006C29F1" w14:paraId="68D95ED4" w14:textId="77777777" w:rsidTr="00D1733B">
        <w:trPr>
          <w:trHeight w:val="300"/>
        </w:trPr>
        <w:tc>
          <w:tcPr>
            <w:tcW w:w="9654"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59E18A70" w14:textId="77777777" w:rsidR="00724360" w:rsidRPr="005729A5" w:rsidRDefault="00724360" w:rsidP="00D1733B">
            <w:pPr>
              <w:spacing w:after="0"/>
              <w:jc w:val="both"/>
              <w:rPr>
                <w:rFonts w:ascii="Book Antiqua" w:eastAsia="Book Antiqua" w:hAnsi="Book Antiqua" w:cs="Book Antiqua"/>
                <w:color w:val="000000" w:themeColor="text1"/>
              </w:rPr>
            </w:pPr>
            <w:r w:rsidRPr="35F1F8AE">
              <w:rPr>
                <w:rFonts w:ascii="Book Antiqua" w:eastAsia="Book Antiqua" w:hAnsi="Book Antiqua" w:cs="Book Antiqua"/>
                <w:color w:val="000000" w:themeColor="text1"/>
              </w:rPr>
              <w:t>U okviru ove aktivnosti planirana su sredstva za redovni rad odsjeka( uredski materijal, tiskarske objave u novinama i glasnicima i sl.).</w:t>
            </w:r>
          </w:p>
        </w:tc>
        <w:tc>
          <w:tcPr>
            <w:tcW w:w="236" w:type="dxa"/>
            <w:tcBorders>
              <w:top w:val="nil"/>
              <w:left w:val="single" w:sz="4" w:space="0" w:color="auto"/>
              <w:bottom w:val="nil"/>
              <w:right w:val="nil"/>
            </w:tcBorders>
            <w:vAlign w:val="center"/>
          </w:tcPr>
          <w:p w14:paraId="3C88D829" w14:textId="77777777" w:rsidR="00724360" w:rsidRPr="000A40AD" w:rsidRDefault="00724360" w:rsidP="00D1733B">
            <w:pPr>
              <w:rPr>
                <w:rFonts w:ascii="Book Antiqua" w:hAnsi="Book Antiqua"/>
              </w:rPr>
            </w:pPr>
          </w:p>
        </w:tc>
      </w:tr>
      <w:tr w:rsidR="00724360" w:rsidRPr="006C29F1" w14:paraId="580B7CBD" w14:textId="77777777" w:rsidTr="00D1733B">
        <w:trPr>
          <w:trHeight w:val="300"/>
        </w:trPr>
        <w:tc>
          <w:tcPr>
            <w:tcW w:w="9654" w:type="dxa"/>
            <w:vMerge/>
            <w:vAlign w:val="center"/>
          </w:tcPr>
          <w:p w14:paraId="7617E538" w14:textId="77777777" w:rsidR="00724360" w:rsidRPr="000A40AD" w:rsidRDefault="00724360" w:rsidP="00D1733B">
            <w:pPr>
              <w:rPr>
                <w:rFonts w:ascii="Book Antiqua" w:hAnsi="Book Antiqua"/>
              </w:rPr>
            </w:pPr>
          </w:p>
        </w:tc>
        <w:tc>
          <w:tcPr>
            <w:tcW w:w="236" w:type="dxa"/>
            <w:tcBorders>
              <w:top w:val="nil"/>
              <w:left w:val="single" w:sz="4" w:space="0" w:color="auto"/>
              <w:bottom w:val="nil"/>
              <w:right w:val="nil"/>
            </w:tcBorders>
            <w:vAlign w:val="center"/>
          </w:tcPr>
          <w:p w14:paraId="0DC19F5D" w14:textId="77777777" w:rsidR="00724360" w:rsidRPr="000A40AD" w:rsidRDefault="00724360" w:rsidP="00D1733B">
            <w:pPr>
              <w:rPr>
                <w:rFonts w:ascii="Book Antiqua" w:hAnsi="Book Antiqua"/>
              </w:rPr>
            </w:pPr>
          </w:p>
        </w:tc>
      </w:tr>
    </w:tbl>
    <w:p w14:paraId="4BBD4337" w14:textId="77777777" w:rsidR="00724360" w:rsidRPr="000A40AD" w:rsidRDefault="00724360" w:rsidP="00724360">
      <w:pPr>
        <w:spacing w:after="0"/>
        <w:rPr>
          <w:rFonts w:ascii="Book Antiqua" w:hAnsi="Book Antiqua"/>
        </w:rPr>
      </w:pPr>
    </w:p>
    <w:p w14:paraId="36C865AE" w14:textId="77777777" w:rsidR="00724360" w:rsidRPr="000A40AD" w:rsidRDefault="00724360" w:rsidP="00724360">
      <w:pPr>
        <w:pStyle w:val="ListParagraph"/>
        <w:numPr>
          <w:ilvl w:val="0"/>
          <w:numId w:val="9"/>
        </w:numPr>
        <w:rPr>
          <w:rFonts w:ascii="Book Antiqua" w:hAnsi="Book Antiqua" w:cs="Arial"/>
        </w:rPr>
      </w:pPr>
      <w:r w:rsidRPr="000A40AD">
        <w:rPr>
          <w:rFonts w:ascii="Book Antiqua" w:hAnsi="Book Antiqua" w:cs="Arial"/>
        </w:rPr>
        <w:t>Pokazatelji rezultata:</w:t>
      </w:r>
    </w:p>
    <w:tbl>
      <w:tblPr>
        <w:tblW w:w="9670" w:type="dxa"/>
        <w:jc w:val="center"/>
        <w:tblLook w:val="04A0" w:firstRow="1" w:lastRow="0" w:firstColumn="1" w:lastColumn="0" w:noHBand="0" w:noVBand="1"/>
      </w:tblPr>
      <w:tblGrid>
        <w:gridCol w:w="1710"/>
        <w:gridCol w:w="1863"/>
        <w:gridCol w:w="1210"/>
        <w:gridCol w:w="1196"/>
        <w:gridCol w:w="1275"/>
        <w:gridCol w:w="1208"/>
        <w:gridCol w:w="1208"/>
      </w:tblGrid>
      <w:tr w:rsidR="00724360" w:rsidRPr="006C29F1" w14:paraId="0447B6D7" w14:textId="77777777" w:rsidTr="00D1733B">
        <w:trPr>
          <w:trHeight w:val="1125"/>
          <w:jc w:val="center"/>
        </w:trPr>
        <w:tc>
          <w:tcPr>
            <w:tcW w:w="1710" w:type="dxa"/>
            <w:tcBorders>
              <w:top w:val="single" w:sz="4" w:space="0" w:color="auto"/>
              <w:left w:val="single" w:sz="4" w:space="0" w:color="auto"/>
              <w:bottom w:val="single" w:sz="4" w:space="0" w:color="auto"/>
              <w:right w:val="single" w:sz="4" w:space="0" w:color="auto"/>
            </w:tcBorders>
            <w:noWrap/>
            <w:vAlign w:val="center"/>
            <w:hideMark/>
          </w:tcPr>
          <w:p w14:paraId="40F18FBD" w14:textId="77777777" w:rsidR="00724360" w:rsidRPr="000A40AD" w:rsidRDefault="00724360" w:rsidP="00D1733B">
            <w:pPr>
              <w:spacing w:after="0"/>
              <w:jc w:val="center"/>
              <w:rPr>
                <w:rFonts w:ascii="Book Antiqua" w:eastAsia="Times New Roman" w:hAnsi="Book Antiqua" w:cs="Arial"/>
                <w:lang w:eastAsia="hr-HR"/>
              </w:rPr>
            </w:pPr>
            <w:r w:rsidRPr="000A40AD">
              <w:rPr>
                <w:rFonts w:ascii="Book Antiqua" w:eastAsia="Times New Roman" w:hAnsi="Book Antiqua" w:cs="Arial"/>
                <w:lang w:eastAsia="hr-HR"/>
              </w:rPr>
              <w:t>Pokazatelj</w:t>
            </w:r>
          </w:p>
          <w:p w14:paraId="0E242319" w14:textId="77777777" w:rsidR="00724360" w:rsidRPr="000A40AD" w:rsidRDefault="00724360" w:rsidP="00D1733B">
            <w:pPr>
              <w:spacing w:after="0"/>
              <w:jc w:val="center"/>
              <w:rPr>
                <w:rFonts w:ascii="Book Antiqua" w:eastAsia="Times New Roman" w:hAnsi="Book Antiqua" w:cs="Arial"/>
                <w:lang w:eastAsia="hr-HR"/>
              </w:rPr>
            </w:pPr>
            <w:r w:rsidRPr="000A40AD">
              <w:rPr>
                <w:rFonts w:ascii="Book Antiqua" w:eastAsia="Times New Roman" w:hAnsi="Book Antiqua" w:cs="Arial"/>
                <w:lang w:eastAsia="hr-HR"/>
              </w:rPr>
              <w:t>rezultata</w:t>
            </w:r>
          </w:p>
        </w:tc>
        <w:tc>
          <w:tcPr>
            <w:tcW w:w="1863" w:type="dxa"/>
            <w:tcBorders>
              <w:top w:val="single" w:sz="4" w:space="0" w:color="auto"/>
              <w:left w:val="nil"/>
              <w:bottom w:val="single" w:sz="4" w:space="0" w:color="auto"/>
              <w:right w:val="single" w:sz="4" w:space="0" w:color="auto"/>
            </w:tcBorders>
            <w:noWrap/>
            <w:vAlign w:val="center"/>
            <w:hideMark/>
          </w:tcPr>
          <w:p w14:paraId="1B633CF7" w14:textId="77777777" w:rsidR="00724360" w:rsidRPr="000A40AD" w:rsidRDefault="00724360" w:rsidP="00D1733B">
            <w:pPr>
              <w:spacing w:after="0"/>
              <w:jc w:val="center"/>
              <w:rPr>
                <w:rFonts w:ascii="Book Antiqua" w:eastAsia="Times New Roman" w:hAnsi="Book Antiqua" w:cs="Arial"/>
                <w:lang w:eastAsia="hr-HR"/>
              </w:rPr>
            </w:pPr>
            <w:r w:rsidRPr="000A40AD">
              <w:rPr>
                <w:rFonts w:ascii="Book Antiqua" w:eastAsia="Times New Roman" w:hAnsi="Book Antiqua" w:cs="Arial"/>
                <w:lang w:eastAsia="hr-HR"/>
              </w:rPr>
              <w:t>Definicija pokazatelja</w:t>
            </w:r>
          </w:p>
        </w:tc>
        <w:tc>
          <w:tcPr>
            <w:tcW w:w="1210" w:type="dxa"/>
            <w:tcBorders>
              <w:top w:val="single" w:sz="4" w:space="0" w:color="auto"/>
              <w:left w:val="nil"/>
              <w:bottom w:val="single" w:sz="4" w:space="0" w:color="auto"/>
              <w:right w:val="single" w:sz="4" w:space="0" w:color="auto"/>
            </w:tcBorders>
            <w:vAlign w:val="center"/>
          </w:tcPr>
          <w:p w14:paraId="4926A320" w14:textId="77777777" w:rsidR="00724360" w:rsidRPr="000A40AD" w:rsidRDefault="00724360" w:rsidP="00D1733B">
            <w:pPr>
              <w:spacing w:after="0"/>
              <w:jc w:val="center"/>
              <w:rPr>
                <w:rFonts w:ascii="Book Antiqua" w:eastAsia="Times New Roman" w:hAnsi="Book Antiqua" w:cs="Arial"/>
                <w:lang w:eastAsia="hr-HR"/>
              </w:rPr>
            </w:pPr>
            <w:r w:rsidRPr="000A40AD">
              <w:rPr>
                <w:rFonts w:ascii="Book Antiqua" w:eastAsia="Times New Roman" w:hAnsi="Book Antiqua" w:cs="Arial"/>
                <w:lang w:eastAsia="hr-HR"/>
              </w:rPr>
              <w:t>Jedinica</w:t>
            </w:r>
          </w:p>
        </w:tc>
        <w:tc>
          <w:tcPr>
            <w:tcW w:w="1196" w:type="dxa"/>
            <w:tcBorders>
              <w:top w:val="single" w:sz="4" w:space="0" w:color="auto"/>
              <w:left w:val="single" w:sz="4" w:space="0" w:color="auto"/>
              <w:bottom w:val="single" w:sz="4" w:space="0" w:color="auto"/>
              <w:right w:val="single" w:sz="4" w:space="0" w:color="auto"/>
            </w:tcBorders>
            <w:vAlign w:val="center"/>
            <w:hideMark/>
          </w:tcPr>
          <w:p w14:paraId="6A4CE2D5" w14:textId="77777777" w:rsidR="00724360" w:rsidRPr="000A40AD" w:rsidRDefault="00724360" w:rsidP="00D1733B">
            <w:pPr>
              <w:spacing w:after="0"/>
              <w:jc w:val="center"/>
              <w:rPr>
                <w:rFonts w:ascii="Book Antiqua" w:eastAsia="Times New Roman" w:hAnsi="Book Antiqua" w:cs="Arial"/>
                <w:lang w:eastAsia="hr-HR"/>
              </w:rPr>
            </w:pPr>
            <w:r w:rsidRPr="000A40AD">
              <w:rPr>
                <w:rFonts w:ascii="Book Antiqua" w:eastAsia="Times New Roman" w:hAnsi="Book Antiqua" w:cs="Arial"/>
                <w:lang w:eastAsia="hr-HR"/>
              </w:rPr>
              <w:t>Polazna vrijednost 2025..</w:t>
            </w:r>
          </w:p>
        </w:tc>
        <w:tc>
          <w:tcPr>
            <w:tcW w:w="1275" w:type="dxa"/>
            <w:tcBorders>
              <w:top w:val="single" w:sz="4" w:space="0" w:color="auto"/>
              <w:left w:val="nil"/>
              <w:bottom w:val="single" w:sz="4" w:space="0" w:color="auto"/>
              <w:right w:val="single" w:sz="4" w:space="0" w:color="auto"/>
            </w:tcBorders>
            <w:vAlign w:val="center"/>
            <w:hideMark/>
          </w:tcPr>
          <w:p w14:paraId="22A6E7E9" w14:textId="77777777" w:rsidR="00724360" w:rsidRPr="000A40AD" w:rsidRDefault="00724360" w:rsidP="00D1733B">
            <w:pPr>
              <w:spacing w:after="0"/>
              <w:jc w:val="center"/>
              <w:rPr>
                <w:rFonts w:ascii="Book Antiqua" w:eastAsia="Times New Roman" w:hAnsi="Book Antiqua" w:cs="Arial"/>
                <w:lang w:eastAsia="hr-HR"/>
              </w:rPr>
            </w:pPr>
            <w:r w:rsidRPr="000A40AD">
              <w:rPr>
                <w:rFonts w:ascii="Book Antiqua" w:eastAsia="Times New Roman" w:hAnsi="Book Antiqua" w:cs="Arial"/>
                <w:lang w:eastAsia="hr-HR"/>
              </w:rPr>
              <w:t>Ciljana vrijednost</w:t>
            </w:r>
          </w:p>
          <w:p w14:paraId="781BAA03" w14:textId="77777777" w:rsidR="00724360" w:rsidRPr="000A40AD" w:rsidRDefault="00724360" w:rsidP="00D1733B">
            <w:pPr>
              <w:spacing w:after="0"/>
              <w:jc w:val="center"/>
              <w:rPr>
                <w:rFonts w:ascii="Book Antiqua" w:eastAsia="Times New Roman" w:hAnsi="Book Antiqua" w:cs="Arial"/>
                <w:lang w:eastAsia="hr-HR"/>
              </w:rPr>
            </w:pPr>
            <w:r w:rsidRPr="000A40AD">
              <w:rPr>
                <w:rFonts w:ascii="Book Antiqua" w:eastAsia="Times New Roman" w:hAnsi="Book Antiqua" w:cs="Arial"/>
                <w:lang w:eastAsia="hr-HR"/>
              </w:rPr>
              <w:t>2026.</w:t>
            </w:r>
          </w:p>
        </w:tc>
        <w:tc>
          <w:tcPr>
            <w:tcW w:w="1208" w:type="dxa"/>
            <w:tcBorders>
              <w:top w:val="single" w:sz="4" w:space="0" w:color="auto"/>
              <w:left w:val="nil"/>
              <w:bottom w:val="single" w:sz="4" w:space="0" w:color="auto"/>
              <w:right w:val="single" w:sz="4" w:space="0" w:color="auto"/>
            </w:tcBorders>
            <w:vAlign w:val="center"/>
          </w:tcPr>
          <w:p w14:paraId="58562329" w14:textId="77777777" w:rsidR="00724360" w:rsidRPr="000A40AD" w:rsidRDefault="00724360" w:rsidP="00D1733B">
            <w:pPr>
              <w:spacing w:after="0"/>
              <w:jc w:val="center"/>
              <w:rPr>
                <w:rFonts w:ascii="Book Antiqua" w:eastAsia="Times New Roman" w:hAnsi="Book Antiqua" w:cs="Arial"/>
                <w:lang w:eastAsia="hr-HR"/>
              </w:rPr>
            </w:pPr>
            <w:r w:rsidRPr="000A40AD">
              <w:rPr>
                <w:rFonts w:ascii="Book Antiqua" w:eastAsia="Times New Roman" w:hAnsi="Book Antiqua" w:cs="Arial"/>
                <w:lang w:eastAsia="hr-HR"/>
              </w:rPr>
              <w:t>Ciljana vrijednost</w:t>
            </w:r>
          </w:p>
          <w:p w14:paraId="7B8FAF49" w14:textId="77777777" w:rsidR="00724360" w:rsidRPr="000A40AD" w:rsidRDefault="00724360" w:rsidP="00D1733B">
            <w:pPr>
              <w:spacing w:after="0"/>
              <w:jc w:val="center"/>
              <w:rPr>
                <w:rFonts w:ascii="Book Antiqua" w:eastAsia="Times New Roman" w:hAnsi="Book Antiqua" w:cs="Arial"/>
                <w:lang w:eastAsia="hr-HR"/>
              </w:rPr>
            </w:pPr>
            <w:r w:rsidRPr="000A40AD">
              <w:rPr>
                <w:rFonts w:ascii="Book Antiqua" w:eastAsia="Times New Roman" w:hAnsi="Book Antiqua" w:cs="Arial"/>
                <w:lang w:eastAsia="hr-HR"/>
              </w:rPr>
              <w:t>2027.</w:t>
            </w:r>
          </w:p>
        </w:tc>
        <w:tc>
          <w:tcPr>
            <w:tcW w:w="1208" w:type="dxa"/>
            <w:tcBorders>
              <w:top w:val="single" w:sz="4" w:space="0" w:color="auto"/>
              <w:left w:val="nil"/>
              <w:bottom w:val="single" w:sz="4" w:space="0" w:color="auto"/>
              <w:right w:val="single" w:sz="4" w:space="0" w:color="auto"/>
            </w:tcBorders>
          </w:tcPr>
          <w:p w14:paraId="52448A17" w14:textId="77777777" w:rsidR="00724360" w:rsidRPr="000A40AD" w:rsidRDefault="00724360" w:rsidP="00D1733B">
            <w:pPr>
              <w:spacing w:after="0"/>
              <w:jc w:val="center"/>
              <w:rPr>
                <w:rFonts w:ascii="Book Antiqua" w:eastAsia="Times New Roman" w:hAnsi="Book Antiqua" w:cs="Arial"/>
                <w:lang w:eastAsia="hr-HR"/>
              </w:rPr>
            </w:pPr>
            <w:r w:rsidRPr="000A40AD">
              <w:rPr>
                <w:rFonts w:ascii="Book Antiqua" w:eastAsia="Times New Roman" w:hAnsi="Book Antiqua" w:cs="Arial"/>
                <w:lang w:eastAsia="hr-HR"/>
              </w:rPr>
              <w:t>Ciljana vrijednost</w:t>
            </w:r>
          </w:p>
          <w:p w14:paraId="2A7276E3" w14:textId="77777777" w:rsidR="00724360" w:rsidRPr="000A40AD" w:rsidRDefault="00724360" w:rsidP="00D1733B">
            <w:pPr>
              <w:spacing w:after="0"/>
              <w:jc w:val="center"/>
              <w:rPr>
                <w:rFonts w:ascii="Book Antiqua" w:eastAsia="Times New Roman" w:hAnsi="Book Antiqua" w:cs="Arial"/>
                <w:lang w:eastAsia="hr-HR"/>
              </w:rPr>
            </w:pPr>
            <w:r w:rsidRPr="000A40AD">
              <w:rPr>
                <w:rFonts w:ascii="Book Antiqua" w:eastAsia="Times New Roman" w:hAnsi="Book Antiqua" w:cs="Arial"/>
                <w:lang w:eastAsia="hr-HR"/>
              </w:rPr>
              <w:t>2028.</w:t>
            </w:r>
          </w:p>
        </w:tc>
      </w:tr>
      <w:tr w:rsidR="00724360" w:rsidRPr="006C29F1" w14:paraId="1CAA7A3D" w14:textId="77777777" w:rsidTr="00D1733B">
        <w:trPr>
          <w:trHeight w:val="300"/>
          <w:jc w:val="center"/>
        </w:trPr>
        <w:tc>
          <w:tcPr>
            <w:tcW w:w="1710" w:type="dxa"/>
            <w:tcBorders>
              <w:top w:val="single" w:sz="4" w:space="0" w:color="auto"/>
              <w:left w:val="single" w:sz="4" w:space="0" w:color="auto"/>
              <w:bottom w:val="single" w:sz="4" w:space="0" w:color="auto"/>
              <w:right w:val="single" w:sz="4" w:space="0" w:color="auto"/>
            </w:tcBorders>
          </w:tcPr>
          <w:p w14:paraId="4E3DF773" w14:textId="77777777" w:rsidR="00724360" w:rsidRPr="000A40AD" w:rsidRDefault="00724360" w:rsidP="00D1733B">
            <w:pPr>
              <w:spacing w:after="0"/>
              <w:jc w:val="center"/>
              <w:rPr>
                <w:rFonts w:ascii="Book Antiqua" w:eastAsia="Times New Roman" w:hAnsi="Book Antiqua" w:cs="Arial"/>
                <w:lang w:eastAsia="hr-HR"/>
              </w:rPr>
            </w:pPr>
            <w:r w:rsidRPr="000A40AD">
              <w:rPr>
                <w:rFonts w:ascii="Book Antiqua" w:eastAsia="Times New Roman" w:hAnsi="Book Antiqua" w:cs="Arial"/>
                <w:lang w:eastAsia="hr-HR"/>
              </w:rPr>
              <w:t>Utrošena planirana sredstava</w:t>
            </w:r>
          </w:p>
        </w:tc>
        <w:tc>
          <w:tcPr>
            <w:tcW w:w="1863" w:type="dxa"/>
            <w:tcBorders>
              <w:top w:val="nil"/>
              <w:left w:val="nil"/>
              <w:bottom w:val="single" w:sz="4" w:space="0" w:color="auto"/>
              <w:right w:val="single" w:sz="4" w:space="0" w:color="auto"/>
            </w:tcBorders>
            <w:noWrap/>
          </w:tcPr>
          <w:p w14:paraId="3A4ACA19" w14:textId="77777777" w:rsidR="00724360" w:rsidRPr="000A40AD" w:rsidRDefault="00724360" w:rsidP="00D1733B">
            <w:pPr>
              <w:spacing w:after="0"/>
              <w:jc w:val="center"/>
              <w:rPr>
                <w:rFonts w:ascii="Book Antiqua" w:eastAsia="Times New Roman" w:hAnsi="Book Antiqua" w:cs="Arial"/>
                <w:lang w:eastAsia="hr-HR"/>
              </w:rPr>
            </w:pPr>
            <w:r w:rsidRPr="000A40AD">
              <w:rPr>
                <w:rFonts w:ascii="Book Antiqua" w:eastAsia="Times New Roman" w:hAnsi="Book Antiqua" w:cs="Arial"/>
                <w:lang w:eastAsia="hr-HR"/>
              </w:rPr>
              <w:t>Osiguranjem materijalnih troškova osiguravaju se uvjeti za rad Odsjeka</w:t>
            </w:r>
          </w:p>
        </w:tc>
        <w:tc>
          <w:tcPr>
            <w:tcW w:w="1210" w:type="dxa"/>
            <w:tcBorders>
              <w:top w:val="nil"/>
              <w:left w:val="nil"/>
              <w:bottom w:val="single" w:sz="4" w:space="0" w:color="auto"/>
              <w:right w:val="single" w:sz="4" w:space="0" w:color="auto"/>
            </w:tcBorders>
            <w:vAlign w:val="center"/>
          </w:tcPr>
          <w:p w14:paraId="6237FA52" w14:textId="77777777" w:rsidR="00724360" w:rsidRPr="000A40AD" w:rsidRDefault="00724360" w:rsidP="00D1733B">
            <w:pPr>
              <w:spacing w:after="0"/>
              <w:jc w:val="center"/>
              <w:rPr>
                <w:rFonts w:ascii="Book Antiqua" w:eastAsia="Times New Roman" w:hAnsi="Book Antiqua" w:cs="Arial"/>
                <w:lang w:eastAsia="hr-HR"/>
              </w:rPr>
            </w:pPr>
            <w:r w:rsidRPr="000A40AD">
              <w:rPr>
                <w:rFonts w:ascii="Book Antiqua" w:eastAsia="Times New Roman" w:hAnsi="Book Antiqua" w:cs="Arial"/>
                <w:lang w:eastAsia="hr-HR"/>
              </w:rPr>
              <w:t>%</w:t>
            </w:r>
          </w:p>
        </w:tc>
        <w:tc>
          <w:tcPr>
            <w:tcW w:w="1196" w:type="dxa"/>
            <w:tcBorders>
              <w:top w:val="single" w:sz="4" w:space="0" w:color="auto"/>
              <w:left w:val="single" w:sz="4" w:space="0" w:color="auto"/>
              <w:bottom w:val="single" w:sz="4" w:space="0" w:color="auto"/>
              <w:right w:val="single" w:sz="4" w:space="0" w:color="auto"/>
            </w:tcBorders>
            <w:noWrap/>
            <w:vAlign w:val="center"/>
          </w:tcPr>
          <w:p w14:paraId="188B0272" w14:textId="77777777" w:rsidR="00724360" w:rsidRPr="000A40AD" w:rsidRDefault="00724360" w:rsidP="00D1733B">
            <w:pPr>
              <w:spacing w:after="0"/>
              <w:jc w:val="center"/>
              <w:rPr>
                <w:rFonts w:ascii="Book Antiqua" w:eastAsia="Times New Roman" w:hAnsi="Book Antiqua" w:cs="Arial"/>
                <w:lang w:eastAsia="hr-HR"/>
              </w:rPr>
            </w:pPr>
            <w:r w:rsidRPr="000A40AD">
              <w:rPr>
                <w:rFonts w:ascii="Book Antiqua" w:eastAsia="Times New Roman" w:hAnsi="Book Antiqua" w:cs="Arial"/>
                <w:lang w:eastAsia="hr-HR"/>
              </w:rPr>
              <w:t>100</w:t>
            </w:r>
          </w:p>
        </w:tc>
        <w:tc>
          <w:tcPr>
            <w:tcW w:w="1275" w:type="dxa"/>
            <w:tcBorders>
              <w:top w:val="nil"/>
              <w:left w:val="nil"/>
              <w:bottom w:val="single" w:sz="4" w:space="0" w:color="auto"/>
              <w:right w:val="single" w:sz="4" w:space="0" w:color="auto"/>
            </w:tcBorders>
            <w:noWrap/>
            <w:vAlign w:val="center"/>
          </w:tcPr>
          <w:p w14:paraId="27E97D0C" w14:textId="77777777" w:rsidR="00724360" w:rsidRPr="000A40AD" w:rsidRDefault="00724360" w:rsidP="00D1733B">
            <w:pPr>
              <w:spacing w:after="0"/>
              <w:jc w:val="center"/>
              <w:rPr>
                <w:rFonts w:ascii="Book Antiqua" w:eastAsia="Times New Roman" w:hAnsi="Book Antiqua" w:cs="Arial"/>
                <w:lang w:eastAsia="hr-HR"/>
              </w:rPr>
            </w:pPr>
            <w:r w:rsidRPr="000A40AD">
              <w:rPr>
                <w:rFonts w:ascii="Book Antiqua" w:eastAsia="Times New Roman" w:hAnsi="Book Antiqua" w:cs="Arial"/>
                <w:lang w:eastAsia="hr-HR"/>
              </w:rPr>
              <w:t>100</w:t>
            </w:r>
          </w:p>
        </w:tc>
        <w:tc>
          <w:tcPr>
            <w:tcW w:w="1208" w:type="dxa"/>
            <w:tcBorders>
              <w:top w:val="nil"/>
              <w:left w:val="nil"/>
              <w:bottom w:val="single" w:sz="4" w:space="0" w:color="auto"/>
              <w:right w:val="single" w:sz="4" w:space="0" w:color="auto"/>
            </w:tcBorders>
            <w:vAlign w:val="center"/>
          </w:tcPr>
          <w:p w14:paraId="436F0096" w14:textId="77777777" w:rsidR="00724360" w:rsidRPr="000A40AD" w:rsidRDefault="00724360" w:rsidP="00D1733B">
            <w:pPr>
              <w:spacing w:after="0"/>
              <w:jc w:val="center"/>
              <w:rPr>
                <w:rFonts w:ascii="Book Antiqua" w:eastAsia="Times New Roman" w:hAnsi="Book Antiqua" w:cs="Arial"/>
                <w:lang w:eastAsia="hr-HR"/>
              </w:rPr>
            </w:pPr>
            <w:r w:rsidRPr="000A40AD">
              <w:rPr>
                <w:rFonts w:ascii="Book Antiqua" w:eastAsia="Times New Roman" w:hAnsi="Book Antiqua" w:cs="Arial"/>
                <w:lang w:eastAsia="hr-HR"/>
              </w:rPr>
              <w:t>100</w:t>
            </w:r>
          </w:p>
        </w:tc>
        <w:tc>
          <w:tcPr>
            <w:tcW w:w="1208" w:type="dxa"/>
            <w:tcBorders>
              <w:top w:val="nil"/>
              <w:left w:val="nil"/>
              <w:bottom w:val="single" w:sz="4" w:space="0" w:color="auto"/>
              <w:right w:val="single" w:sz="4" w:space="0" w:color="auto"/>
            </w:tcBorders>
            <w:vAlign w:val="center"/>
          </w:tcPr>
          <w:p w14:paraId="1476626C" w14:textId="77777777" w:rsidR="00724360" w:rsidRPr="000A40AD" w:rsidRDefault="00724360" w:rsidP="00D1733B">
            <w:pPr>
              <w:spacing w:after="0"/>
              <w:jc w:val="center"/>
              <w:rPr>
                <w:rFonts w:ascii="Book Antiqua" w:eastAsia="Times New Roman" w:hAnsi="Book Antiqua" w:cs="Arial"/>
                <w:lang w:eastAsia="hr-HR"/>
              </w:rPr>
            </w:pPr>
            <w:r w:rsidRPr="000A40AD">
              <w:rPr>
                <w:rFonts w:ascii="Book Antiqua" w:eastAsia="Times New Roman" w:hAnsi="Book Antiqua" w:cs="Arial"/>
                <w:lang w:eastAsia="hr-HR"/>
              </w:rPr>
              <w:t>100</w:t>
            </w:r>
          </w:p>
        </w:tc>
      </w:tr>
    </w:tbl>
    <w:p w14:paraId="5320480E" w14:textId="77777777" w:rsidR="00724360" w:rsidRPr="000A40AD" w:rsidRDefault="00724360" w:rsidP="00724360">
      <w:pPr>
        <w:spacing w:after="0"/>
        <w:rPr>
          <w:rFonts w:ascii="Book Antiqua" w:hAnsi="Book Antiqua"/>
        </w:rPr>
      </w:pPr>
    </w:p>
    <w:p w14:paraId="18792F62" w14:textId="77777777" w:rsidR="00724360" w:rsidRPr="000A40AD" w:rsidRDefault="00724360" w:rsidP="00724360">
      <w:pPr>
        <w:spacing w:after="0"/>
        <w:rPr>
          <w:rFonts w:ascii="Book Antiqua" w:hAnsi="Book Antiqua"/>
        </w:rPr>
      </w:pPr>
      <w:r w:rsidRPr="000A40AD">
        <w:rPr>
          <w:rFonts w:ascii="Book Antiqua" w:hAnsi="Book Antiqua"/>
        </w:rPr>
        <w:t>Obavljanjem upravno-pravnih, analitičko-normativnih, drugih općih, administrativnih i tehničko-pomoćnih poslova kroz aktivnost, osigurat će se kontinuirano funkcioniranje tijela Grada, a time i funkcioniranje lokalne samouprave, broj uspješno završenih stručnih usavršavanja službenika.</w:t>
      </w:r>
    </w:p>
    <w:p w14:paraId="7C1B8476" w14:textId="77777777" w:rsidR="00724360" w:rsidRPr="000A40AD" w:rsidRDefault="00724360" w:rsidP="00724360">
      <w:pPr>
        <w:spacing w:after="0"/>
        <w:rPr>
          <w:rFonts w:ascii="Book Antiqua" w:hAnsi="Book Antiqua"/>
        </w:rPr>
      </w:pPr>
      <w:r w:rsidRPr="000A40AD">
        <w:rPr>
          <w:rFonts w:ascii="Book Antiqua" w:hAnsi="Book Antiqua"/>
        </w:rPr>
        <w:t xml:space="preserve"> </w:t>
      </w:r>
    </w:p>
    <w:p w14:paraId="46B5961B" w14:textId="77777777" w:rsidR="00724360" w:rsidRPr="000A40AD" w:rsidRDefault="00724360" w:rsidP="00724360">
      <w:pPr>
        <w:spacing w:after="0"/>
        <w:rPr>
          <w:rFonts w:ascii="Book Antiqua" w:hAnsi="Book Antiqua"/>
        </w:rPr>
      </w:pPr>
      <w:r w:rsidRPr="000A40AD">
        <w:rPr>
          <w:rFonts w:ascii="Book Antiqua" w:hAnsi="Book Antiqua"/>
        </w:rPr>
        <w:t xml:space="preserve"> </w:t>
      </w:r>
    </w:p>
    <w:tbl>
      <w:tblPr>
        <w:tblW w:w="0" w:type="auto"/>
        <w:tblInd w:w="90" w:type="dxa"/>
        <w:tblLayout w:type="fixed"/>
        <w:tblLook w:val="04A0" w:firstRow="1" w:lastRow="0" w:firstColumn="1" w:lastColumn="0" w:noHBand="0" w:noVBand="1"/>
      </w:tblPr>
      <w:tblGrid>
        <w:gridCol w:w="9761"/>
        <w:gridCol w:w="347"/>
      </w:tblGrid>
      <w:tr w:rsidR="00724360" w:rsidRPr="006C29F1" w14:paraId="00F01BA9" w14:textId="77777777" w:rsidTr="00D1733B">
        <w:trPr>
          <w:trHeight w:val="300"/>
        </w:trPr>
        <w:tc>
          <w:tcPr>
            <w:tcW w:w="9761" w:type="dxa"/>
            <w:tcBorders>
              <w:top w:val="single" w:sz="4" w:space="0" w:color="auto"/>
              <w:left w:val="single" w:sz="4" w:space="0" w:color="auto"/>
              <w:bottom w:val="single" w:sz="4" w:space="0" w:color="auto"/>
              <w:right w:val="single" w:sz="4" w:space="0" w:color="auto"/>
            </w:tcBorders>
            <w:tcMar>
              <w:left w:w="108" w:type="dxa"/>
              <w:right w:w="108" w:type="dxa"/>
            </w:tcMar>
          </w:tcPr>
          <w:p w14:paraId="3F4C71BC" w14:textId="77777777" w:rsidR="00724360" w:rsidRPr="000A40AD" w:rsidRDefault="00724360" w:rsidP="00D1733B">
            <w:pPr>
              <w:spacing w:after="0"/>
              <w:rPr>
                <w:rFonts w:ascii="Book Antiqua" w:hAnsi="Book Antiqua"/>
              </w:rPr>
            </w:pPr>
            <w:r w:rsidRPr="000A40AD">
              <w:rPr>
                <w:rFonts w:ascii="Book Antiqua" w:eastAsia="Book Antiqua" w:hAnsi="Book Antiqua" w:cs="Book Antiqua"/>
                <w:b/>
              </w:rPr>
              <w:t xml:space="preserve">Naziv aktivnosti/projekta u Proračunu: </w:t>
            </w:r>
            <w:r w:rsidRPr="000A40AD">
              <w:rPr>
                <w:rFonts w:ascii="Book Antiqua" w:hAnsi="Book Antiqua"/>
              </w:rPr>
              <w:t xml:space="preserve"> </w:t>
            </w:r>
            <w:r w:rsidRPr="000A40AD">
              <w:rPr>
                <w:rFonts w:ascii="Book Antiqua" w:eastAsia="Book Antiqua" w:hAnsi="Book Antiqua" w:cs="Book Antiqua"/>
                <w:b/>
              </w:rPr>
              <w:t>Tekući projekt T100005 Nabava opreme</w:t>
            </w:r>
          </w:p>
        </w:tc>
        <w:tc>
          <w:tcPr>
            <w:tcW w:w="347" w:type="dxa"/>
            <w:tcBorders>
              <w:top w:val="nil"/>
              <w:left w:val="single" w:sz="4" w:space="0" w:color="auto"/>
              <w:bottom w:val="nil"/>
              <w:right w:val="nil"/>
            </w:tcBorders>
            <w:vAlign w:val="center"/>
          </w:tcPr>
          <w:p w14:paraId="72B410A9" w14:textId="77777777" w:rsidR="00724360" w:rsidRPr="000A40AD" w:rsidRDefault="00724360" w:rsidP="00D1733B">
            <w:pPr>
              <w:rPr>
                <w:rFonts w:ascii="Book Antiqua" w:hAnsi="Book Antiqua"/>
              </w:rPr>
            </w:pPr>
          </w:p>
        </w:tc>
      </w:tr>
      <w:tr w:rsidR="00724360" w:rsidRPr="006C29F1" w14:paraId="0A75B57E" w14:textId="77777777" w:rsidTr="00D1733B">
        <w:trPr>
          <w:trHeight w:val="300"/>
        </w:trPr>
        <w:tc>
          <w:tcPr>
            <w:tcW w:w="9761"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1661C40A" w14:textId="77777777" w:rsidR="00724360" w:rsidRPr="000A40AD" w:rsidRDefault="00724360" w:rsidP="00D1733B">
            <w:pPr>
              <w:spacing w:after="0"/>
              <w:rPr>
                <w:rFonts w:ascii="Book Antiqua" w:hAnsi="Book Antiqua"/>
              </w:rPr>
            </w:pPr>
            <w:r w:rsidRPr="000A40AD">
              <w:rPr>
                <w:rFonts w:ascii="Book Antiqua" w:eastAsia="Book Antiqua" w:hAnsi="Book Antiqua" w:cs="Book Antiqua"/>
              </w:rPr>
              <w:lastRenderedPageBreak/>
              <w:t>Unutar ove aktivnosti planirana su sredstva za nabavu opreme (računala i informatička oprema  te uredski namještaj).</w:t>
            </w:r>
          </w:p>
        </w:tc>
        <w:tc>
          <w:tcPr>
            <w:tcW w:w="347" w:type="dxa"/>
            <w:tcBorders>
              <w:top w:val="nil"/>
              <w:left w:val="single" w:sz="4" w:space="0" w:color="auto"/>
              <w:bottom w:val="nil"/>
              <w:right w:val="nil"/>
            </w:tcBorders>
            <w:vAlign w:val="center"/>
          </w:tcPr>
          <w:p w14:paraId="3FAA7C77" w14:textId="77777777" w:rsidR="00724360" w:rsidRPr="000A40AD" w:rsidRDefault="00724360" w:rsidP="00D1733B">
            <w:pPr>
              <w:rPr>
                <w:rFonts w:ascii="Book Antiqua" w:hAnsi="Book Antiqua"/>
              </w:rPr>
            </w:pPr>
          </w:p>
        </w:tc>
      </w:tr>
      <w:tr w:rsidR="00724360" w:rsidRPr="006C29F1" w14:paraId="0DE3D0CB" w14:textId="77777777" w:rsidTr="00D1733B">
        <w:trPr>
          <w:trHeight w:val="300"/>
        </w:trPr>
        <w:tc>
          <w:tcPr>
            <w:tcW w:w="9761" w:type="dxa"/>
            <w:vMerge/>
            <w:tcBorders>
              <w:top w:val="single" w:sz="4" w:space="0" w:color="auto"/>
              <w:left w:val="single" w:sz="4" w:space="0" w:color="auto"/>
              <w:bottom w:val="single" w:sz="4" w:space="0" w:color="auto"/>
              <w:right w:val="single" w:sz="4" w:space="0" w:color="auto"/>
            </w:tcBorders>
            <w:vAlign w:val="center"/>
          </w:tcPr>
          <w:p w14:paraId="60C04CE2" w14:textId="77777777" w:rsidR="00724360" w:rsidRPr="000A40AD" w:rsidRDefault="00724360" w:rsidP="00D1733B">
            <w:pPr>
              <w:rPr>
                <w:rFonts w:ascii="Book Antiqua" w:hAnsi="Book Antiqua"/>
              </w:rPr>
            </w:pPr>
          </w:p>
        </w:tc>
        <w:tc>
          <w:tcPr>
            <w:tcW w:w="347" w:type="dxa"/>
            <w:tcBorders>
              <w:top w:val="nil"/>
              <w:left w:val="single" w:sz="4" w:space="0" w:color="auto"/>
              <w:bottom w:val="nil"/>
              <w:right w:val="nil"/>
            </w:tcBorders>
            <w:vAlign w:val="center"/>
          </w:tcPr>
          <w:p w14:paraId="4C525716" w14:textId="77777777" w:rsidR="00724360" w:rsidRPr="000A40AD" w:rsidRDefault="00724360" w:rsidP="00D1733B">
            <w:pPr>
              <w:rPr>
                <w:rFonts w:ascii="Book Antiqua" w:hAnsi="Book Antiqua"/>
              </w:rPr>
            </w:pPr>
          </w:p>
        </w:tc>
      </w:tr>
    </w:tbl>
    <w:p w14:paraId="77CDC180" w14:textId="77777777" w:rsidR="00724360" w:rsidRDefault="00724360" w:rsidP="00724360">
      <w:pPr>
        <w:spacing w:after="0"/>
        <w:rPr>
          <w:rFonts w:ascii="Book Antiqua" w:hAnsi="Book Antiqua"/>
        </w:rPr>
      </w:pPr>
    </w:p>
    <w:p w14:paraId="2B854FD3" w14:textId="77777777" w:rsidR="00724360" w:rsidRDefault="00724360" w:rsidP="00724360">
      <w:pPr>
        <w:spacing w:after="0"/>
        <w:rPr>
          <w:rFonts w:ascii="Book Antiqua" w:hAnsi="Book Antiqua"/>
        </w:rPr>
      </w:pPr>
    </w:p>
    <w:p w14:paraId="3454231A" w14:textId="77777777" w:rsidR="00724360" w:rsidRDefault="00724360" w:rsidP="00724360">
      <w:pPr>
        <w:spacing w:after="0"/>
        <w:rPr>
          <w:rFonts w:ascii="Book Antiqua" w:hAnsi="Book Antiqua"/>
        </w:rPr>
      </w:pPr>
    </w:p>
    <w:p w14:paraId="1AD360EF" w14:textId="77777777" w:rsidR="00724360" w:rsidRDefault="00724360" w:rsidP="00724360">
      <w:pPr>
        <w:spacing w:after="0"/>
        <w:rPr>
          <w:rFonts w:ascii="Book Antiqua" w:hAnsi="Book Antiqua"/>
        </w:rPr>
      </w:pPr>
    </w:p>
    <w:p w14:paraId="3A3A650D" w14:textId="77777777" w:rsidR="00724360" w:rsidRPr="000A40AD" w:rsidRDefault="00724360" w:rsidP="00724360">
      <w:pPr>
        <w:spacing w:after="0"/>
        <w:rPr>
          <w:rFonts w:ascii="Book Antiqua" w:hAnsi="Book Antiqua"/>
        </w:rPr>
      </w:pPr>
    </w:p>
    <w:p w14:paraId="6D436E59" w14:textId="77777777" w:rsidR="00724360" w:rsidRPr="000A40AD" w:rsidRDefault="00724360" w:rsidP="00724360">
      <w:pPr>
        <w:pStyle w:val="ListParagraph"/>
        <w:numPr>
          <w:ilvl w:val="0"/>
          <w:numId w:val="9"/>
        </w:numPr>
        <w:rPr>
          <w:rFonts w:ascii="Book Antiqua" w:hAnsi="Book Antiqua" w:cs="Arial"/>
        </w:rPr>
      </w:pPr>
      <w:r w:rsidRPr="000A40AD">
        <w:rPr>
          <w:rFonts w:ascii="Book Antiqua" w:hAnsi="Book Antiqua" w:cs="Arial"/>
        </w:rPr>
        <w:t>Pokazatelji rezultata :</w:t>
      </w:r>
    </w:p>
    <w:tbl>
      <w:tblPr>
        <w:tblW w:w="9670" w:type="dxa"/>
        <w:jc w:val="center"/>
        <w:tblLook w:val="04A0" w:firstRow="1" w:lastRow="0" w:firstColumn="1" w:lastColumn="0" w:noHBand="0" w:noVBand="1"/>
      </w:tblPr>
      <w:tblGrid>
        <w:gridCol w:w="1710"/>
        <w:gridCol w:w="1863"/>
        <w:gridCol w:w="1210"/>
        <w:gridCol w:w="1196"/>
        <w:gridCol w:w="1275"/>
        <w:gridCol w:w="1208"/>
        <w:gridCol w:w="1208"/>
      </w:tblGrid>
      <w:tr w:rsidR="00724360" w:rsidRPr="006C29F1" w14:paraId="7D1ADEA2" w14:textId="77777777" w:rsidTr="00D1733B">
        <w:trPr>
          <w:trHeight w:val="300"/>
          <w:jc w:val="center"/>
        </w:trPr>
        <w:tc>
          <w:tcPr>
            <w:tcW w:w="1710" w:type="dxa"/>
            <w:tcBorders>
              <w:top w:val="single" w:sz="4" w:space="0" w:color="auto"/>
              <w:left w:val="single" w:sz="4" w:space="0" w:color="auto"/>
              <w:bottom w:val="single" w:sz="4" w:space="0" w:color="auto"/>
              <w:right w:val="single" w:sz="4" w:space="0" w:color="auto"/>
            </w:tcBorders>
            <w:noWrap/>
            <w:vAlign w:val="center"/>
            <w:hideMark/>
          </w:tcPr>
          <w:p w14:paraId="4EED493D" w14:textId="77777777" w:rsidR="00724360" w:rsidRPr="000A40AD" w:rsidRDefault="00724360" w:rsidP="00D1733B">
            <w:pPr>
              <w:spacing w:after="0"/>
              <w:jc w:val="center"/>
              <w:rPr>
                <w:rFonts w:ascii="Book Antiqua" w:eastAsia="Times New Roman" w:hAnsi="Book Antiqua" w:cs="Arial"/>
                <w:lang w:eastAsia="hr-HR"/>
              </w:rPr>
            </w:pPr>
            <w:r w:rsidRPr="000A40AD">
              <w:rPr>
                <w:rFonts w:ascii="Book Antiqua" w:eastAsia="Times New Roman" w:hAnsi="Book Antiqua" w:cs="Arial"/>
                <w:lang w:eastAsia="hr-HR"/>
              </w:rPr>
              <w:t>Pokazatelj</w:t>
            </w:r>
          </w:p>
          <w:p w14:paraId="001F7B36" w14:textId="77777777" w:rsidR="00724360" w:rsidRPr="000A40AD" w:rsidRDefault="00724360" w:rsidP="00D1733B">
            <w:pPr>
              <w:spacing w:after="0"/>
              <w:jc w:val="center"/>
              <w:rPr>
                <w:rFonts w:ascii="Book Antiqua" w:eastAsia="Times New Roman" w:hAnsi="Book Antiqua" w:cs="Arial"/>
                <w:lang w:eastAsia="hr-HR"/>
              </w:rPr>
            </w:pPr>
            <w:r w:rsidRPr="000A40AD">
              <w:rPr>
                <w:rFonts w:ascii="Book Antiqua" w:eastAsia="Times New Roman" w:hAnsi="Book Antiqua" w:cs="Arial"/>
                <w:lang w:eastAsia="hr-HR"/>
              </w:rPr>
              <w:t>rezultata</w:t>
            </w:r>
          </w:p>
        </w:tc>
        <w:tc>
          <w:tcPr>
            <w:tcW w:w="1863" w:type="dxa"/>
            <w:tcBorders>
              <w:top w:val="single" w:sz="4" w:space="0" w:color="auto"/>
              <w:left w:val="nil"/>
              <w:bottom w:val="single" w:sz="4" w:space="0" w:color="auto"/>
              <w:right w:val="single" w:sz="4" w:space="0" w:color="auto"/>
            </w:tcBorders>
            <w:noWrap/>
            <w:vAlign w:val="center"/>
            <w:hideMark/>
          </w:tcPr>
          <w:p w14:paraId="52C6761F" w14:textId="77777777" w:rsidR="00724360" w:rsidRPr="000A40AD" w:rsidRDefault="00724360" w:rsidP="00D1733B">
            <w:pPr>
              <w:spacing w:after="0"/>
              <w:jc w:val="center"/>
              <w:rPr>
                <w:rFonts w:ascii="Book Antiqua" w:eastAsia="Times New Roman" w:hAnsi="Book Antiqua" w:cs="Arial"/>
                <w:lang w:eastAsia="hr-HR"/>
              </w:rPr>
            </w:pPr>
            <w:r w:rsidRPr="000A40AD">
              <w:rPr>
                <w:rFonts w:ascii="Book Antiqua" w:eastAsia="Times New Roman" w:hAnsi="Book Antiqua" w:cs="Arial"/>
                <w:lang w:eastAsia="hr-HR"/>
              </w:rPr>
              <w:t>Definicija pokazatelja</w:t>
            </w:r>
          </w:p>
        </w:tc>
        <w:tc>
          <w:tcPr>
            <w:tcW w:w="1210" w:type="dxa"/>
            <w:tcBorders>
              <w:top w:val="single" w:sz="4" w:space="0" w:color="auto"/>
              <w:left w:val="nil"/>
              <w:bottom w:val="single" w:sz="4" w:space="0" w:color="auto"/>
              <w:right w:val="single" w:sz="4" w:space="0" w:color="auto"/>
            </w:tcBorders>
            <w:vAlign w:val="center"/>
          </w:tcPr>
          <w:p w14:paraId="22AE6340" w14:textId="77777777" w:rsidR="00724360" w:rsidRPr="000A40AD" w:rsidRDefault="00724360" w:rsidP="00D1733B">
            <w:pPr>
              <w:spacing w:after="0"/>
              <w:jc w:val="center"/>
              <w:rPr>
                <w:rFonts w:ascii="Book Antiqua" w:eastAsia="Times New Roman" w:hAnsi="Book Antiqua" w:cs="Arial"/>
                <w:lang w:eastAsia="hr-HR"/>
              </w:rPr>
            </w:pPr>
            <w:r w:rsidRPr="000A40AD">
              <w:rPr>
                <w:rFonts w:ascii="Book Antiqua" w:eastAsia="Times New Roman" w:hAnsi="Book Antiqua" w:cs="Arial"/>
                <w:lang w:eastAsia="hr-HR"/>
              </w:rPr>
              <w:t>Jedinica</w:t>
            </w:r>
          </w:p>
        </w:tc>
        <w:tc>
          <w:tcPr>
            <w:tcW w:w="1196" w:type="dxa"/>
            <w:tcBorders>
              <w:top w:val="single" w:sz="4" w:space="0" w:color="auto"/>
              <w:left w:val="single" w:sz="4" w:space="0" w:color="auto"/>
              <w:bottom w:val="single" w:sz="4" w:space="0" w:color="auto"/>
              <w:right w:val="single" w:sz="4" w:space="0" w:color="auto"/>
            </w:tcBorders>
            <w:vAlign w:val="center"/>
            <w:hideMark/>
          </w:tcPr>
          <w:p w14:paraId="172243E7" w14:textId="77777777" w:rsidR="00724360" w:rsidRPr="000A40AD" w:rsidRDefault="00724360" w:rsidP="00D1733B">
            <w:pPr>
              <w:spacing w:after="0"/>
              <w:jc w:val="center"/>
              <w:rPr>
                <w:rFonts w:ascii="Book Antiqua" w:eastAsia="Times New Roman" w:hAnsi="Book Antiqua" w:cs="Arial"/>
                <w:lang w:eastAsia="hr-HR"/>
              </w:rPr>
            </w:pPr>
            <w:r w:rsidRPr="000A40AD">
              <w:rPr>
                <w:rFonts w:ascii="Book Antiqua" w:eastAsia="Times New Roman" w:hAnsi="Book Antiqua" w:cs="Arial"/>
                <w:lang w:eastAsia="hr-HR"/>
              </w:rPr>
              <w:t>Polazna vrijednost 2025..</w:t>
            </w:r>
          </w:p>
        </w:tc>
        <w:tc>
          <w:tcPr>
            <w:tcW w:w="1275" w:type="dxa"/>
            <w:tcBorders>
              <w:top w:val="single" w:sz="4" w:space="0" w:color="auto"/>
              <w:left w:val="nil"/>
              <w:bottom w:val="single" w:sz="4" w:space="0" w:color="auto"/>
              <w:right w:val="single" w:sz="4" w:space="0" w:color="auto"/>
            </w:tcBorders>
            <w:vAlign w:val="center"/>
            <w:hideMark/>
          </w:tcPr>
          <w:p w14:paraId="1893AA7F" w14:textId="77777777" w:rsidR="00724360" w:rsidRPr="000A40AD" w:rsidRDefault="00724360" w:rsidP="00D1733B">
            <w:pPr>
              <w:spacing w:after="0"/>
              <w:jc w:val="center"/>
              <w:rPr>
                <w:rFonts w:ascii="Book Antiqua" w:eastAsia="Times New Roman" w:hAnsi="Book Antiqua" w:cs="Arial"/>
                <w:lang w:eastAsia="hr-HR"/>
              </w:rPr>
            </w:pPr>
            <w:r w:rsidRPr="000A40AD">
              <w:rPr>
                <w:rFonts w:ascii="Book Antiqua" w:eastAsia="Times New Roman" w:hAnsi="Book Antiqua" w:cs="Arial"/>
                <w:lang w:eastAsia="hr-HR"/>
              </w:rPr>
              <w:t>Ciljana vrijednost</w:t>
            </w:r>
          </w:p>
          <w:p w14:paraId="740078BD" w14:textId="77777777" w:rsidR="00724360" w:rsidRPr="000A40AD" w:rsidRDefault="00724360" w:rsidP="00D1733B">
            <w:pPr>
              <w:spacing w:after="0"/>
              <w:jc w:val="center"/>
              <w:rPr>
                <w:rFonts w:ascii="Book Antiqua" w:eastAsia="Times New Roman" w:hAnsi="Book Antiqua" w:cs="Arial"/>
                <w:lang w:eastAsia="hr-HR"/>
              </w:rPr>
            </w:pPr>
            <w:r w:rsidRPr="000A40AD">
              <w:rPr>
                <w:rFonts w:ascii="Book Antiqua" w:eastAsia="Times New Roman" w:hAnsi="Book Antiqua" w:cs="Arial"/>
                <w:lang w:eastAsia="hr-HR"/>
              </w:rPr>
              <w:t>2026.</w:t>
            </w:r>
          </w:p>
        </w:tc>
        <w:tc>
          <w:tcPr>
            <w:tcW w:w="1208" w:type="dxa"/>
            <w:tcBorders>
              <w:top w:val="single" w:sz="4" w:space="0" w:color="auto"/>
              <w:left w:val="nil"/>
              <w:bottom w:val="single" w:sz="4" w:space="0" w:color="auto"/>
              <w:right w:val="single" w:sz="4" w:space="0" w:color="auto"/>
            </w:tcBorders>
            <w:vAlign w:val="center"/>
          </w:tcPr>
          <w:p w14:paraId="5124EA1D" w14:textId="77777777" w:rsidR="00724360" w:rsidRPr="000A40AD" w:rsidRDefault="00724360" w:rsidP="00D1733B">
            <w:pPr>
              <w:spacing w:after="0"/>
              <w:jc w:val="center"/>
              <w:rPr>
                <w:rFonts w:ascii="Book Antiqua" w:eastAsia="Times New Roman" w:hAnsi="Book Antiqua" w:cs="Arial"/>
                <w:lang w:eastAsia="hr-HR"/>
              </w:rPr>
            </w:pPr>
            <w:r w:rsidRPr="000A40AD">
              <w:rPr>
                <w:rFonts w:ascii="Book Antiqua" w:eastAsia="Times New Roman" w:hAnsi="Book Antiqua" w:cs="Arial"/>
                <w:lang w:eastAsia="hr-HR"/>
              </w:rPr>
              <w:t>Ciljana vrijednost</w:t>
            </w:r>
          </w:p>
          <w:p w14:paraId="10363354" w14:textId="77777777" w:rsidR="00724360" w:rsidRPr="000A40AD" w:rsidRDefault="00724360" w:rsidP="00D1733B">
            <w:pPr>
              <w:spacing w:after="0"/>
              <w:jc w:val="center"/>
              <w:rPr>
                <w:rFonts w:ascii="Book Antiqua" w:eastAsia="Times New Roman" w:hAnsi="Book Antiqua" w:cs="Arial"/>
                <w:lang w:eastAsia="hr-HR"/>
              </w:rPr>
            </w:pPr>
            <w:r w:rsidRPr="000A40AD">
              <w:rPr>
                <w:rFonts w:ascii="Book Antiqua" w:eastAsia="Times New Roman" w:hAnsi="Book Antiqua" w:cs="Arial"/>
                <w:lang w:eastAsia="hr-HR"/>
              </w:rPr>
              <w:t>2027.</w:t>
            </w:r>
          </w:p>
        </w:tc>
        <w:tc>
          <w:tcPr>
            <w:tcW w:w="1208" w:type="dxa"/>
            <w:tcBorders>
              <w:top w:val="single" w:sz="4" w:space="0" w:color="auto"/>
              <w:left w:val="nil"/>
              <w:bottom w:val="single" w:sz="4" w:space="0" w:color="auto"/>
              <w:right w:val="single" w:sz="4" w:space="0" w:color="auto"/>
            </w:tcBorders>
          </w:tcPr>
          <w:p w14:paraId="0A5BDA5C" w14:textId="77777777" w:rsidR="00724360" w:rsidRPr="000A40AD" w:rsidRDefault="00724360" w:rsidP="00D1733B">
            <w:pPr>
              <w:spacing w:after="0"/>
              <w:jc w:val="center"/>
              <w:rPr>
                <w:rFonts w:ascii="Book Antiqua" w:eastAsia="Times New Roman" w:hAnsi="Book Antiqua" w:cs="Arial"/>
                <w:lang w:eastAsia="hr-HR"/>
              </w:rPr>
            </w:pPr>
            <w:r w:rsidRPr="000A40AD">
              <w:rPr>
                <w:rFonts w:ascii="Book Antiqua" w:eastAsia="Times New Roman" w:hAnsi="Book Antiqua" w:cs="Arial"/>
                <w:lang w:eastAsia="hr-HR"/>
              </w:rPr>
              <w:t>Ciljana vrijednost</w:t>
            </w:r>
          </w:p>
          <w:p w14:paraId="00D4C1C9" w14:textId="77777777" w:rsidR="00724360" w:rsidRPr="000A40AD" w:rsidRDefault="00724360" w:rsidP="00D1733B">
            <w:pPr>
              <w:spacing w:after="0"/>
              <w:jc w:val="center"/>
              <w:rPr>
                <w:rFonts w:ascii="Book Antiqua" w:eastAsia="Times New Roman" w:hAnsi="Book Antiqua" w:cs="Arial"/>
                <w:lang w:eastAsia="hr-HR"/>
              </w:rPr>
            </w:pPr>
            <w:r w:rsidRPr="000A40AD">
              <w:rPr>
                <w:rFonts w:ascii="Book Antiqua" w:eastAsia="Times New Roman" w:hAnsi="Book Antiqua" w:cs="Arial"/>
                <w:lang w:eastAsia="hr-HR"/>
              </w:rPr>
              <w:t>2028.</w:t>
            </w:r>
          </w:p>
        </w:tc>
      </w:tr>
      <w:tr w:rsidR="00724360" w:rsidRPr="006C29F1" w14:paraId="161FEABA" w14:textId="77777777" w:rsidTr="00D1733B">
        <w:trPr>
          <w:trHeight w:val="300"/>
          <w:jc w:val="center"/>
        </w:trPr>
        <w:tc>
          <w:tcPr>
            <w:tcW w:w="1710" w:type="dxa"/>
            <w:tcBorders>
              <w:top w:val="single" w:sz="4" w:space="0" w:color="auto"/>
              <w:left w:val="single" w:sz="4" w:space="0" w:color="auto"/>
              <w:bottom w:val="single" w:sz="4" w:space="0" w:color="auto"/>
              <w:right w:val="single" w:sz="4" w:space="0" w:color="auto"/>
            </w:tcBorders>
            <w:vAlign w:val="center"/>
          </w:tcPr>
          <w:p w14:paraId="0ADBE9E9" w14:textId="77777777" w:rsidR="00724360" w:rsidRPr="000A40AD" w:rsidRDefault="00724360" w:rsidP="00D1733B">
            <w:pPr>
              <w:spacing w:after="0"/>
              <w:jc w:val="center"/>
              <w:rPr>
                <w:rFonts w:ascii="Book Antiqua" w:eastAsia="Times New Roman" w:hAnsi="Book Antiqua" w:cs="Arial"/>
                <w:lang w:eastAsia="hr-HR"/>
              </w:rPr>
            </w:pPr>
            <w:r w:rsidRPr="000A40AD">
              <w:rPr>
                <w:rFonts w:ascii="Book Antiqua" w:eastAsia="Times New Roman" w:hAnsi="Book Antiqua" w:cs="Arial"/>
                <w:lang w:eastAsia="hr-HR"/>
              </w:rPr>
              <w:t>Količina nabavljene opreme</w:t>
            </w:r>
          </w:p>
        </w:tc>
        <w:tc>
          <w:tcPr>
            <w:tcW w:w="1863" w:type="dxa"/>
            <w:tcBorders>
              <w:top w:val="nil"/>
              <w:left w:val="nil"/>
              <w:bottom w:val="single" w:sz="4" w:space="0" w:color="auto"/>
              <w:right w:val="single" w:sz="4" w:space="0" w:color="auto"/>
            </w:tcBorders>
            <w:noWrap/>
            <w:vAlign w:val="center"/>
          </w:tcPr>
          <w:p w14:paraId="31A954CE" w14:textId="77777777" w:rsidR="00724360" w:rsidRPr="000A40AD" w:rsidRDefault="00724360" w:rsidP="00D1733B">
            <w:pPr>
              <w:spacing w:after="0"/>
              <w:jc w:val="center"/>
              <w:rPr>
                <w:rFonts w:ascii="Book Antiqua" w:eastAsia="Times New Roman" w:hAnsi="Book Antiqua" w:cs="Arial"/>
                <w:lang w:eastAsia="hr-HR"/>
              </w:rPr>
            </w:pPr>
            <w:r w:rsidRPr="000A40AD">
              <w:rPr>
                <w:rFonts w:ascii="Book Antiqua" w:eastAsia="Times New Roman" w:hAnsi="Book Antiqua" w:cs="Arial"/>
                <w:lang w:eastAsia="hr-HR"/>
              </w:rPr>
              <w:t>Osiguranje uvjeta za rad</w:t>
            </w:r>
          </w:p>
        </w:tc>
        <w:tc>
          <w:tcPr>
            <w:tcW w:w="1210" w:type="dxa"/>
            <w:tcBorders>
              <w:top w:val="nil"/>
              <w:left w:val="nil"/>
              <w:bottom w:val="single" w:sz="4" w:space="0" w:color="auto"/>
              <w:right w:val="single" w:sz="4" w:space="0" w:color="auto"/>
            </w:tcBorders>
            <w:vAlign w:val="center"/>
          </w:tcPr>
          <w:p w14:paraId="48272F6A" w14:textId="77777777" w:rsidR="00724360" w:rsidRPr="000A40AD" w:rsidRDefault="00724360" w:rsidP="00D1733B">
            <w:pPr>
              <w:spacing w:after="0"/>
              <w:jc w:val="center"/>
              <w:rPr>
                <w:rFonts w:ascii="Book Antiqua" w:eastAsia="Times New Roman" w:hAnsi="Book Antiqua" w:cs="Arial"/>
                <w:lang w:eastAsia="hr-HR"/>
              </w:rPr>
            </w:pPr>
            <w:r w:rsidRPr="000A40AD">
              <w:rPr>
                <w:rFonts w:ascii="Book Antiqua" w:eastAsia="Times New Roman" w:hAnsi="Book Antiqua" w:cs="Arial"/>
                <w:lang w:eastAsia="hr-HR"/>
              </w:rPr>
              <w:t>kom</w:t>
            </w:r>
          </w:p>
        </w:tc>
        <w:tc>
          <w:tcPr>
            <w:tcW w:w="1196" w:type="dxa"/>
            <w:tcBorders>
              <w:top w:val="single" w:sz="4" w:space="0" w:color="auto"/>
              <w:left w:val="single" w:sz="4" w:space="0" w:color="auto"/>
              <w:bottom w:val="single" w:sz="4" w:space="0" w:color="auto"/>
              <w:right w:val="single" w:sz="4" w:space="0" w:color="auto"/>
            </w:tcBorders>
            <w:noWrap/>
            <w:vAlign w:val="center"/>
          </w:tcPr>
          <w:p w14:paraId="2252C16A" w14:textId="77777777" w:rsidR="00724360" w:rsidRPr="000A40AD" w:rsidRDefault="00724360" w:rsidP="00D1733B">
            <w:pPr>
              <w:spacing w:after="0"/>
              <w:jc w:val="center"/>
              <w:rPr>
                <w:rFonts w:ascii="Book Antiqua" w:eastAsia="Times New Roman" w:hAnsi="Book Antiqua" w:cs="Arial"/>
                <w:lang w:eastAsia="hr-HR"/>
              </w:rPr>
            </w:pPr>
            <w:r w:rsidRPr="000A40AD">
              <w:rPr>
                <w:rFonts w:ascii="Book Antiqua" w:eastAsia="Times New Roman" w:hAnsi="Book Antiqua" w:cs="Arial"/>
                <w:lang w:eastAsia="hr-HR"/>
              </w:rPr>
              <w:t>4</w:t>
            </w:r>
          </w:p>
        </w:tc>
        <w:tc>
          <w:tcPr>
            <w:tcW w:w="1275" w:type="dxa"/>
            <w:tcBorders>
              <w:top w:val="nil"/>
              <w:left w:val="nil"/>
              <w:bottom w:val="single" w:sz="4" w:space="0" w:color="auto"/>
              <w:right w:val="single" w:sz="4" w:space="0" w:color="auto"/>
            </w:tcBorders>
            <w:noWrap/>
            <w:vAlign w:val="center"/>
          </w:tcPr>
          <w:p w14:paraId="5BD2B30F" w14:textId="77777777" w:rsidR="00724360" w:rsidRPr="000A40AD" w:rsidRDefault="00724360" w:rsidP="00D1733B">
            <w:pPr>
              <w:spacing w:after="0"/>
              <w:jc w:val="center"/>
              <w:rPr>
                <w:rFonts w:ascii="Book Antiqua" w:eastAsia="Times New Roman" w:hAnsi="Book Antiqua" w:cs="Arial"/>
                <w:lang w:eastAsia="hr-HR"/>
              </w:rPr>
            </w:pPr>
            <w:r w:rsidRPr="000A40AD">
              <w:rPr>
                <w:rFonts w:ascii="Book Antiqua" w:eastAsia="Times New Roman" w:hAnsi="Book Antiqua" w:cs="Arial"/>
                <w:lang w:eastAsia="hr-HR"/>
              </w:rPr>
              <w:t>4</w:t>
            </w:r>
          </w:p>
        </w:tc>
        <w:tc>
          <w:tcPr>
            <w:tcW w:w="1208" w:type="dxa"/>
            <w:tcBorders>
              <w:top w:val="nil"/>
              <w:left w:val="nil"/>
              <w:bottom w:val="single" w:sz="4" w:space="0" w:color="auto"/>
              <w:right w:val="single" w:sz="4" w:space="0" w:color="auto"/>
            </w:tcBorders>
            <w:vAlign w:val="center"/>
          </w:tcPr>
          <w:p w14:paraId="3D2C1F17" w14:textId="77777777" w:rsidR="00724360" w:rsidRPr="000A40AD" w:rsidRDefault="00724360" w:rsidP="00D1733B">
            <w:pPr>
              <w:spacing w:after="0"/>
              <w:jc w:val="center"/>
              <w:rPr>
                <w:rFonts w:ascii="Book Antiqua" w:eastAsia="Times New Roman" w:hAnsi="Book Antiqua" w:cs="Arial"/>
                <w:lang w:eastAsia="hr-HR"/>
              </w:rPr>
            </w:pPr>
            <w:r w:rsidRPr="000A40AD">
              <w:rPr>
                <w:rFonts w:ascii="Book Antiqua" w:eastAsia="Times New Roman" w:hAnsi="Book Antiqua" w:cs="Arial"/>
                <w:lang w:eastAsia="hr-HR"/>
              </w:rPr>
              <w:t>4</w:t>
            </w:r>
          </w:p>
        </w:tc>
        <w:tc>
          <w:tcPr>
            <w:tcW w:w="1208" w:type="dxa"/>
            <w:tcBorders>
              <w:top w:val="nil"/>
              <w:left w:val="nil"/>
              <w:bottom w:val="single" w:sz="4" w:space="0" w:color="auto"/>
              <w:right w:val="single" w:sz="4" w:space="0" w:color="auto"/>
            </w:tcBorders>
            <w:vAlign w:val="center"/>
          </w:tcPr>
          <w:p w14:paraId="60B18A9F" w14:textId="77777777" w:rsidR="00724360" w:rsidRPr="000A40AD" w:rsidRDefault="00724360" w:rsidP="00D1733B">
            <w:pPr>
              <w:spacing w:after="0"/>
              <w:jc w:val="center"/>
              <w:rPr>
                <w:rFonts w:ascii="Book Antiqua" w:eastAsia="Times New Roman" w:hAnsi="Book Antiqua" w:cs="Arial"/>
                <w:lang w:eastAsia="hr-HR"/>
              </w:rPr>
            </w:pPr>
            <w:r w:rsidRPr="000A40AD">
              <w:rPr>
                <w:rFonts w:ascii="Book Antiqua" w:eastAsia="Times New Roman" w:hAnsi="Book Antiqua" w:cs="Arial"/>
                <w:lang w:eastAsia="hr-HR"/>
              </w:rPr>
              <w:t>4</w:t>
            </w:r>
          </w:p>
        </w:tc>
      </w:tr>
    </w:tbl>
    <w:p w14:paraId="617CA9CD" w14:textId="77777777" w:rsidR="00724360" w:rsidRPr="000A40AD" w:rsidRDefault="00724360" w:rsidP="00724360">
      <w:pPr>
        <w:spacing w:after="0"/>
        <w:rPr>
          <w:rFonts w:ascii="Book Antiqua" w:hAnsi="Book Antiqua"/>
        </w:rPr>
      </w:pPr>
      <w:r w:rsidRPr="000A40AD">
        <w:rPr>
          <w:rFonts w:ascii="Book Antiqua" w:hAnsi="Book Antiqua"/>
        </w:rPr>
        <w:t xml:space="preserve"> </w:t>
      </w:r>
    </w:p>
    <w:p w14:paraId="068AFB36" w14:textId="77777777" w:rsidR="00724360" w:rsidRPr="006C29F1" w:rsidRDefault="00724360" w:rsidP="00724360">
      <w:pPr>
        <w:spacing w:after="0"/>
        <w:rPr>
          <w:rFonts w:ascii="Book Antiqua" w:hAnsi="Book Antiqua"/>
          <w:color w:val="EE0000"/>
        </w:rPr>
      </w:pPr>
      <w:r w:rsidRPr="006C29F1">
        <w:rPr>
          <w:rFonts w:ascii="Book Antiqua" w:hAnsi="Book Antiqua"/>
          <w:color w:val="EE0000"/>
        </w:rPr>
        <w:t xml:space="preserve"> </w:t>
      </w:r>
    </w:p>
    <w:tbl>
      <w:tblPr>
        <w:tblW w:w="9967" w:type="dxa"/>
        <w:tblInd w:w="93" w:type="dxa"/>
        <w:tblLayout w:type="fixed"/>
        <w:tblLook w:val="04A0" w:firstRow="1" w:lastRow="0" w:firstColumn="1" w:lastColumn="0" w:noHBand="0" w:noVBand="1"/>
      </w:tblPr>
      <w:tblGrid>
        <w:gridCol w:w="9967"/>
      </w:tblGrid>
      <w:tr w:rsidR="00724360" w:rsidRPr="006C29F1" w14:paraId="0C844D01" w14:textId="77777777" w:rsidTr="00D1733B">
        <w:trPr>
          <w:trHeight w:val="300"/>
        </w:trPr>
        <w:tc>
          <w:tcPr>
            <w:tcW w:w="9967" w:type="dxa"/>
            <w:tcBorders>
              <w:top w:val="single" w:sz="4" w:space="0" w:color="auto"/>
              <w:left w:val="single" w:sz="4" w:space="0" w:color="auto"/>
              <w:bottom w:val="single" w:sz="4" w:space="0" w:color="auto"/>
              <w:right w:val="single" w:sz="4" w:space="0" w:color="auto"/>
            </w:tcBorders>
            <w:noWrap/>
            <w:hideMark/>
          </w:tcPr>
          <w:p w14:paraId="1CD40303" w14:textId="77777777" w:rsidR="00724360" w:rsidRPr="006C29F1" w:rsidRDefault="00724360" w:rsidP="00D1733B">
            <w:pPr>
              <w:spacing w:after="0"/>
              <w:rPr>
                <w:rFonts w:ascii="Book Antiqua" w:eastAsia="Times New Roman" w:hAnsi="Book Antiqua" w:cs="Arial"/>
                <w:b/>
                <w:i/>
                <w:color w:val="000000" w:themeColor="text1"/>
                <w:lang w:eastAsia="hr-HR"/>
              </w:rPr>
            </w:pPr>
            <w:r w:rsidRPr="35F1F8AE">
              <w:rPr>
                <w:rFonts w:ascii="Book Antiqua" w:eastAsia="Times New Roman" w:hAnsi="Book Antiqua" w:cs="Arial"/>
                <w:b/>
                <w:i/>
                <w:color w:val="000000" w:themeColor="text1"/>
                <w:lang w:eastAsia="hr-HR"/>
              </w:rPr>
              <w:t>Program 1004 RAZVOJ GOSPODARSTVA</w:t>
            </w:r>
          </w:p>
        </w:tc>
      </w:tr>
      <w:tr w:rsidR="00724360" w:rsidRPr="006C29F1" w14:paraId="16C74134" w14:textId="77777777" w:rsidTr="00D1733B">
        <w:trPr>
          <w:trHeight w:val="300"/>
        </w:trPr>
        <w:tc>
          <w:tcPr>
            <w:tcW w:w="9967" w:type="dxa"/>
            <w:tcBorders>
              <w:top w:val="single" w:sz="4" w:space="0" w:color="auto"/>
              <w:left w:val="single" w:sz="4" w:space="0" w:color="auto"/>
              <w:bottom w:val="single" w:sz="4" w:space="0" w:color="auto"/>
              <w:right w:val="single" w:sz="4" w:space="0" w:color="auto"/>
            </w:tcBorders>
            <w:noWrap/>
            <w:hideMark/>
          </w:tcPr>
          <w:p w14:paraId="4A8ADAB5" w14:textId="77777777" w:rsidR="00724360" w:rsidRPr="006C29F1" w:rsidRDefault="00724360" w:rsidP="00D1733B">
            <w:pPr>
              <w:spacing w:after="0"/>
              <w:jc w:val="both"/>
              <w:rPr>
                <w:rFonts w:ascii="Book Antiqua" w:eastAsia="Times New Roman" w:hAnsi="Book Antiqua" w:cs="Arial"/>
                <w:b/>
                <w:color w:val="000000" w:themeColor="text1"/>
                <w:lang w:eastAsia="hr-HR"/>
              </w:rPr>
            </w:pPr>
            <w:r w:rsidRPr="35F1F8AE">
              <w:rPr>
                <w:rFonts w:ascii="Book Antiqua" w:eastAsia="Times New Roman" w:hAnsi="Book Antiqua" w:cs="Arial"/>
                <w:b/>
                <w:color w:val="000000" w:themeColor="text1"/>
                <w:lang w:eastAsia="hr-HR"/>
              </w:rPr>
              <w:t xml:space="preserve">Opis programa: </w:t>
            </w:r>
          </w:p>
          <w:p w14:paraId="4BF52633" w14:textId="77777777" w:rsidR="00724360" w:rsidRPr="006C29F1" w:rsidRDefault="00724360" w:rsidP="00D1733B">
            <w:pPr>
              <w:autoSpaceDE w:val="0"/>
              <w:autoSpaceDN w:val="0"/>
              <w:adjustRightInd w:val="0"/>
              <w:spacing w:after="0"/>
              <w:jc w:val="both"/>
              <w:rPr>
                <w:rFonts w:ascii="Book Antiqua" w:eastAsia="Times New Roman" w:hAnsi="Book Antiqua" w:cs="Arial"/>
                <w:color w:val="000000" w:themeColor="text1"/>
                <w:lang w:eastAsia="hr-HR"/>
              </w:rPr>
            </w:pPr>
            <w:r w:rsidRPr="35F1F8AE">
              <w:rPr>
                <w:rFonts w:ascii="Book Antiqua" w:eastAsia="Times New Roman" w:hAnsi="Book Antiqua" w:cs="Arial"/>
                <w:color w:val="000000" w:themeColor="text1"/>
                <w:lang w:eastAsia="hr-HR"/>
              </w:rPr>
              <w:t>Putem subvencija poljoprivrednicima potiče se zadržavanje poljoprivredne proizvodnje na području Grada. Za potrebe trgovačkih društava u vlasništvu ili suvlasništvu Grada osigurana su sredstva za nabavu opreme i izgradnju infrastrukture. Ulažu se značajna sredstva u aktivaciju Poduzetničke zone Črnovčak, s ciljem izgradnje poduzetničkog inkubatora.</w:t>
            </w:r>
          </w:p>
        </w:tc>
      </w:tr>
      <w:tr w:rsidR="00724360" w:rsidRPr="006C29F1" w14:paraId="49071DDA" w14:textId="77777777" w:rsidTr="00D1733B">
        <w:trPr>
          <w:trHeight w:val="300"/>
        </w:trPr>
        <w:tc>
          <w:tcPr>
            <w:tcW w:w="9967" w:type="dxa"/>
            <w:tcBorders>
              <w:top w:val="single" w:sz="4" w:space="0" w:color="auto"/>
              <w:left w:val="single" w:sz="4" w:space="0" w:color="auto"/>
              <w:bottom w:val="single" w:sz="4" w:space="0" w:color="auto"/>
              <w:right w:val="single" w:sz="4" w:space="0" w:color="auto"/>
            </w:tcBorders>
            <w:noWrap/>
            <w:hideMark/>
          </w:tcPr>
          <w:p w14:paraId="751D3716" w14:textId="77777777" w:rsidR="00724360" w:rsidRPr="006C29F1" w:rsidRDefault="00724360" w:rsidP="00D1733B">
            <w:pPr>
              <w:spacing w:after="0"/>
              <w:jc w:val="both"/>
              <w:rPr>
                <w:rFonts w:ascii="Book Antiqua" w:eastAsia="Times New Roman" w:hAnsi="Book Antiqua" w:cs="Arial"/>
                <w:color w:val="000000" w:themeColor="text1"/>
                <w:lang w:eastAsia="hr-HR"/>
              </w:rPr>
            </w:pPr>
            <w:r w:rsidRPr="35F1F8AE">
              <w:rPr>
                <w:rFonts w:ascii="Book Antiqua" w:eastAsia="Times New Roman" w:hAnsi="Book Antiqua" w:cs="Arial"/>
                <w:b/>
                <w:color w:val="000000" w:themeColor="text1"/>
                <w:lang w:eastAsia="hr-HR"/>
              </w:rPr>
              <w:t>Zakonske i druge pravne osnove programa</w:t>
            </w:r>
            <w:r w:rsidRPr="35F1F8AE">
              <w:rPr>
                <w:rFonts w:ascii="Book Antiqua" w:eastAsia="Times New Roman" w:hAnsi="Book Antiqua" w:cs="Arial"/>
                <w:color w:val="000000" w:themeColor="text1"/>
                <w:lang w:eastAsia="hr-HR"/>
              </w:rPr>
              <w:t>:</w:t>
            </w:r>
          </w:p>
          <w:p w14:paraId="7CD746F7" w14:textId="77777777" w:rsidR="00724360" w:rsidRPr="006C29F1" w:rsidRDefault="00724360" w:rsidP="00D1733B">
            <w:pPr>
              <w:spacing w:after="0"/>
              <w:jc w:val="both"/>
              <w:rPr>
                <w:rFonts w:ascii="Book Antiqua" w:eastAsia="Times New Roman" w:hAnsi="Book Antiqua" w:cs="Arial"/>
                <w:color w:val="000000" w:themeColor="text1"/>
                <w:lang w:eastAsia="hr-HR"/>
              </w:rPr>
            </w:pPr>
            <w:r w:rsidRPr="35F1F8AE">
              <w:rPr>
                <w:rFonts w:ascii="Book Antiqua" w:eastAsia="Times New Roman" w:hAnsi="Book Antiqua" w:cs="Arial"/>
                <w:color w:val="000000" w:themeColor="text1"/>
                <w:lang w:eastAsia="hr-HR"/>
              </w:rPr>
              <w:t>•</w:t>
            </w:r>
            <w:r>
              <w:tab/>
            </w:r>
            <w:r w:rsidRPr="35F1F8AE">
              <w:rPr>
                <w:rFonts w:ascii="Book Antiqua" w:eastAsia="Times New Roman" w:hAnsi="Book Antiqua" w:cs="Arial"/>
                <w:color w:val="000000" w:themeColor="text1"/>
                <w:lang w:eastAsia="hr-HR"/>
              </w:rPr>
              <w:t>Zakon o lokalnoj i područnoj (regionalnoj) samoupravi (Zakona o lokalnoj i područnoj (regionalnoj)  samoupravi (NN 33/01, 60/01 – vjerodostojno tumačenje, 129/05, 109/07, 125/08, 36/09, 150/11, 144/12 i 19/13 – pročišćeni tekst, 137/15 – ispravak, 123/17, 98/19 i 144/20)</w:t>
            </w:r>
          </w:p>
          <w:p w14:paraId="69CA7B39" w14:textId="77777777" w:rsidR="00724360" w:rsidRPr="006C29F1" w:rsidRDefault="00724360" w:rsidP="00D1733B">
            <w:pPr>
              <w:spacing w:after="0"/>
              <w:rPr>
                <w:rFonts w:ascii="Book Antiqua" w:eastAsia="Times New Roman" w:hAnsi="Book Antiqua" w:cs="Arial"/>
                <w:color w:val="000000" w:themeColor="text1"/>
                <w:lang w:eastAsia="hr-HR"/>
              </w:rPr>
            </w:pPr>
            <w:r w:rsidRPr="35F1F8AE">
              <w:rPr>
                <w:rFonts w:ascii="Book Antiqua" w:eastAsia="Times New Roman" w:hAnsi="Book Antiqua" w:cs="Arial"/>
                <w:color w:val="000000" w:themeColor="text1"/>
                <w:lang w:eastAsia="hr-HR"/>
              </w:rPr>
              <w:t>•Zakon o proračunu (NN 144/21)</w:t>
            </w:r>
          </w:p>
          <w:p w14:paraId="17E61F8A" w14:textId="77777777" w:rsidR="00724360" w:rsidRPr="006C29F1" w:rsidRDefault="00724360" w:rsidP="00D1733B">
            <w:pPr>
              <w:spacing w:after="0"/>
              <w:jc w:val="both"/>
              <w:rPr>
                <w:rFonts w:ascii="Book Antiqua" w:hAnsi="Book Antiqua"/>
                <w:color w:val="000000" w:themeColor="text1"/>
              </w:rPr>
            </w:pPr>
            <w:r w:rsidRPr="35F1F8AE">
              <w:rPr>
                <w:rFonts w:ascii="Book Antiqua" w:hAnsi="Book Antiqua"/>
                <w:color w:val="000000" w:themeColor="text1"/>
              </w:rPr>
              <w:t>•</w:t>
            </w:r>
            <w:r>
              <w:tab/>
            </w:r>
            <w:r w:rsidRPr="35F1F8AE">
              <w:rPr>
                <w:rFonts w:ascii="Book Antiqua" w:hAnsi="Book Antiqua"/>
                <w:color w:val="000000" w:themeColor="text1"/>
              </w:rPr>
              <w:t>Zakon o gradnji NN 153/13, 20/17, 39/19, 125/19)</w:t>
            </w:r>
          </w:p>
          <w:p w14:paraId="72549ED6" w14:textId="77777777" w:rsidR="00724360" w:rsidRPr="006C29F1" w:rsidRDefault="00724360" w:rsidP="00D1733B">
            <w:pPr>
              <w:spacing w:after="0"/>
              <w:jc w:val="both"/>
              <w:rPr>
                <w:rFonts w:ascii="Book Antiqua" w:hAnsi="Book Antiqua"/>
                <w:color w:val="000000" w:themeColor="text1"/>
              </w:rPr>
            </w:pPr>
            <w:r w:rsidRPr="35F1F8AE">
              <w:rPr>
                <w:rFonts w:ascii="Book Antiqua" w:hAnsi="Book Antiqua"/>
                <w:color w:val="000000" w:themeColor="text1"/>
              </w:rPr>
              <w:t>•</w:t>
            </w:r>
            <w:r>
              <w:tab/>
            </w:r>
            <w:r w:rsidRPr="35F1F8AE">
              <w:rPr>
                <w:rFonts w:ascii="Book Antiqua" w:hAnsi="Book Antiqua"/>
                <w:color w:val="000000" w:themeColor="text1"/>
              </w:rPr>
              <w:t>Zakon o prostornom uređenju (NN 153/13, 65/17, 114/18, 39/19, 98/19, 67/23)</w:t>
            </w:r>
          </w:p>
          <w:p w14:paraId="335E704E" w14:textId="77777777" w:rsidR="00724360" w:rsidRPr="006C29F1" w:rsidRDefault="00724360" w:rsidP="00D1733B">
            <w:pPr>
              <w:spacing w:after="0"/>
              <w:jc w:val="both"/>
              <w:rPr>
                <w:rFonts w:ascii="Book Antiqua" w:hAnsi="Book Antiqua"/>
                <w:color w:val="000000" w:themeColor="text1"/>
              </w:rPr>
            </w:pPr>
            <w:r w:rsidRPr="35F1F8AE">
              <w:rPr>
                <w:rFonts w:ascii="Book Antiqua" w:hAnsi="Book Antiqua"/>
                <w:color w:val="000000" w:themeColor="text1"/>
              </w:rPr>
              <w:t>•</w:t>
            </w:r>
            <w:r>
              <w:tab/>
            </w:r>
            <w:r w:rsidRPr="35F1F8AE">
              <w:rPr>
                <w:rFonts w:ascii="Book Antiqua" w:eastAsia="Times New Roman" w:hAnsi="Book Antiqua" w:cs="Arial"/>
                <w:color w:val="000000" w:themeColor="text1"/>
                <w:lang w:eastAsia="hr-HR"/>
              </w:rPr>
              <w:t>Zakon o javnoj nabavi (NN 120/16, 114/22)</w:t>
            </w:r>
          </w:p>
        </w:tc>
      </w:tr>
      <w:tr w:rsidR="00724360" w:rsidRPr="006C29F1" w14:paraId="0F74E150" w14:textId="77777777" w:rsidTr="00D1733B">
        <w:trPr>
          <w:trHeight w:val="300"/>
        </w:trPr>
        <w:tc>
          <w:tcPr>
            <w:tcW w:w="9967" w:type="dxa"/>
            <w:tcBorders>
              <w:top w:val="single" w:sz="4" w:space="0" w:color="auto"/>
              <w:left w:val="single" w:sz="4" w:space="0" w:color="auto"/>
              <w:bottom w:val="single" w:sz="4" w:space="0" w:color="auto"/>
              <w:right w:val="single" w:sz="4" w:space="0" w:color="000000" w:themeColor="text1"/>
            </w:tcBorders>
            <w:hideMark/>
          </w:tcPr>
          <w:p w14:paraId="311112E8" w14:textId="77777777" w:rsidR="00724360" w:rsidRPr="006C29F1" w:rsidRDefault="00724360" w:rsidP="00D1733B">
            <w:pPr>
              <w:spacing w:after="0"/>
              <w:jc w:val="both"/>
              <w:rPr>
                <w:rFonts w:ascii="Book Antiqua" w:eastAsia="Times New Roman" w:hAnsi="Book Antiqua" w:cs="Arial"/>
                <w:b/>
                <w:color w:val="000000" w:themeColor="text1"/>
                <w:lang w:eastAsia="hr-HR"/>
              </w:rPr>
            </w:pPr>
            <w:r w:rsidRPr="35F1F8AE">
              <w:rPr>
                <w:rFonts w:ascii="Book Antiqua" w:eastAsia="Times New Roman" w:hAnsi="Book Antiqua" w:cs="Arial"/>
                <w:b/>
                <w:color w:val="000000" w:themeColor="text1"/>
                <w:lang w:eastAsia="hr-HR"/>
              </w:rPr>
              <w:t>Ciljevi provedbe programa u razdoblju 2026.-2028.</w:t>
            </w:r>
          </w:p>
          <w:p w14:paraId="770F1888" w14:textId="77777777" w:rsidR="00724360" w:rsidRPr="006C29F1" w:rsidRDefault="00724360" w:rsidP="00D1733B">
            <w:pPr>
              <w:spacing w:after="0"/>
              <w:jc w:val="both"/>
              <w:rPr>
                <w:rFonts w:ascii="Book Antiqua" w:eastAsia="Book Antiqua" w:hAnsi="Book Antiqua" w:cs="Book Antiqua"/>
                <w:b/>
                <w:color w:val="000000" w:themeColor="text1"/>
              </w:rPr>
            </w:pPr>
            <w:r w:rsidRPr="006C29F1">
              <w:rPr>
                <w:rFonts w:ascii="Book Antiqua" w:eastAsia="Times New Roman" w:hAnsi="Book Antiqua" w:cs="Arial"/>
                <w:i/>
                <w:color w:val="EE0000"/>
                <w:lang w:eastAsia="hr-HR"/>
              </w:rPr>
              <w:tab/>
            </w:r>
            <w:r w:rsidRPr="35F1F8AE">
              <w:rPr>
                <w:rFonts w:ascii="Book Antiqua" w:eastAsia="Book Antiqua" w:hAnsi="Book Antiqua" w:cs="Book Antiqua"/>
                <w:b/>
                <w:color w:val="000000" w:themeColor="text1"/>
              </w:rPr>
              <w:t>Opći cilj:</w:t>
            </w:r>
          </w:p>
          <w:p w14:paraId="192D19D6" w14:textId="77777777" w:rsidR="00724360" w:rsidRPr="006C29F1" w:rsidRDefault="00724360" w:rsidP="00D1733B">
            <w:pPr>
              <w:spacing w:after="0"/>
              <w:jc w:val="both"/>
              <w:rPr>
                <w:rFonts w:ascii="Book Antiqua" w:eastAsia="Book Antiqua" w:hAnsi="Book Antiqua" w:cs="Book Antiqua"/>
                <w:color w:val="000000" w:themeColor="text1"/>
              </w:rPr>
            </w:pPr>
            <w:r w:rsidRPr="35F1F8AE">
              <w:rPr>
                <w:rFonts w:ascii="Book Antiqua" w:eastAsia="Book Antiqua" w:hAnsi="Book Antiqua" w:cs="Book Antiqua"/>
                <w:color w:val="000000" w:themeColor="text1"/>
              </w:rPr>
              <w:t>Opći cilj</w:t>
            </w:r>
            <w:r w:rsidRPr="35F1F8AE">
              <w:rPr>
                <w:rFonts w:ascii="Book Antiqua" w:eastAsia="Book Antiqua" w:hAnsi="Book Antiqua" w:cs="Book Antiqua"/>
                <w:b/>
                <w:color w:val="000000" w:themeColor="text1"/>
              </w:rPr>
              <w:t xml:space="preserve"> </w:t>
            </w:r>
            <w:r w:rsidRPr="35F1F8AE">
              <w:rPr>
                <w:rFonts w:ascii="Book Antiqua" w:eastAsia="Book Antiqua" w:hAnsi="Book Antiqua" w:cs="Book Antiqua"/>
                <w:color w:val="000000" w:themeColor="text1"/>
              </w:rPr>
              <w:t xml:space="preserve">ovog Programa je provedbom mjera i aktivnosti poticati očuvanje i razvoj poljoprivrede i ruralnog prostora Grada Dugog Sela te razvoj lokalnog poduzetništva poticanjem osnivanja novih tvrtki koje započinju s radom. </w:t>
            </w:r>
          </w:p>
          <w:p w14:paraId="7244E71A" w14:textId="77777777" w:rsidR="00724360" w:rsidRPr="006C29F1" w:rsidRDefault="00724360" w:rsidP="00D1733B">
            <w:pPr>
              <w:spacing w:after="0"/>
              <w:jc w:val="both"/>
              <w:rPr>
                <w:rFonts w:ascii="Book Antiqua" w:eastAsia="Book Antiqua" w:hAnsi="Book Antiqua" w:cs="Book Antiqua"/>
                <w:b/>
                <w:color w:val="000000" w:themeColor="text1"/>
              </w:rPr>
            </w:pPr>
            <w:r w:rsidRPr="35F1F8AE">
              <w:rPr>
                <w:rFonts w:ascii="Book Antiqua" w:eastAsia="Book Antiqua" w:hAnsi="Book Antiqua" w:cs="Book Antiqua"/>
                <w:b/>
                <w:color w:val="000000" w:themeColor="text1"/>
              </w:rPr>
              <w:t>Posebni cilj:</w:t>
            </w:r>
          </w:p>
          <w:p w14:paraId="5862D1C5" w14:textId="77777777" w:rsidR="00724360" w:rsidRPr="006C29F1" w:rsidRDefault="00724360" w:rsidP="00D1733B">
            <w:pPr>
              <w:spacing w:after="0"/>
              <w:jc w:val="both"/>
              <w:rPr>
                <w:rFonts w:ascii="Book Antiqua" w:eastAsia="Times New Roman" w:hAnsi="Book Antiqua" w:cs="Arial"/>
                <w:b/>
                <w:color w:val="000000" w:themeColor="text1"/>
                <w:lang w:eastAsia="hr-HR"/>
              </w:rPr>
            </w:pPr>
            <w:r w:rsidRPr="35F1F8AE">
              <w:rPr>
                <w:rFonts w:ascii="Book Antiqua" w:eastAsia="Book Antiqua" w:hAnsi="Book Antiqua" w:cs="Book Antiqua"/>
                <w:color w:val="000000" w:themeColor="text1"/>
              </w:rPr>
              <w:t xml:space="preserve">Posebni ciljevi Programa su modernizacija proizvodnje i stvaranje povoljnijih uvjeta za bavljenje poljoprivredom, razvoj ruralnog prostora povećanjem ekonomske učinkovitosti i unapređenjem konkurentnosti poljoprivredne proizvodnje,  diversifikacija djelatnosti i stvaranje dodane vrijednosti poljoprivrednih proizvoda, edukacija i povećanje broja zaposlenih kroz razvoj seoskog turizma, sa svrhom zadržavanja stanovništva na ruralnom području, kako bi se očuvale njegove vrijednosti i iskoristile prednosti. Ovom aktivnosti predviđa se potaknuti razvitak poljoprivredne proizvodnje i </w:t>
            </w:r>
            <w:r w:rsidRPr="35F1F8AE">
              <w:rPr>
                <w:rFonts w:ascii="Book Antiqua" w:eastAsia="Book Antiqua" w:hAnsi="Book Antiqua" w:cs="Book Antiqua"/>
                <w:color w:val="000000" w:themeColor="text1"/>
              </w:rPr>
              <w:lastRenderedPageBreak/>
              <w:t xml:space="preserve">gospodarska aktivnost poljoprivrednih proizvođača u uzgoju goveda svinja i gusaka te očuvanje autohtonih pasmina.  </w:t>
            </w:r>
          </w:p>
          <w:p w14:paraId="6216602F" w14:textId="77777777" w:rsidR="00724360" w:rsidRPr="006C29F1" w:rsidRDefault="00724360" w:rsidP="00D1733B">
            <w:pPr>
              <w:spacing w:after="0"/>
              <w:jc w:val="both"/>
              <w:rPr>
                <w:rFonts w:ascii="Book Antiqua" w:eastAsia="Times New Roman" w:hAnsi="Book Antiqua" w:cs="Arial"/>
                <w:i/>
                <w:color w:val="000000" w:themeColor="text1"/>
                <w:lang w:eastAsia="hr-HR"/>
              </w:rPr>
            </w:pPr>
          </w:p>
        </w:tc>
      </w:tr>
    </w:tbl>
    <w:p w14:paraId="11F485AB" w14:textId="77777777" w:rsidR="00724360" w:rsidRPr="006C29F1" w:rsidRDefault="00724360" w:rsidP="00724360">
      <w:pPr>
        <w:spacing w:after="0"/>
        <w:rPr>
          <w:rFonts w:ascii="Book Antiqua" w:hAnsi="Book Antiqua"/>
          <w:color w:val="EE0000"/>
        </w:rPr>
      </w:pPr>
    </w:p>
    <w:p w14:paraId="6CB8AF29" w14:textId="77777777" w:rsidR="00724360" w:rsidRPr="006C29F1" w:rsidRDefault="00724360" w:rsidP="00724360">
      <w:pPr>
        <w:pStyle w:val="ListParagraph"/>
        <w:numPr>
          <w:ilvl w:val="0"/>
          <w:numId w:val="9"/>
        </w:numPr>
        <w:spacing w:after="0"/>
        <w:rPr>
          <w:rFonts w:ascii="Book Antiqua" w:hAnsi="Book Antiqua"/>
          <w:color w:val="000000" w:themeColor="text1"/>
        </w:rPr>
      </w:pPr>
      <w:r w:rsidRPr="35F1F8AE">
        <w:rPr>
          <w:rFonts w:ascii="Book Antiqua" w:hAnsi="Book Antiqua"/>
          <w:color w:val="000000" w:themeColor="text1"/>
        </w:rPr>
        <w:t>Procjena i ishodište potrebnih sredstava za aktivnosti/projekte unutar programa</w:t>
      </w:r>
    </w:p>
    <w:p w14:paraId="0424A106" w14:textId="77777777" w:rsidR="00724360" w:rsidRPr="006C29F1" w:rsidRDefault="00724360" w:rsidP="00724360">
      <w:pPr>
        <w:spacing w:after="0"/>
        <w:rPr>
          <w:rFonts w:ascii="Book Antiqua" w:hAnsi="Book Antiqua"/>
          <w:color w:val="EE0000"/>
        </w:rPr>
      </w:pPr>
      <w:r w:rsidRPr="006C29F1">
        <w:rPr>
          <w:rFonts w:ascii="Book Antiqua" w:hAnsi="Book Antiqua"/>
          <w:color w:val="EE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410"/>
        <w:gridCol w:w="1380"/>
        <w:gridCol w:w="1305"/>
      </w:tblGrid>
      <w:tr w:rsidR="00724360" w:rsidRPr="000D311B" w14:paraId="2D696606" w14:textId="77777777" w:rsidTr="00D1733B">
        <w:trPr>
          <w:trHeight w:val="570"/>
        </w:trPr>
        <w:tc>
          <w:tcPr>
            <w:tcW w:w="3705" w:type="dxa"/>
            <w:tcMar>
              <w:left w:w="108" w:type="dxa"/>
              <w:right w:w="108" w:type="dxa"/>
            </w:tcMar>
            <w:vAlign w:val="center"/>
          </w:tcPr>
          <w:p w14:paraId="0C4210AA" w14:textId="77777777" w:rsidR="00724360" w:rsidRPr="000D311B" w:rsidRDefault="00724360" w:rsidP="00D1733B">
            <w:pPr>
              <w:spacing w:after="0"/>
              <w:jc w:val="center"/>
              <w:rPr>
                <w:rFonts w:ascii="Book Antiqua" w:hAnsi="Book Antiqua"/>
              </w:rPr>
            </w:pPr>
            <w:r w:rsidRPr="000D311B">
              <w:rPr>
                <w:rFonts w:ascii="Book Antiqua" w:eastAsia="Book Antiqua" w:hAnsi="Book Antiqua" w:cs="Book Antiqua"/>
                <w:b/>
                <w:bCs/>
              </w:rPr>
              <w:t>Naziv aktivnosti</w:t>
            </w:r>
          </w:p>
        </w:tc>
        <w:tc>
          <w:tcPr>
            <w:tcW w:w="1410" w:type="dxa"/>
            <w:tcMar>
              <w:left w:w="108" w:type="dxa"/>
              <w:right w:w="108" w:type="dxa"/>
            </w:tcMar>
            <w:vAlign w:val="center"/>
          </w:tcPr>
          <w:p w14:paraId="5D86070C" w14:textId="77777777" w:rsidR="00724360" w:rsidRPr="000D311B" w:rsidRDefault="00724360" w:rsidP="00D1733B">
            <w:pPr>
              <w:spacing w:after="0"/>
              <w:jc w:val="center"/>
              <w:rPr>
                <w:rFonts w:ascii="Book Antiqua" w:eastAsia="Times New Roman" w:hAnsi="Book Antiqua" w:cs="Arial"/>
                <w:b/>
                <w:bCs/>
                <w:lang w:eastAsia="hr-HR"/>
              </w:rPr>
            </w:pPr>
            <w:r w:rsidRPr="000D311B">
              <w:rPr>
                <w:rFonts w:ascii="Book Antiqua" w:eastAsia="Times New Roman" w:hAnsi="Book Antiqua" w:cs="Arial"/>
                <w:b/>
                <w:bCs/>
                <w:lang w:eastAsia="hr-HR"/>
              </w:rPr>
              <w:t xml:space="preserve">Proračun </w:t>
            </w:r>
          </w:p>
          <w:p w14:paraId="79C94786" w14:textId="77777777" w:rsidR="00724360" w:rsidRPr="000D311B" w:rsidRDefault="00724360" w:rsidP="00D1733B">
            <w:pPr>
              <w:spacing w:after="0"/>
              <w:jc w:val="center"/>
              <w:rPr>
                <w:rFonts w:ascii="Book Antiqua" w:hAnsi="Book Antiqua"/>
              </w:rPr>
            </w:pPr>
            <w:r w:rsidRPr="000D311B">
              <w:rPr>
                <w:rFonts w:ascii="Book Antiqua" w:eastAsia="Times New Roman" w:hAnsi="Book Antiqua" w:cs="Arial"/>
                <w:b/>
                <w:bCs/>
                <w:lang w:eastAsia="hr-HR"/>
              </w:rPr>
              <w:t>2026.</w:t>
            </w:r>
          </w:p>
        </w:tc>
        <w:tc>
          <w:tcPr>
            <w:tcW w:w="1380" w:type="dxa"/>
            <w:tcMar>
              <w:left w:w="108" w:type="dxa"/>
              <w:right w:w="108" w:type="dxa"/>
            </w:tcMar>
            <w:vAlign w:val="center"/>
          </w:tcPr>
          <w:p w14:paraId="39C9DCA9" w14:textId="77777777" w:rsidR="00724360" w:rsidRPr="000D311B" w:rsidRDefault="00724360" w:rsidP="00D1733B">
            <w:pPr>
              <w:spacing w:after="0"/>
              <w:jc w:val="center"/>
              <w:rPr>
                <w:rFonts w:ascii="Book Antiqua" w:hAnsi="Book Antiqua"/>
              </w:rPr>
            </w:pPr>
            <w:r w:rsidRPr="000D311B">
              <w:rPr>
                <w:rFonts w:ascii="Book Antiqua" w:eastAsia="Times New Roman" w:hAnsi="Book Antiqua" w:cs="Arial"/>
                <w:b/>
                <w:bCs/>
                <w:lang w:eastAsia="hr-HR"/>
              </w:rPr>
              <w:t>Projekcija 2027.</w:t>
            </w:r>
          </w:p>
        </w:tc>
        <w:tc>
          <w:tcPr>
            <w:tcW w:w="1305" w:type="dxa"/>
            <w:tcMar>
              <w:left w:w="108" w:type="dxa"/>
              <w:right w:w="108" w:type="dxa"/>
            </w:tcMar>
            <w:vAlign w:val="center"/>
          </w:tcPr>
          <w:p w14:paraId="10231856" w14:textId="77777777" w:rsidR="00724360" w:rsidRPr="000D311B" w:rsidRDefault="00724360" w:rsidP="00D1733B">
            <w:pPr>
              <w:spacing w:after="0"/>
              <w:jc w:val="center"/>
              <w:rPr>
                <w:rFonts w:ascii="Book Antiqua" w:hAnsi="Book Antiqua"/>
              </w:rPr>
            </w:pPr>
            <w:r w:rsidRPr="000D311B">
              <w:rPr>
                <w:rFonts w:ascii="Book Antiqua" w:eastAsia="Times New Roman" w:hAnsi="Book Antiqua" w:cs="Arial"/>
                <w:b/>
                <w:bCs/>
                <w:lang w:eastAsia="hr-HR"/>
              </w:rPr>
              <w:t>Projekcija 2028.</w:t>
            </w:r>
          </w:p>
        </w:tc>
      </w:tr>
      <w:tr w:rsidR="00724360" w:rsidRPr="000D311B" w14:paraId="6AF43D40" w14:textId="77777777" w:rsidTr="00D1733B">
        <w:trPr>
          <w:trHeight w:val="285"/>
        </w:trPr>
        <w:tc>
          <w:tcPr>
            <w:tcW w:w="3705" w:type="dxa"/>
            <w:tcMar>
              <w:left w:w="108" w:type="dxa"/>
              <w:right w:w="108" w:type="dxa"/>
            </w:tcMar>
            <w:vAlign w:val="center"/>
          </w:tcPr>
          <w:p w14:paraId="3F7BB24C" w14:textId="77777777" w:rsidR="00724360" w:rsidRPr="000D311B" w:rsidRDefault="00724360" w:rsidP="00D1733B">
            <w:pPr>
              <w:spacing w:after="0"/>
              <w:rPr>
                <w:rFonts w:ascii="Book Antiqua" w:hAnsi="Book Antiqua"/>
              </w:rPr>
            </w:pPr>
            <w:r w:rsidRPr="000D311B">
              <w:rPr>
                <w:rFonts w:ascii="Book Antiqua" w:eastAsia="Book Antiqua" w:hAnsi="Book Antiqua" w:cs="Book Antiqua"/>
              </w:rPr>
              <w:t>Aktivnost A100001 Poticanje poljoprivrede – subvencioniranje uzgoja stoke</w:t>
            </w:r>
          </w:p>
        </w:tc>
        <w:tc>
          <w:tcPr>
            <w:tcW w:w="1410" w:type="dxa"/>
            <w:tcMar>
              <w:left w:w="108" w:type="dxa"/>
              <w:right w:w="108" w:type="dxa"/>
            </w:tcMar>
            <w:vAlign w:val="center"/>
          </w:tcPr>
          <w:p w14:paraId="0773D758" w14:textId="77777777" w:rsidR="00724360" w:rsidRPr="000D311B" w:rsidRDefault="00724360" w:rsidP="00D1733B">
            <w:pPr>
              <w:spacing w:after="0"/>
              <w:jc w:val="center"/>
              <w:rPr>
                <w:rFonts w:ascii="Book Antiqua" w:hAnsi="Book Antiqua"/>
              </w:rPr>
            </w:pPr>
            <w:r w:rsidRPr="000D311B">
              <w:rPr>
                <w:rFonts w:ascii="Book Antiqua" w:hAnsi="Book Antiqua"/>
              </w:rPr>
              <w:t>23.000,00</w:t>
            </w:r>
          </w:p>
        </w:tc>
        <w:tc>
          <w:tcPr>
            <w:tcW w:w="1380" w:type="dxa"/>
            <w:tcMar>
              <w:left w:w="108" w:type="dxa"/>
              <w:right w:w="108" w:type="dxa"/>
            </w:tcMar>
            <w:vAlign w:val="center"/>
          </w:tcPr>
          <w:p w14:paraId="0218F442" w14:textId="77777777" w:rsidR="00724360" w:rsidRPr="000D311B" w:rsidRDefault="00724360" w:rsidP="00D1733B">
            <w:pPr>
              <w:spacing w:after="0"/>
              <w:jc w:val="center"/>
              <w:rPr>
                <w:rFonts w:ascii="Book Antiqua" w:hAnsi="Book Antiqua"/>
              </w:rPr>
            </w:pPr>
            <w:r w:rsidRPr="000D311B">
              <w:rPr>
                <w:rFonts w:ascii="Book Antiqua" w:hAnsi="Book Antiqua"/>
              </w:rPr>
              <w:t>24.200,00</w:t>
            </w:r>
          </w:p>
        </w:tc>
        <w:tc>
          <w:tcPr>
            <w:tcW w:w="1305" w:type="dxa"/>
            <w:tcMar>
              <w:left w:w="108" w:type="dxa"/>
              <w:right w:w="108" w:type="dxa"/>
            </w:tcMar>
            <w:vAlign w:val="center"/>
          </w:tcPr>
          <w:p w14:paraId="125F3EAD" w14:textId="77777777" w:rsidR="00724360" w:rsidRPr="000D311B" w:rsidRDefault="00724360" w:rsidP="00D1733B">
            <w:pPr>
              <w:spacing w:after="0"/>
              <w:jc w:val="center"/>
              <w:rPr>
                <w:rFonts w:ascii="Book Antiqua" w:hAnsi="Book Antiqua"/>
              </w:rPr>
            </w:pPr>
            <w:r w:rsidRPr="000D311B">
              <w:rPr>
                <w:rFonts w:ascii="Book Antiqua" w:hAnsi="Book Antiqua"/>
              </w:rPr>
              <w:t>25.400,00</w:t>
            </w:r>
          </w:p>
        </w:tc>
      </w:tr>
      <w:tr w:rsidR="00724360" w:rsidRPr="000D311B" w14:paraId="4D5CF3B3" w14:textId="77777777" w:rsidTr="00D1733B">
        <w:trPr>
          <w:trHeight w:val="285"/>
        </w:trPr>
        <w:tc>
          <w:tcPr>
            <w:tcW w:w="3705" w:type="dxa"/>
            <w:tcMar>
              <w:left w:w="108" w:type="dxa"/>
              <w:right w:w="108" w:type="dxa"/>
            </w:tcMar>
            <w:vAlign w:val="center"/>
          </w:tcPr>
          <w:p w14:paraId="36DEBF41" w14:textId="77777777" w:rsidR="00724360" w:rsidRPr="000D311B" w:rsidRDefault="00724360" w:rsidP="00D1733B">
            <w:pPr>
              <w:spacing w:after="0"/>
              <w:rPr>
                <w:rFonts w:ascii="Book Antiqua" w:hAnsi="Book Antiqua"/>
              </w:rPr>
            </w:pPr>
            <w:r w:rsidRPr="000D311B">
              <w:rPr>
                <w:rFonts w:ascii="Book Antiqua" w:eastAsia="Book Antiqua" w:hAnsi="Book Antiqua" w:cs="Book Antiqua"/>
              </w:rPr>
              <w:t>Aktivnost A100002 Subvencije pčelarima</w:t>
            </w:r>
          </w:p>
        </w:tc>
        <w:tc>
          <w:tcPr>
            <w:tcW w:w="1410" w:type="dxa"/>
            <w:tcMar>
              <w:left w:w="108" w:type="dxa"/>
              <w:right w:w="108" w:type="dxa"/>
            </w:tcMar>
            <w:vAlign w:val="center"/>
          </w:tcPr>
          <w:p w14:paraId="1A5BF5F6" w14:textId="77777777" w:rsidR="00724360" w:rsidRPr="000D311B" w:rsidRDefault="00724360" w:rsidP="00D1733B">
            <w:pPr>
              <w:spacing w:after="0"/>
              <w:jc w:val="center"/>
              <w:rPr>
                <w:rFonts w:ascii="Book Antiqua" w:hAnsi="Book Antiqua"/>
              </w:rPr>
            </w:pPr>
            <w:r w:rsidRPr="000D311B">
              <w:rPr>
                <w:rFonts w:ascii="Book Antiqua" w:hAnsi="Book Antiqua"/>
              </w:rPr>
              <w:t>10.000,00</w:t>
            </w:r>
          </w:p>
        </w:tc>
        <w:tc>
          <w:tcPr>
            <w:tcW w:w="1380" w:type="dxa"/>
            <w:tcMar>
              <w:left w:w="108" w:type="dxa"/>
              <w:right w:w="108" w:type="dxa"/>
            </w:tcMar>
            <w:vAlign w:val="center"/>
          </w:tcPr>
          <w:p w14:paraId="54F78D92" w14:textId="77777777" w:rsidR="00724360" w:rsidRPr="000D311B" w:rsidRDefault="00724360" w:rsidP="00D1733B">
            <w:pPr>
              <w:spacing w:after="0"/>
              <w:jc w:val="center"/>
              <w:rPr>
                <w:rFonts w:ascii="Book Antiqua" w:hAnsi="Book Antiqua"/>
              </w:rPr>
            </w:pPr>
            <w:r w:rsidRPr="000D311B">
              <w:rPr>
                <w:rFonts w:ascii="Book Antiqua" w:hAnsi="Book Antiqua"/>
              </w:rPr>
              <w:t>10.500,00</w:t>
            </w:r>
          </w:p>
        </w:tc>
        <w:tc>
          <w:tcPr>
            <w:tcW w:w="1305" w:type="dxa"/>
            <w:tcMar>
              <w:left w:w="108" w:type="dxa"/>
              <w:right w:w="108" w:type="dxa"/>
            </w:tcMar>
            <w:vAlign w:val="center"/>
          </w:tcPr>
          <w:p w14:paraId="37FF0483" w14:textId="77777777" w:rsidR="00724360" w:rsidRPr="000D311B" w:rsidRDefault="00724360" w:rsidP="00D1733B">
            <w:pPr>
              <w:spacing w:after="0"/>
              <w:jc w:val="center"/>
              <w:rPr>
                <w:rFonts w:ascii="Book Antiqua" w:hAnsi="Book Antiqua"/>
              </w:rPr>
            </w:pPr>
            <w:r w:rsidRPr="000D311B">
              <w:rPr>
                <w:rFonts w:ascii="Book Antiqua" w:hAnsi="Book Antiqua"/>
              </w:rPr>
              <w:t>11.000,00</w:t>
            </w:r>
          </w:p>
        </w:tc>
      </w:tr>
      <w:tr w:rsidR="00724360" w:rsidRPr="000D311B" w14:paraId="093567D5" w14:textId="77777777" w:rsidTr="00D1733B">
        <w:trPr>
          <w:trHeight w:val="285"/>
        </w:trPr>
        <w:tc>
          <w:tcPr>
            <w:tcW w:w="3705" w:type="dxa"/>
            <w:tcMar>
              <w:left w:w="108" w:type="dxa"/>
              <w:right w:w="108" w:type="dxa"/>
            </w:tcMar>
            <w:vAlign w:val="center"/>
          </w:tcPr>
          <w:p w14:paraId="01FDF944" w14:textId="77777777" w:rsidR="00724360" w:rsidRPr="000D311B" w:rsidRDefault="00724360" w:rsidP="00D1733B">
            <w:pPr>
              <w:spacing w:after="0"/>
              <w:rPr>
                <w:rFonts w:ascii="Book Antiqua" w:eastAsia="Book Antiqua" w:hAnsi="Book Antiqua" w:cs="Book Antiqua"/>
              </w:rPr>
            </w:pPr>
            <w:r w:rsidRPr="000D311B">
              <w:rPr>
                <w:rFonts w:ascii="Book Antiqua" w:eastAsia="Book Antiqua" w:hAnsi="Book Antiqua" w:cs="Book Antiqua"/>
              </w:rPr>
              <w:t>Aktivnost A100003 Poticanje razvoja gospodarstva</w:t>
            </w:r>
          </w:p>
        </w:tc>
        <w:tc>
          <w:tcPr>
            <w:tcW w:w="1410" w:type="dxa"/>
            <w:tcMar>
              <w:left w:w="108" w:type="dxa"/>
              <w:right w:w="108" w:type="dxa"/>
            </w:tcMar>
            <w:vAlign w:val="center"/>
          </w:tcPr>
          <w:p w14:paraId="07505403" w14:textId="77777777" w:rsidR="00724360" w:rsidRPr="000D311B" w:rsidRDefault="00724360" w:rsidP="00D1733B">
            <w:pPr>
              <w:spacing w:after="0"/>
              <w:jc w:val="center"/>
              <w:rPr>
                <w:rFonts w:ascii="Book Antiqua" w:eastAsia="Book Antiqua" w:hAnsi="Book Antiqua" w:cs="Book Antiqua"/>
              </w:rPr>
            </w:pPr>
            <w:r w:rsidRPr="000D311B">
              <w:rPr>
                <w:rFonts w:ascii="Book Antiqua" w:hAnsi="Book Antiqua"/>
              </w:rPr>
              <w:t>10.000,00</w:t>
            </w:r>
          </w:p>
        </w:tc>
        <w:tc>
          <w:tcPr>
            <w:tcW w:w="1380" w:type="dxa"/>
            <w:tcMar>
              <w:left w:w="108" w:type="dxa"/>
              <w:right w:w="108" w:type="dxa"/>
            </w:tcMar>
            <w:vAlign w:val="center"/>
          </w:tcPr>
          <w:p w14:paraId="2FB3B44F" w14:textId="77777777" w:rsidR="00724360" w:rsidRPr="000D311B" w:rsidRDefault="00724360" w:rsidP="00D1733B">
            <w:pPr>
              <w:spacing w:after="0"/>
              <w:jc w:val="center"/>
              <w:rPr>
                <w:rFonts w:ascii="Book Antiqua" w:hAnsi="Book Antiqua"/>
              </w:rPr>
            </w:pPr>
            <w:r w:rsidRPr="000D311B">
              <w:rPr>
                <w:rFonts w:ascii="Book Antiqua" w:hAnsi="Book Antiqua"/>
              </w:rPr>
              <w:t>10.500,00</w:t>
            </w:r>
          </w:p>
        </w:tc>
        <w:tc>
          <w:tcPr>
            <w:tcW w:w="1305" w:type="dxa"/>
            <w:tcMar>
              <w:left w:w="108" w:type="dxa"/>
              <w:right w:w="108" w:type="dxa"/>
            </w:tcMar>
            <w:vAlign w:val="center"/>
          </w:tcPr>
          <w:p w14:paraId="1C191488" w14:textId="77777777" w:rsidR="00724360" w:rsidRPr="000D311B" w:rsidRDefault="00724360" w:rsidP="00D1733B">
            <w:pPr>
              <w:spacing w:after="0"/>
              <w:jc w:val="center"/>
              <w:rPr>
                <w:rFonts w:ascii="Book Antiqua" w:hAnsi="Book Antiqua"/>
              </w:rPr>
            </w:pPr>
            <w:r w:rsidRPr="000D311B">
              <w:rPr>
                <w:rFonts w:ascii="Book Antiqua" w:hAnsi="Book Antiqua"/>
              </w:rPr>
              <w:t>11.000,00</w:t>
            </w:r>
          </w:p>
        </w:tc>
      </w:tr>
      <w:tr w:rsidR="00724360" w:rsidRPr="000D311B" w14:paraId="7F758F02" w14:textId="77777777" w:rsidTr="00D1733B">
        <w:trPr>
          <w:trHeight w:val="285"/>
        </w:trPr>
        <w:tc>
          <w:tcPr>
            <w:tcW w:w="3705" w:type="dxa"/>
            <w:tcMar>
              <w:left w:w="108" w:type="dxa"/>
              <w:right w:w="108" w:type="dxa"/>
            </w:tcMar>
            <w:vAlign w:val="center"/>
          </w:tcPr>
          <w:p w14:paraId="60DD1DF9" w14:textId="77777777" w:rsidR="00724360" w:rsidRPr="000D311B" w:rsidRDefault="00724360" w:rsidP="00D1733B">
            <w:pPr>
              <w:spacing w:after="0"/>
              <w:rPr>
                <w:rFonts w:ascii="Book Antiqua" w:eastAsia="Book Antiqua" w:hAnsi="Book Antiqua" w:cs="Book Antiqua"/>
              </w:rPr>
            </w:pPr>
            <w:r w:rsidRPr="000D311B">
              <w:rPr>
                <w:rFonts w:ascii="Book Antiqua" w:eastAsia="Book Antiqua" w:hAnsi="Book Antiqua" w:cs="Book Antiqua"/>
              </w:rPr>
              <w:t>Kapitalni projekt K100001 Poduzetnički inkubator</w:t>
            </w:r>
          </w:p>
        </w:tc>
        <w:tc>
          <w:tcPr>
            <w:tcW w:w="1410" w:type="dxa"/>
            <w:tcMar>
              <w:left w:w="108" w:type="dxa"/>
              <w:right w:w="108" w:type="dxa"/>
            </w:tcMar>
            <w:vAlign w:val="center"/>
          </w:tcPr>
          <w:p w14:paraId="1DD3B582" w14:textId="77777777" w:rsidR="00724360" w:rsidRPr="000D311B" w:rsidRDefault="00724360" w:rsidP="00D1733B">
            <w:pPr>
              <w:spacing w:after="0"/>
              <w:jc w:val="center"/>
              <w:rPr>
                <w:rFonts w:ascii="Book Antiqua" w:eastAsia="Book Antiqua" w:hAnsi="Book Antiqua" w:cs="Book Antiqua"/>
              </w:rPr>
            </w:pPr>
            <w:r w:rsidRPr="000D311B">
              <w:rPr>
                <w:rFonts w:ascii="Book Antiqua" w:hAnsi="Book Antiqua"/>
              </w:rPr>
              <w:t>21.400,00</w:t>
            </w:r>
          </w:p>
        </w:tc>
        <w:tc>
          <w:tcPr>
            <w:tcW w:w="1380" w:type="dxa"/>
            <w:tcMar>
              <w:left w:w="108" w:type="dxa"/>
              <w:right w:w="108" w:type="dxa"/>
            </w:tcMar>
            <w:vAlign w:val="center"/>
          </w:tcPr>
          <w:p w14:paraId="5DE70881" w14:textId="77777777" w:rsidR="00724360" w:rsidRPr="000D311B" w:rsidRDefault="00724360" w:rsidP="00D1733B">
            <w:pPr>
              <w:spacing w:after="0"/>
              <w:jc w:val="center"/>
              <w:rPr>
                <w:rFonts w:ascii="Book Antiqua" w:hAnsi="Book Antiqua"/>
              </w:rPr>
            </w:pPr>
            <w:r w:rsidRPr="000D311B">
              <w:rPr>
                <w:rFonts w:ascii="Book Antiqua" w:hAnsi="Book Antiqua"/>
              </w:rPr>
              <w:t>22.500,00</w:t>
            </w:r>
          </w:p>
        </w:tc>
        <w:tc>
          <w:tcPr>
            <w:tcW w:w="1305" w:type="dxa"/>
            <w:tcMar>
              <w:left w:w="108" w:type="dxa"/>
              <w:right w:w="108" w:type="dxa"/>
            </w:tcMar>
            <w:vAlign w:val="center"/>
          </w:tcPr>
          <w:p w14:paraId="033E1342" w14:textId="77777777" w:rsidR="00724360" w:rsidRPr="000D311B" w:rsidRDefault="00724360" w:rsidP="00D1733B">
            <w:pPr>
              <w:spacing w:after="0"/>
              <w:jc w:val="center"/>
              <w:rPr>
                <w:rFonts w:ascii="Book Antiqua" w:hAnsi="Book Antiqua"/>
              </w:rPr>
            </w:pPr>
            <w:r w:rsidRPr="000D311B">
              <w:rPr>
                <w:rFonts w:ascii="Book Antiqua" w:hAnsi="Book Antiqua"/>
              </w:rPr>
              <w:t>23.600,00</w:t>
            </w:r>
          </w:p>
        </w:tc>
      </w:tr>
    </w:tbl>
    <w:p w14:paraId="5BFC3D3B" w14:textId="77777777" w:rsidR="00724360" w:rsidRPr="006C29F1" w:rsidRDefault="00724360" w:rsidP="00724360">
      <w:pPr>
        <w:spacing w:after="0"/>
        <w:rPr>
          <w:rFonts w:ascii="Book Antiqua" w:hAnsi="Book Antiqua"/>
          <w:color w:val="EE0000"/>
        </w:rPr>
      </w:pPr>
      <w:r w:rsidRPr="006C29F1">
        <w:rPr>
          <w:rFonts w:ascii="Book Antiqua" w:hAnsi="Book Antiqua"/>
          <w:color w:val="EE0000"/>
        </w:rPr>
        <w:t xml:space="preserve"> </w:t>
      </w:r>
    </w:p>
    <w:p w14:paraId="76C5FACA" w14:textId="77777777" w:rsidR="00724360" w:rsidRPr="006C29F1" w:rsidRDefault="00724360" w:rsidP="00724360">
      <w:pPr>
        <w:spacing w:after="0"/>
        <w:rPr>
          <w:rFonts w:ascii="Book Antiqua" w:hAnsi="Book Antiqua"/>
          <w:color w:val="000000" w:themeColor="text1"/>
        </w:rPr>
      </w:pPr>
      <w:r w:rsidRPr="35F1F8AE">
        <w:rPr>
          <w:rFonts w:ascii="Book Antiqua" w:hAnsi="Book Antiqua"/>
          <w:color w:val="000000" w:themeColor="text1"/>
        </w:rPr>
        <w:t>U nastavku se za svaku aktivnost/projekt daje obrazloženje i definiraju pokazatelji rezultata:</w:t>
      </w:r>
    </w:p>
    <w:p w14:paraId="243308FA" w14:textId="77777777" w:rsidR="00724360" w:rsidRPr="006C29F1" w:rsidRDefault="00724360" w:rsidP="00724360">
      <w:pPr>
        <w:spacing w:after="0"/>
        <w:rPr>
          <w:rFonts w:ascii="Book Antiqua" w:hAnsi="Book Antiqua"/>
          <w:color w:val="000000" w:themeColor="text1"/>
        </w:rPr>
      </w:pPr>
    </w:p>
    <w:tbl>
      <w:tblPr>
        <w:tblW w:w="9818" w:type="dxa"/>
        <w:tblInd w:w="93" w:type="dxa"/>
        <w:tblLayout w:type="fixed"/>
        <w:tblLook w:val="04A0" w:firstRow="1" w:lastRow="0" w:firstColumn="1" w:lastColumn="0" w:noHBand="0" w:noVBand="1"/>
      </w:tblPr>
      <w:tblGrid>
        <w:gridCol w:w="9818"/>
      </w:tblGrid>
      <w:tr w:rsidR="00724360" w:rsidRPr="006C29F1" w14:paraId="01A326F9" w14:textId="77777777" w:rsidTr="00D1733B">
        <w:trPr>
          <w:trHeight w:val="353"/>
        </w:trPr>
        <w:tc>
          <w:tcPr>
            <w:tcW w:w="9818" w:type="dxa"/>
            <w:tcBorders>
              <w:top w:val="single" w:sz="4" w:space="0" w:color="auto"/>
              <w:left w:val="single" w:sz="4" w:space="0" w:color="auto"/>
              <w:bottom w:val="single" w:sz="4" w:space="0" w:color="auto"/>
              <w:right w:val="single" w:sz="4" w:space="0" w:color="auto"/>
            </w:tcBorders>
            <w:hideMark/>
          </w:tcPr>
          <w:p w14:paraId="54EC2062" w14:textId="77777777" w:rsidR="00724360" w:rsidRPr="006C29F1" w:rsidRDefault="00724360" w:rsidP="00D1733B">
            <w:pPr>
              <w:spacing w:after="0"/>
              <w:rPr>
                <w:rFonts w:ascii="Book Antiqua" w:eastAsia="Times New Roman" w:hAnsi="Book Antiqua" w:cs="Arial"/>
                <w:b/>
                <w:color w:val="000000" w:themeColor="text1"/>
                <w:lang w:eastAsia="hr-HR"/>
              </w:rPr>
            </w:pPr>
            <w:r w:rsidRPr="35F1F8AE">
              <w:rPr>
                <w:rFonts w:ascii="Book Antiqua" w:eastAsia="Times New Roman" w:hAnsi="Book Antiqua" w:cs="Arial"/>
                <w:b/>
                <w:color w:val="000000" w:themeColor="text1"/>
                <w:lang w:eastAsia="hr-HR"/>
              </w:rPr>
              <w:t xml:space="preserve">Naziv aktivnosti/projekta u Proračunu: </w:t>
            </w:r>
            <w:r w:rsidRPr="35F1F8AE">
              <w:rPr>
                <w:rFonts w:ascii="Book Antiqua" w:eastAsia="Book Antiqua" w:hAnsi="Book Antiqua" w:cs="Book Antiqua"/>
                <w:b/>
                <w:color w:val="000000" w:themeColor="text1"/>
              </w:rPr>
              <w:t>A100001 Poticanje poljoprivrede – subvencioniranje uzgoja stoke</w:t>
            </w:r>
          </w:p>
        </w:tc>
      </w:tr>
      <w:tr w:rsidR="00724360" w:rsidRPr="006C29F1" w14:paraId="7DC3DD34" w14:textId="77777777" w:rsidTr="00D1733B">
        <w:trPr>
          <w:trHeight w:val="605"/>
        </w:trPr>
        <w:tc>
          <w:tcPr>
            <w:tcW w:w="9818" w:type="dxa"/>
            <w:vMerge w:val="restart"/>
            <w:tcBorders>
              <w:top w:val="single" w:sz="4" w:space="0" w:color="auto"/>
              <w:left w:val="single" w:sz="4" w:space="0" w:color="auto"/>
              <w:bottom w:val="single" w:sz="4" w:space="0" w:color="auto"/>
              <w:right w:val="single" w:sz="4" w:space="0" w:color="auto"/>
            </w:tcBorders>
            <w:hideMark/>
          </w:tcPr>
          <w:p w14:paraId="6B1AC9FD" w14:textId="77777777" w:rsidR="00724360" w:rsidRPr="006C29F1" w:rsidRDefault="00724360" w:rsidP="00D1733B">
            <w:pPr>
              <w:spacing w:after="0"/>
              <w:rPr>
                <w:rFonts w:ascii="Book Antiqua" w:hAnsi="Book Antiqua" w:cs="Arial"/>
                <w:color w:val="000000" w:themeColor="text1"/>
                <w:lang w:eastAsia="hr-HR"/>
              </w:rPr>
            </w:pPr>
            <w:r w:rsidRPr="35F1F8AE">
              <w:rPr>
                <w:rFonts w:ascii="Book Antiqua" w:hAnsi="Book Antiqua" w:cs="Arial"/>
                <w:color w:val="000000" w:themeColor="text1"/>
                <w:lang w:eastAsia="hr-HR"/>
              </w:rPr>
              <w:t xml:space="preserve">Ovom aktivnosti predviđa se potaknuti razvitak poljoprivredne proizvodnje i gospodarska aktivnost poljoprivrednih proizvođača u uzgoju goveda svinja i gusaka te očuvanje autohtonih pasmina.  </w:t>
            </w:r>
          </w:p>
        </w:tc>
      </w:tr>
      <w:tr w:rsidR="00724360" w:rsidRPr="006C29F1" w14:paraId="41D483EF" w14:textId="77777777" w:rsidTr="00D1733B">
        <w:trPr>
          <w:trHeight w:val="720"/>
        </w:trPr>
        <w:tc>
          <w:tcPr>
            <w:tcW w:w="9818" w:type="dxa"/>
            <w:vMerge/>
            <w:tcBorders>
              <w:top w:val="single" w:sz="4" w:space="0" w:color="auto"/>
              <w:left w:val="single" w:sz="4" w:space="0" w:color="auto"/>
              <w:bottom w:val="single" w:sz="4" w:space="0" w:color="auto"/>
              <w:right w:val="single" w:sz="4" w:space="0" w:color="auto"/>
            </w:tcBorders>
            <w:vAlign w:val="center"/>
            <w:hideMark/>
          </w:tcPr>
          <w:p w14:paraId="5E0A07A7" w14:textId="77777777" w:rsidR="00724360" w:rsidRPr="006C29F1" w:rsidRDefault="00724360" w:rsidP="00D1733B">
            <w:pPr>
              <w:spacing w:after="0"/>
              <w:rPr>
                <w:rFonts w:ascii="Book Antiqua" w:eastAsia="Times New Roman" w:hAnsi="Book Antiqua" w:cs="Arial"/>
                <w:color w:val="EE0000"/>
                <w:lang w:eastAsia="hr-HR"/>
              </w:rPr>
            </w:pPr>
          </w:p>
        </w:tc>
      </w:tr>
    </w:tbl>
    <w:p w14:paraId="10D641BE" w14:textId="77777777" w:rsidR="00724360" w:rsidRPr="006C29F1" w:rsidRDefault="00724360" w:rsidP="00724360">
      <w:pPr>
        <w:spacing w:after="0"/>
        <w:rPr>
          <w:rFonts w:ascii="Book Antiqua" w:hAnsi="Book Antiqua"/>
          <w:color w:val="EE0000"/>
        </w:rPr>
      </w:pPr>
    </w:p>
    <w:p w14:paraId="06A4C84E" w14:textId="77777777" w:rsidR="00724360" w:rsidRPr="006C29F1" w:rsidRDefault="00724360" w:rsidP="00724360">
      <w:pPr>
        <w:pStyle w:val="ListParagraph"/>
        <w:numPr>
          <w:ilvl w:val="0"/>
          <w:numId w:val="9"/>
        </w:numPr>
        <w:rPr>
          <w:rFonts w:ascii="Book Antiqua" w:hAnsi="Book Antiqua" w:cs="Arial"/>
          <w:color w:val="000000" w:themeColor="text1"/>
        </w:rPr>
      </w:pPr>
      <w:r w:rsidRPr="35F1F8AE">
        <w:rPr>
          <w:rFonts w:ascii="Book Antiqua" w:hAnsi="Book Antiqua" w:cs="Arial"/>
          <w:color w:val="000000" w:themeColor="text1"/>
        </w:rPr>
        <w:t>Pokazatelji rezultata:</w:t>
      </w:r>
    </w:p>
    <w:tbl>
      <w:tblPr>
        <w:tblW w:w="9670" w:type="dxa"/>
        <w:jc w:val="center"/>
        <w:tblLook w:val="04A0" w:firstRow="1" w:lastRow="0" w:firstColumn="1" w:lastColumn="0" w:noHBand="0" w:noVBand="1"/>
      </w:tblPr>
      <w:tblGrid>
        <w:gridCol w:w="1710"/>
        <w:gridCol w:w="1863"/>
        <w:gridCol w:w="1005"/>
        <w:gridCol w:w="1390"/>
        <w:gridCol w:w="1284"/>
        <w:gridCol w:w="1209"/>
        <w:gridCol w:w="1209"/>
      </w:tblGrid>
      <w:tr w:rsidR="00724360" w:rsidRPr="006C29F1" w14:paraId="306F8E94" w14:textId="77777777" w:rsidTr="00D1733B">
        <w:trPr>
          <w:trHeight w:val="564"/>
          <w:jc w:val="center"/>
        </w:trPr>
        <w:tc>
          <w:tcPr>
            <w:tcW w:w="1710" w:type="dxa"/>
            <w:tcBorders>
              <w:top w:val="single" w:sz="4" w:space="0" w:color="auto"/>
              <w:left w:val="single" w:sz="4" w:space="0" w:color="auto"/>
              <w:bottom w:val="single" w:sz="4" w:space="0" w:color="auto"/>
              <w:right w:val="single" w:sz="4" w:space="0" w:color="auto"/>
            </w:tcBorders>
            <w:noWrap/>
            <w:vAlign w:val="center"/>
            <w:hideMark/>
          </w:tcPr>
          <w:p w14:paraId="7AA5073D" w14:textId="77777777" w:rsidR="00724360" w:rsidRPr="006C29F1" w:rsidRDefault="00724360" w:rsidP="00D1733B">
            <w:pPr>
              <w:spacing w:after="0"/>
              <w:jc w:val="center"/>
              <w:rPr>
                <w:rFonts w:ascii="Book Antiqua" w:eastAsia="Times New Roman" w:hAnsi="Book Antiqua" w:cs="Arial"/>
                <w:color w:val="000000" w:themeColor="text1"/>
                <w:lang w:eastAsia="hr-HR"/>
              </w:rPr>
            </w:pPr>
            <w:r w:rsidRPr="35F1F8AE">
              <w:rPr>
                <w:rFonts w:ascii="Book Antiqua" w:eastAsia="Times New Roman" w:hAnsi="Book Antiqua" w:cs="Arial"/>
                <w:color w:val="000000" w:themeColor="text1"/>
                <w:lang w:eastAsia="hr-HR"/>
              </w:rPr>
              <w:t>Pokazatelj</w:t>
            </w:r>
          </w:p>
          <w:p w14:paraId="2813A420" w14:textId="77777777" w:rsidR="00724360" w:rsidRPr="006C29F1" w:rsidRDefault="00724360" w:rsidP="00D1733B">
            <w:pPr>
              <w:spacing w:after="0"/>
              <w:jc w:val="center"/>
              <w:rPr>
                <w:rFonts w:ascii="Book Antiqua" w:eastAsia="Times New Roman" w:hAnsi="Book Antiqua" w:cs="Arial"/>
                <w:color w:val="000000" w:themeColor="text1"/>
                <w:lang w:eastAsia="hr-HR"/>
              </w:rPr>
            </w:pPr>
            <w:r w:rsidRPr="35F1F8AE">
              <w:rPr>
                <w:rFonts w:ascii="Book Antiqua" w:eastAsia="Times New Roman" w:hAnsi="Book Antiqua" w:cs="Arial"/>
                <w:color w:val="000000" w:themeColor="text1"/>
                <w:lang w:eastAsia="hr-HR"/>
              </w:rPr>
              <w:t>rezultata</w:t>
            </w:r>
          </w:p>
        </w:tc>
        <w:tc>
          <w:tcPr>
            <w:tcW w:w="1863" w:type="dxa"/>
            <w:tcBorders>
              <w:top w:val="single" w:sz="4" w:space="0" w:color="auto"/>
              <w:left w:val="nil"/>
              <w:bottom w:val="single" w:sz="4" w:space="0" w:color="auto"/>
              <w:right w:val="single" w:sz="4" w:space="0" w:color="auto"/>
            </w:tcBorders>
            <w:noWrap/>
            <w:vAlign w:val="center"/>
            <w:hideMark/>
          </w:tcPr>
          <w:p w14:paraId="148C27EF" w14:textId="77777777" w:rsidR="00724360" w:rsidRPr="006C29F1" w:rsidRDefault="00724360" w:rsidP="00D1733B">
            <w:pPr>
              <w:spacing w:after="0"/>
              <w:jc w:val="center"/>
              <w:rPr>
                <w:rFonts w:ascii="Book Antiqua" w:eastAsia="Times New Roman" w:hAnsi="Book Antiqua" w:cs="Arial"/>
                <w:color w:val="000000" w:themeColor="text1"/>
                <w:lang w:eastAsia="hr-HR"/>
              </w:rPr>
            </w:pPr>
            <w:r w:rsidRPr="35F1F8AE">
              <w:rPr>
                <w:rFonts w:ascii="Book Antiqua" w:eastAsia="Times New Roman" w:hAnsi="Book Antiqua" w:cs="Arial"/>
                <w:color w:val="000000" w:themeColor="text1"/>
                <w:lang w:eastAsia="hr-HR"/>
              </w:rPr>
              <w:t>Definicija pokazatelja</w:t>
            </w:r>
          </w:p>
        </w:tc>
        <w:tc>
          <w:tcPr>
            <w:tcW w:w="1005" w:type="dxa"/>
            <w:tcBorders>
              <w:top w:val="single" w:sz="4" w:space="0" w:color="auto"/>
              <w:left w:val="nil"/>
              <w:bottom w:val="single" w:sz="4" w:space="0" w:color="auto"/>
              <w:right w:val="single" w:sz="4" w:space="0" w:color="auto"/>
            </w:tcBorders>
            <w:vAlign w:val="center"/>
          </w:tcPr>
          <w:p w14:paraId="5FE4BA2A" w14:textId="77777777" w:rsidR="00724360" w:rsidRPr="006C29F1" w:rsidRDefault="00724360" w:rsidP="00D1733B">
            <w:pPr>
              <w:spacing w:after="0"/>
              <w:jc w:val="center"/>
              <w:rPr>
                <w:rFonts w:ascii="Book Antiqua" w:eastAsia="Times New Roman" w:hAnsi="Book Antiqua" w:cs="Arial"/>
                <w:color w:val="000000" w:themeColor="text1"/>
                <w:lang w:eastAsia="hr-HR"/>
              </w:rPr>
            </w:pPr>
            <w:r w:rsidRPr="35F1F8AE">
              <w:rPr>
                <w:rFonts w:ascii="Book Antiqua" w:eastAsia="Times New Roman" w:hAnsi="Book Antiqua" w:cs="Arial"/>
                <w:color w:val="000000" w:themeColor="text1"/>
                <w:lang w:eastAsia="hr-HR"/>
              </w:rPr>
              <w:t>Jedinica</w:t>
            </w:r>
          </w:p>
        </w:tc>
        <w:tc>
          <w:tcPr>
            <w:tcW w:w="1390" w:type="dxa"/>
            <w:tcBorders>
              <w:top w:val="single" w:sz="4" w:space="0" w:color="auto"/>
              <w:left w:val="single" w:sz="4" w:space="0" w:color="auto"/>
              <w:bottom w:val="single" w:sz="4" w:space="0" w:color="auto"/>
              <w:right w:val="single" w:sz="4" w:space="0" w:color="auto"/>
            </w:tcBorders>
            <w:vAlign w:val="center"/>
            <w:hideMark/>
          </w:tcPr>
          <w:p w14:paraId="64C6BBE4" w14:textId="77777777" w:rsidR="00724360" w:rsidRPr="006C29F1" w:rsidRDefault="00724360" w:rsidP="00D1733B">
            <w:pPr>
              <w:spacing w:after="0"/>
              <w:jc w:val="center"/>
              <w:rPr>
                <w:rFonts w:ascii="Book Antiqua" w:eastAsia="Times New Roman" w:hAnsi="Book Antiqua" w:cs="Arial"/>
                <w:color w:val="000000" w:themeColor="text1"/>
                <w:lang w:eastAsia="hr-HR"/>
              </w:rPr>
            </w:pPr>
            <w:r w:rsidRPr="35F1F8AE">
              <w:rPr>
                <w:rFonts w:ascii="Book Antiqua" w:eastAsia="Times New Roman" w:hAnsi="Book Antiqua" w:cs="Arial"/>
                <w:color w:val="000000" w:themeColor="text1"/>
                <w:lang w:eastAsia="hr-HR"/>
              </w:rPr>
              <w:t>Polazna vrijednost 2025.</w:t>
            </w:r>
          </w:p>
        </w:tc>
        <w:tc>
          <w:tcPr>
            <w:tcW w:w="1284" w:type="dxa"/>
            <w:tcBorders>
              <w:top w:val="single" w:sz="4" w:space="0" w:color="auto"/>
              <w:left w:val="nil"/>
              <w:bottom w:val="single" w:sz="4" w:space="0" w:color="auto"/>
              <w:right w:val="single" w:sz="4" w:space="0" w:color="auto"/>
            </w:tcBorders>
            <w:vAlign w:val="center"/>
            <w:hideMark/>
          </w:tcPr>
          <w:p w14:paraId="3723037A" w14:textId="77777777" w:rsidR="00724360" w:rsidRPr="006C29F1" w:rsidRDefault="00724360" w:rsidP="00D1733B">
            <w:pPr>
              <w:spacing w:after="0"/>
              <w:jc w:val="center"/>
              <w:rPr>
                <w:rFonts w:ascii="Book Antiqua" w:eastAsia="Times New Roman" w:hAnsi="Book Antiqua" w:cs="Arial"/>
                <w:color w:val="000000" w:themeColor="text1"/>
                <w:lang w:eastAsia="hr-HR"/>
              </w:rPr>
            </w:pPr>
            <w:r w:rsidRPr="35F1F8AE">
              <w:rPr>
                <w:rFonts w:ascii="Book Antiqua" w:eastAsia="Times New Roman" w:hAnsi="Book Antiqua" w:cs="Arial"/>
                <w:color w:val="000000" w:themeColor="text1"/>
                <w:lang w:eastAsia="hr-HR"/>
              </w:rPr>
              <w:t>Ciljana vrijednost</w:t>
            </w:r>
          </w:p>
          <w:p w14:paraId="55493D81" w14:textId="77777777" w:rsidR="00724360" w:rsidRPr="006C29F1" w:rsidRDefault="00724360" w:rsidP="00D1733B">
            <w:pPr>
              <w:spacing w:after="0"/>
              <w:jc w:val="center"/>
              <w:rPr>
                <w:rFonts w:ascii="Book Antiqua" w:eastAsia="Times New Roman" w:hAnsi="Book Antiqua" w:cs="Arial"/>
                <w:color w:val="000000" w:themeColor="text1"/>
                <w:lang w:eastAsia="hr-HR"/>
              </w:rPr>
            </w:pPr>
            <w:r w:rsidRPr="35F1F8AE">
              <w:rPr>
                <w:rFonts w:ascii="Book Antiqua" w:eastAsia="Times New Roman" w:hAnsi="Book Antiqua" w:cs="Arial"/>
                <w:color w:val="000000" w:themeColor="text1"/>
                <w:lang w:eastAsia="hr-HR"/>
              </w:rPr>
              <w:t>2026.</w:t>
            </w:r>
          </w:p>
        </w:tc>
        <w:tc>
          <w:tcPr>
            <w:tcW w:w="1209" w:type="dxa"/>
            <w:tcBorders>
              <w:top w:val="single" w:sz="4" w:space="0" w:color="auto"/>
              <w:left w:val="nil"/>
              <w:bottom w:val="single" w:sz="4" w:space="0" w:color="auto"/>
              <w:right w:val="single" w:sz="4" w:space="0" w:color="auto"/>
            </w:tcBorders>
            <w:vAlign w:val="center"/>
          </w:tcPr>
          <w:p w14:paraId="75C96410" w14:textId="77777777" w:rsidR="00724360" w:rsidRPr="006C29F1" w:rsidRDefault="00724360" w:rsidP="00D1733B">
            <w:pPr>
              <w:spacing w:after="0"/>
              <w:jc w:val="center"/>
              <w:rPr>
                <w:rFonts w:ascii="Book Antiqua" w:eastAsia="Times New Roman" w:hAnsi="Book Antiqua" w:cs="Arial"/>
                <w:color w:val="000000" w:themeColor="text1"/>
                <w:lang w:eastAsia="hr-HR"/>
              </w:rPr>
            </w:pPr>
            <w:r w:rsidRPr="35F1F8AE">
              <w:rPr>
                <w:rFonts w:ascii="Book Antiqua" w:eastAsia="Times New Roman" w:hAnsi="Book Antiqua" w:cs="Arial"/>
                <w:color w:val="000000" w:themeColor="text1"/>
                <w:lang w:eastAsia="hr-HR"/>
              </w:rPr>
              <w:t>Ciljana vrijednost</w:t>
            </w:r>
          </w:p>
          <w:p w14:paraId="4A10B0B9" w14:textId="77777777" w:rsidR="00724360" w:rsidRPr="006C29F1" w:rsidRDefault="00724360" w:rsidP="00D1733B">
            <w:pPr>
              <w:spacing w:after="0"/>
              <w:jc w:val="center"/>
              <w:rPr>
                <w:rFonts w:ascii="Book Antiqua" w:eastAsia="Times New Roman" w:hAnsi="Book Antiqua" w:cs="Arial"/>
                <w:color w:val="000000" w:themeColor="text1"/>
                <w:lang w:eastAsia="hr-HR"/>
              </w:rPr>
            </w:pPr>
            <w:r w:rsidRPr="35F1F8AE">
              <w:rPr>
                <w:rFonts w:ascii="Book Antiqua" w:eastAsia="Times New Roman" w:hAnsi="Book Antiqua" w:cs="Arial"/>
                <w:color w:val="000000" w:themeColor="text1"/>
                <w:lang w:eastAsia="hr-HR"/>
              </w:rPr>
              <w:t>2027.</w:t>
            </w:r>
          </w:p>
        </w:tc>
        <w:tc>
          <w:tcPr>
            <w:tcW w:w="1209" w:type="dxa"/>
            <w:tcBorders>
              <w:top w:val="single" w:sz="4" w:space="0" w:color="auto"/>
              <w:left w:val="nil"/>
              <w:bottom w:val="single" w:sz="4" w:space="0" w:color="auto"/>
              <w:right w:val="single" w:sz="4" w:space="0" w:color="auto"/>
            </w:tcBorders>
          </w:tcPr>
          <w:p w14:paraId="7D588D3C" w14:textId="77777777" w:rsidR="00724360" w:rsidRPr="006C29F1" w:rsidRDefault="00724360" w:rsidP="00D1733B">
            <w:pPr>
              <w:spacing w:after="0"/>
              <w:jc w:val="center"/>
              <w:rPr>
                <w:rFonts w:ascii="Book Antiqua" w:eastAsia="Times New Roman" w:hAnsi="Book Antiqua" w:cs="Arial"/>
                <w:color w:val="000000" w:themeColor="text1"/>
                <w:lang w:eastAsia="hr-HR"/>
              </w:rPr>
            </w:pPr>
            <w:r w:rsidRPr="35F1F8AE">
              <w:rPr>
                <w:rFonts w:ascii="Book Antiqua" w:eastAsia="Times New Roman" w:hAnsi="Book Antiqua" w:cs="Arial"/>
                <w:color w:val="000000" w:themeColor="text1"/>
                <w:lang w:eastAsia="hr-HR"/>
              </w:rPr>
              <w:t>Ciljana vrijednost</w:t>
            </w:r>
          </w:p>
          <w:p w14:paraId="492F2371" w14:textId="77777777" w:rsidR="00724360" w:rsidRPr="006C29F1" w:rsidRDefault="00724360" w:rsidP="00D1733B">
            <w:pPr>
              <w:spacing w:after="0"/>
              <w:jc w:val="center"/>
              <w:rPr>
                <w:rFonts w:ascii="Book Antiqua" w:eastAsia="Times New Roman" w:hAnsi="Book Antiqua" w:cs="Arial"/>
                <w:color w:val="000000" w:themeColor="text1"/>
                <w:lang w:eastAsia="hr-HR"/>
              </w:rPr>
            </w:pPr>
            <w:r w:rsidRPr="35F1F8AE">
              <w:rPr>
                <w:rFonts w:ascii="Book Antiqua" w:eastAsia="Times New Roman" w:hAnsi="Book Antiqua" w:cs="Arial"/>
                <w:color w:val="000000" w:themeColor="text1"/>
                <w:lang w:eastAsia="hr-HR"/>
              </w:rPr>
              <w:t>2028.</w:t>
            </w:r>
          </w:p>
        </w:tc>
      </w:tr>
      <w:tr w:rsidR="00724360" w:rsidRPr="006C29F1" w14:paraId="2A93B430" w14:textId="77777777" w:rsidTr="00D1733B">
        <w:trPr>
          <w:trHeight w:val="564"/>
          <w:jc w:val="center"/>
        </w:trPr>
        <w:tc>
          <w:tcPr>
            <w:tcW w:w="1710" w:type="dxa"/>
            <w:tcBorders>
              <w:top w:val="single" w:sz="4" w:space="0" w:color="auto"/>
              <w:left w:val="single" w:sz="4" w:space="0" w:color="auto"/>
              <w:bottom w:val="single" w:sz="4" w:space="0" w:color="auto"/>
              <w:right w:val="single" w:sz="4" w:space="0" w:color="auto"/>
            </w:tcBorders>
            <w:noWrap/>
            <w:vAlign w:val="center"/>
          </w:tcPr>
          <w:p w14:paraId="42BD8627" w14:textId="77777777" w:rsidR="00724360" w:rsidRPr="006C29F1" w:rsidRDefault="00724360" w:rsidP="00D1733B">
            <w:pPr>
              <w:spacing w:after="0"/>
              <w:jc w:val="center"/>
              <w:rPr>
                <w:rFonts w:ascii="Book Antiqua" w:eastAsia="Times New Roman" w:hAnsi="Book Antiqua" w:cs="Arial"/>
                <w:color w:val="000000" w:themeColor="text1"/>
                <w:lang w:eastAsia="hr-HR"/>
              </w:rPr>
            </w:pPr>
            <w:r w:rsidRPr="35F1F8AE">
              <w:rPr>
                <w:rFonts w:ascii="Book Antiqua" w:eastAsia="Times New Roman" w:hAnsi="Book Antiqua" w:cs="Arial"/>
                <w:color w:val="000000" w:themeColor="text1"/>
                <w:lang w:eastAsia="hr-HR"/>
              </w:rPr>
              <w:t>Broj dodijeljenih subvencija</w:t>
            </w:r>
          </w:p>
        </w:tc>
        <w:tc>
          <w:tcPr>
            <w:tcW w:w="1863" w:type="dxa"/>
            <w:tcBorders>
              <w:top w:val="single" w:sz="4" w:space="0" w:color="auto"/>
              <w:left w:val="nil"/>
              <w:bottom w:val="single" w:sz="4" w:space="0" w:color="auto"/>
              <w:right w:val="single" w:sz="4" w:space="0" w:color="auto"/>
            </w:tcBorders>
            <w:noWrap/>
            <w:vAlign w:val="center"/>
          </w:tcPr>
          <w:p w14:paraId="7BD05D75" w14:textId="77777777" w:rsidR="00724360" w:rsidRPr="006C29F1" w:rsidRDefault="00724360" w:rsidP="00D1733B">
            <w:pPr>
              <w:spacing w:after="0"/>
              <w:jc w:val="center"/>
              <w:rPr>
                <w:rFonts w:ascii="Book Antiqua" w:eastAsia="Times New Roman" w:hAnsi="Book Antiqua" w:cs="Arial"/>
                <w:color w:val="000000" w:themeColor="text1"/>
                <w:lang w:eastAsia="hr-HR"/>
              </w:rPr>
            </w:pPr>
            <w:r w:rsidRPr="35F1F8AE">
              <w:rPr>
                <w:rFonts w:ascii="Book Antiqua" w:eastAsia="Times New Roman" w:hAnsi="Book Antiqua" w:cs="Arial"/>
                <w:color w:val="000000" w:themeColor="text1"/>
                <w:lang w:eastAsia="hr-HR"/>
              </w:rPr>
              <w:t>Subvencijama se utječe na uzgoj stoke i gusaka</w:t>
            </w:r>
          </w:p>
        </w:tc>
        <w:tc>
          <w:tcPr>
            <w:tcW w:w="1005" w:type="dxa"/>
            <w:tcBorders>
              <w:top w:val="single" w:sz="4" w:space="0" w:color="auto"/>
              <w:left w:val="nil"/>
              <w:bottom w:val="single" w:sz="4" w:space="0" w:color="auto"/>
              <w:right w:val="single" w:sz="4" w:space="0" w:color="auto"/>
            </w:tcBorders>
            <w:vAlign w:val="center"/>
          </w:tcPr>
          <w:p w14:paraId="039E42CD" w14:textId="77777777" w:rsidR="00724360" w:rsidRPr="006C29F1" w:rsidRDefault="00724360" w:rsidP="00D1733B">
            <w:pPr>
              <w:spacing w:after="0"/>
              <w:jc w:val="center"/>
              <w:rPr>
                <w:rFonts w:ascii="Book Antiqua" w:eastAsia="Times New Roman" w:hAnsi="Book Antiqua" w:cs="Arial"/>
                <w:color w:val="000000" w:themeColor="text1"/>
                <w:lang w:eastAsia="hr-HR"/>
              </w:rPr>
            </w:pPr>
            <w:r w:rsidRPr="35F1F8AE">
              <w:rPr>
                <w:rFonts w:ascii="Book Antiqua" w:eastAsia="Times New Roman" w:hAnsi="Book Antiqua" w:cs="Arial"/>
                <w:color w:val="000000" w:themeColor="text1"/>
                <w:lang w:eastAsia="hr-HR"/>
              </w:rPr>
              <w:t>kom</w:t>
            </w:r>
          </w:p>
        </w:tc>
        <w:tc>
          <w:tcPr>
            <w:tcW w:w="1390" w:type="dxa"/>
            <w:tcBorders>
              <w:top w:val="single" w:sz="4" w:space="0" w:color="auto"/>
              <w:left w:val="single" w:sz="4" w:space="0" w:color="auto"/>
              <w:bottom w:val="single" w:sz="4" w:space="0" w:color="auto"/>
              <w:right w:val="single" w:sz="4" w:space="0" w:color="auto"/>
            </w:tcBorders>
            <w:vAlign w:val="center"/>
          </w:tcPr>
          <w:p w14:paraId="69755829" w14:textId="77777777" w:rsidR="00724360" w:rsidRPr="006C29F1" w:rsidRDefault="00724360" w:rsidP="00D1733B">
            <w:pPr>
              <w:spacing w:after="0"/>
              <w:jc w:val="center"/>
              <w:rPr>
                <w:rFonts w:ascii="Book Antiqua" w:eastAsia="Times New Roman" w:hAnsi="Book Antiqua" w:cs="Arial"/>
                <w:color w:val="000000" w:themeColor="text1"/>
                <w:lang w:eastAsia="hr-HR"/>
              </w:rPr>
            </w:pPr>
            <w:r w:rsidRPr="35F1F8AE">
              <w:rPr>
                <w:rFonts w:ascii="Book Antiqua" w:eastAsia="Times New Roman" w:hAnsi="Book Antiqua" w:cs="Arial"/>
                <w:color w:val="000000" w:themeColor="text1"/>
                <w:lang w:eastAsia="hr-HR"/>
              </w:rPr>
              <w:t>422</w:t>
            </w:r>
          </w:p>
        </w:tc>
        <w:tc>
          <w:tcPr>
            <w:tcW w:w="1284" w:type="dxa"/>
            <w:tcBorders>
              <w:top w:val="single" w:sz="4" w:space="0" w:color="auto"/>
              <w:left w:val="nil"/>
              <w:bottom w:val="single" w:sz="4" w:space="0" w:color="auto"/>
              <w:right w:val="single" w:sz="4" w:space="0" w:color="auto"/>
            </w:tcBorders>
            <w:vAlign w:val="center"/>
          </w:tcPr>
          <w:p w14:paraId="55C404BE" w14:textId="77777777" w:rsidR="00724360" w:rsidRPr="006C29F1" w:rsidRDefault="00724360" w:rsidP="00D1733B">
            <w:pPr>
              <w:spacing w:after="0"/>
              <w:jc w:val="center"/>
              <w:rPr>
                <w:rFonts w:ascii="Book Antiqua" w:eastAsia="Times New Roman" w:hAnsi="Book Antiqua" w:cs="Arial"/>
                <w:color w:val="000000" w:themeColor="text1"/>
                <w:lang w:eastAsia="hr-HR"/>
              </w:rPr>
            </w:pPr>
            <w:r w:rsidRPr="35F1F8AE">
              <w:rPr>
                <w:rFonts w:ascii="Book Antiqua" w:eastAsia="Times New Roman" w:hAnsi="Book Antiqua" w:cs="Arial"/>
                <w:color w:val="000000" w:themeColor="text1"/>
                <w:lang w:eastAsia="hr-HR"/>
              </w:rPr>
              <w:t>450</w:t>
            </w:r>
          </w:p>
        </w:tc>
        <w:tc>
          <w:tcPr>
            <w:tcW w:w="1209" w:type="dxa"/>
            <w:tcBorders>
              <w:top w:val="single" w:sz="4" w:space="0" w:color="auto"/>
              <w:left w:val="nil"/>
              <w:bottom w:val="single" w:sz="4" w:space="0" w:color="auto"/>
              <w:right w:val="single" w:sz="4" w:space="0" w:color="auto"/>
            </w:tcBorders>
            <w:vAlign w:val="center"/>
          </w:tcPr>
          <w:p w14:paraId="5BF6E3C9" w14:textId="77777777" w:rsidR="00724360" w:rsidRPr="006C29F1" w:rsidRDefault="00724360" w:rsidP="00D1733B">
            <w:pPr>
              <w:spacing w:after="0"/>
              <w:jc w:val="center"/>
              <w:rPr>
                <w:rFonts w:ascii="Book Antiqua" w:eastAsia="Times New Roman" w:hAnsi="Book Antiqua" w:cs="Arial"/>
                <w:color w:val="000000" w:themeColor="text1"/>
                <w:lang w:eastAsia="hr-HR"/>
              </w:rPr>
            </w:pPr>
            <w:r w:rsidRPr="35F1F8AE">
              <w:rPr>
                <w:rFonts w:ascii="Book Antiqua" w:eastAsia="Times New Roman" w:hAnsi="Book Antiqua" w:cs="Arial"/>
                <w:color w:val="000000" w:themeColor="text1"/>
                <w:lang w:eastAsia="hr-HR"/>
              </w:rPr>
              <w:t>450</w:t>
            </w:r>
          </w:p>
        </w:tc>
        <w:tc>
          <w:tcPr>
            <w:tcW w:w="1209" w:type="dxa"/>
            <w:tcBorders>
              <w:top w:val="single" w:sz="4" w:space="0" w:color="auto"/>
              <w:left w:val="nil"/>
              <w:bottom w:val="single" w:sz="4" w:space="0" w:color="auto"/>
              <w:right w:val="single" w:sz="4" w:space="0" w:color="auto"/>
            </w:tcBorders>
          </w:tcPr>
          <w:p w14:paraId="298D6C0A" w14:textId="77777777" w:rsidR="00724360" w:rsidRPr="006C29F1" w:rsidRDefault="00724360" w:rsidP="00D1733B">
            <w:pPr>
              <w:spacing w:after="0"/>
              <w:jc w:val="center"/>
              <w:rPr>
                <w:rFonts w:ascii="Book Antiqua" w:eastAsia="Times New Roman" w:hAnsi="Book Antiqua" w:cs="Arial"/>
                <w:color w:val="000000" w:themeColor="text1"/>
                <w:lang w:eastAsia="hr-HR"/>
              </w:rPr>
            </w:pPr>
          </w:p>
          <w:p w14:paraId="31768331" w14:textId="77777777" w:rsidR="00724360" w:rsidRPr="006C29F1" w:rsidRDefault="00724360" w:rsidP="00D1733B">
            <w:pPr>
              <w:spacing w:after="0"/>
              <w:jc w:val="center"/>
              <w:rPr>
                <w:rFonts w:ascii="Book Antiqua" w:eastAsia="Times New Roman" w:hAnsi="Book Antiqua" w:cs="Arial"/>
                <w:color w:val="000000" w:themeColor="text1"/>
                <w:lang w:eastAsia="hr-HR"/>
              </w:rPr>
            </w:pPr>
            <w:r w:rsidRPr="35F1F8AE">
              <w:rPr>
                <w:rFonts w:ascii="Book Antiqua" w:eastAsia="Times New Roman" w:hAnsi="Book Antiqua" w:cs="Arial"/>
                <w:color w:val="000000" w:themeColor="text1"/>
                <w:lang w:eastAsia="hr-HR"/>
              </w:rPr>
              <w:t>450</w:t>
            </w:r>
          </w:p>
        </w:tc>
      </w:tr>
    </w:tbl>
    <w:p w14:paraId="7F74508D" w14:textId="77777777" w:rsidR="00724360" w:rsidRPr="006C29F1" w:rsidRDefault="00724360" w:rsidP="00724360">
      <w:pPr>
        <w:spacing w:after="0"/>
        <w:rPr>
          <w:rFonts w:ascii="Book Antiqua" w:hAnsi="Book Antiqua"/>
          <w:color w:val="EE0000"/>
        </w:rPr>
      </w:pPr>
    </w:p>
    <w:tbl>
      <w:tblPr>
        <w:tblW w:w="9769" w:type="dxa"/>
        <w:tblInd w:w="93" w:type="dxa"/>
        <w:tblLayout w:type="fixed"/>
        <w:tblLook w:val="04A0" w:firstRow="1" w:lastRow="0" w:firstColumn="1" w:lastColumn="0" w:noHBand="0" w:noVBand="1"/>
      </w:tblPr>
      <w:tblGrid>
        <w:gridCol w:w="9769"/>
      </w:tblGrid>
      <w:tr w:rsidR="00724360" w:rsidRPr="006C29F1" w14:paraId="2A9ABF73" w14:textId="77777777" w:rsidTr="00D1733B">
        <w:trPr>
          <w:trHeight w:val="172"/>
        </w:trPr>
        <w:tc>
          <w:tcPr>
            <w:tcW w:w="9769" w:type="dxa"/>
            <w:tcBorders>
              <w:top w:val="single" w:sz="4" w:space="0" w:color="auto"/>
              <w:left w:val="single" w:sz="4" w:space="0" w:color="auto"/>
              <w:bottom w:val="single" w:sz="4" w:space="0" w:color="auto"/>
              <w:right w:val="single" w:sz="4" w:space="0" w:color="auto"/>
            </w:tcBorders>
            <w:hideMark/>
          </w:tcPr>
          <w:p w14:paraId="2C433D7D" w14:textId="77777777" w:rsidR="00724360" w:rsidRPr="006C29F1" w:rsidRDefault="00724360" w:rsidP="00D1733B">
            <w:pPr>
              <w:spacing w:after="0"/>
              <w:rPr>
                <w:rFonts w:ascii="Book Antiqua" w:eastAsia="Times New Roman" w:hAnsi="Book Antiqua" w:cs="Arial"/>
                <w:b/>
                <w:color w:val="000000" w:themeColor="text1"/>
                <w:lang w:eastAsia="hr-HR"/>
              </w:rPr>
            </w:pPr>
            <w:r w:rsidRPr="35F1F8AE">
              <w:rPr>
                <w:rFonts w:ascii="Book Antiqua" w:eastAsia="Times New Roman" w:hAnsi="Book Antiqua" w:cs="Arial"/>
                <w:b/>
                <w:color w:val="000000" w:themeColor="text1"/>
                <w:lang w:eastAsia="hr-HR"/>
              </w:rPr>
              <w:t xml:space="preserve">Naziv aktivnosti/projekta u Proračunu: </w:t>
            </w:r>
            <w:r w:rsidRPr="35F1F8AE">
              <w:rPr>
                <w:rFonts w:ascii="Book Antiqua" w:eastAsia="Book Antiqua" w:hAnsi="Book Antiqua" w:cs="Book Antiqua"/>
                <w:b/>
                <w:color w:val="000000" w:themeColor="text1"/>
              </w:rPr>
              <w:t>Aktivnost A100002 Subvencije pčelarima</w:t>
            </w:r>
          </w:p>
        </w:tc>
      </w:tr>
      <w:tr w:rsidR="00724360" w:rsidRPr="006C29F1" w14:paraId="1DEFCB60" w14:textId="77777777" w:rsidTr="00D1733B">
        <w:trPr>
          <w:trHeight w:val="450"/>
        </w:trPr>
        <w:tc>
          <w:tcPr>
            <w:tcW w:w="9769" w:type="dxa"/>
            <w:vMerge w:val="restart"/>
            <w:tcBorders>
              <w:top w:val="single" w:sz="4" w:space="0" w:color="auto"/>
              <w:left w:val="single" w:sz="4" w:space="0" w:color="auto"/>
              <w:bottom w:val="single" w:sz="4" w:space="0" w:color="auto"/>
              <w:right w:val="single" w:sz="4" w:space="0" w:color="auto"/>
            </w:tcBorders>
            <w:hideMark/>
          </w:tcPr>
          <w:p w14:paraId="0DAF6CDB" w14:textId="77777777" w:rsidR="00724360" w:rsidRPr="006C29F1" w:rsidRDefault="00724360" w:rsidP="00D1733B">
            <w:pPr>
              <w:spacing w:after="0"/>
              <w:rPr>
                <w:rFonts w:ascii="Book Antiqua" w:hAnsi="Book Antiqua" w:cs="Arial"/>
                <w:color w:val="000000" w:themeColor="text1"/>
                <w:lang w:eastAsia="hr-HR"/>
              </w:rPr>
            </w:pPr>
            <w:r w:rsidRPr="35F1F8AE">
              <w:rPr>
                <w:rFonts w:ascii="Book Antiqua" w:hAnsi="Book Antiqua" w:cs="Arial"/>
                <w:color w:val="000000" w:themeColor="text1"/>
                <w:lang w:eastAsia="hr-HR"/>
              </w:rPr>
              <w:t>Subvencijom pomoći da pčelari uspiju zadržati čim veći broj pčelinjih zajednica</w:t>
            </w:r>
          </w:p>
        </w:tc>
      </w:tr>
      <w:tr w:rsidR="00724360" w:rsidRPr="006C29F1" w14:paraId="7D42D6D9" w14:textId="77777777" w:rsidTr="00D1733B">
        <w:trPr>
          <w:trHeight w:val="450"/>
        </w:trPr>
        <w:tc>
          <w:tcPr>
            <w:tcW w:w="9769" w:type="dxa"/>
            <w:vMerge/>
            <w:tcBorders>
              <w:top w:val="single" w:sz="4" w:space="0" w:color="auto"/>
              <w:left w:val="single" w:sz="4" w:space="0" w:color="auto"/>
              <w:bottom w:val="single" w:sz="4" w:space="0" w:color="auto"/>
              <w:right w:val="single" w:sz="4" w:space="0" w:color="auto"/>
            </w:tcBorders>
            <w:vAlign w:val="center"/>
            <w:hideMark/>
          </w:tcPr>
          <w:p w14:paraId="1359F619" w14:textId="77777777" w:rsidR="00724360" w:rsidRPr="006C29F1" w:rsidRDefault="00724360" w:rsidP="00D1733B">
            <w:pPr>
              <w:spacing w:after="0"/>
              <w:rPr>
                <w:rFonts w:ascii="Book Antiqua" w:eastAsia="Times New Roman" w:hAnsi="Book Antiqua" w:cs="Arial"/>
                <w:color w:val="EE0000"/>
                <w:lang w:eastAsia="hr-HR"/>
              </w:rPr>
            </w:pPr>
          </w:p>
        </w:tc>
      </w:tr>
    </w:tbl>
    <w:p w14:paraId="083944C3" w14:textId="77777777" w:rsidR="00724360" w:rsidRPr="006C29F1" w:rsidRDefault="00724360" w:rsidP="00724360">
      <w:pPr>
        <w:spacing w:after="0"/>
        <w:rPr>
          <w:rFonts w:ascii="Book Antiqua" w:hAnsi="Book Antiqua"/>
          <w:color w:val="000000" w:themeColor="text1"/>
        </w:rPr>
      </w:pPr>
    </w:p>
    <w:p w14:paraId="180F9F1F" w14:textId="77777777" w:rsidR="00724360" w:rsidRPr="006C29F1" w:rsidRDefault="00724360" w:rsidP="00724360">
      <w:pPr>
        <w:pStyle w:val="ListParagraph"/>
        <w:numPr>
          <w:ilvl w:val="0"/>
          <w:numId w:val="9"/>
        </w:numPr>
        <w:rPr>
          <w:rFonts w:ascii="Book Antiqua" w:hAnsi="Book Antiqua" w:cs="Arial"/>
          <w:color w:val="000000" w:themeColor="text1"/>
        </w:rPr>
      </w:pPr>
      <w:r w:rsidRPr="35F1F8AE">
        <w:rPr>
          <w:rFonts w:ascii="Book Antiqua" w:hAnsi="Book Antiqua" w:cs="Arial"/>
          <w:color w:val="000000" w:themeColor="text1"/>
        </w:rPr>
        <w:t>Pokazatelji rezultata:</w:t>
      </w:r>
    </w:p>
    <w:tbl>
      <w:tblPr>
        <w:tblW w:w="9670" w:type="dxa"/>
        <w:jc w:val="center"/>
        <w:tblLook w:val="04A0" w:firstRow="1" w:lastRow="0" w:firstColumn="1" w:lastColumn="0" w:noHBand="0" w:noVBand="1"/>
      </w:tblPr>
      <w:tblGrid>
        <w:gridCol w:w="1710"/>
        <w:gridCol w:w="1863"/>
        <w:gridCol w:w="1125"/>
        <w:gridCol w:w="1296"/>
        <w:gridCol w:w="1258"/>
        <w:gridCol w:w="1209"/>
        <w:gridCol w:w="1209"/>
      </w:tblGrid>
      <w:tr w:rsidR="00724360" w:rsidRPr="006C29F1" w14:paraId="1351ECA0" w14:textId="77777777" w:rsidTr="00D1733B">
        <w:trPr>
          <w:trHeight w:val="564"/>
          <w:jc w:val="center"/>
        </w:trPr>
        <w:tc>
          <w:tcPr>
            <w:tcW w:w="1710" w:type="dxa"/>
            <w:tcBorders>
              <w:top w:val="single" w:sz="4" w:space="0" w:color="auto"/>
              <w:left w:val="single" w:sz="4" w:space="0" w:color="auto"/>
              <w:bottom w:val="single" w:sz="4" w:space="0" w:color="auto"/>
              <w:right w:val="single" w:sz="4" w:space="0" w:color="auto"/>
            </w:tcBorders>
            <w:noWrap/>
            <w:vAlign w:val="center"/>
            <w:hideMark/>
          </w:tcPr>
          <w:p w14:paraId="2A58172B" w14:textId="77777777" w:rsidR="00724360" w:rsidRPr="006C29F1" w:rsidRDefault="00724360" w:rsidP="00D1733B">
            <w:pPr>
              <w:spacing w:after="0"/>
              <w:jc w:val="center"/>
              <w:rPr>
                <w:rFonts w:ascii="Book Antiqua" w:eastAsia="Times New Roman" w:hAnsi="Book Antiqua" w:cs="Arial"/>
                <w:color w:val="000000" w:themeColor="text1"/>
                <w:lang w:eastAsia="hr-HR"/>
              </w:rPr>
            </w:pPr>
            <w:r w:rsidRPr="35F1F8AE">
              <w:rPr>
                <w:rFonts w:ascii="Book Antiqua" w:eastAsia="Times New Roman" w:hAnsi="Book Antiqua" w:cs="Arial"/>
                <w:color w:val="000000" w:themeColor="text1"/>
                <w:lang w:eastAsia="hr-HR"/>
              </w:rPr>
              <w:lastRenderedPageBreak/>
              <w:t>Pokazatelj</w:t>
            </w:r>
          </w:p>
          <w:p w14:paraId="107D9B39" w14:textId="77777777" w:rsidR="00724360" w:rsidRPr="006C29F1" w:rsidRDefault="00724360" w:rsidP="00D1733B">
            <w:pPr>
              <w:spacing w:after="0"/>
              <w:jc w:val="center"/>
              <w:rPr>
                <w:rFonts w:ascii="Book Antiqua" w:eastAsia="Times New Roman" w:hAnsi="Book Antiqua" w:cs="Arial"/>
                <w:color w:val="000000" w:themeColor="text1"/>
                <w:lang w:eastAsia="hr-HR"/>
              </w:rPr>
            </w:pPr>
            <w:r w:rsidRPr="35F1F8AE">
              <w:rPr>
                <w:rFonts w:ascii="Book Antiqua" w:eastAsia="Times New Roman" w:hAnsi="Book Antiqua" w:cs="Arial"/>
                <w:color w:val="000000" w:themeColor="text1"/>
                <w:lang w:eastAsia="hr-HR"/>
              </w:rPr>
              <w:t>rezultata</w:t>
            </w:r>
          </w:p>
        </w:tc>
        <w:tc>
          <w:tcPr>
            <w:tcW w:w="1863" w:type="dxa"/>
            <w:tcBorders>
              <w:top w:val="single" w:sz="4" w:space="0" w:color="auto"/>
              <w:left w:val="nil"/>
              <w:bottom w:val="single" w:sz="4" w:space="0" w:color="auto"/>
              <w:right w:val="single" w:sz="4" w:space="0" w:color="auto"/>
            </w:tcBorders>
            <w:noWrap/>
            <w:vAlign w:val="center"/>
            <w:hideMark/>
          </w:tcPr>
          <w:p w14:paraId="3DB8A1F0" w14:textId="77777777" w:rsidR="00724360" w:rsidRPr="006C29F1" w:rsidRDefault="00724360" w:rsidP="00D1733B">
            <w:pPr>
              <w:spacing w:after="0"/>
              <w:jc w:val="center"/>
              <w:rPr>
                <w:rFonts w:ascii="Book Antiqua" w:eastAsia="Times New Roman" w:hAnsi="Book Antiqua" w:cs="Arial"/>
                <w:color w:val="000000" w:themeColor="text1"/>
                <w:lang w:eastAsia="hr-HR"/>
              </w:rPr>
            </w:pPr>
            <w:r w:rsidRPr="35F1F8AE">
              <w:rPr>
                <w:rFonts w:ascii="Book Antiqua" w:eastAsia="Times New Roman" w:hAnsi="Book Antiqua" w:cs="Arial"/>
                <w:color w:val="000000" w:themeColor="text1"/>
                <w:lang w:eastAsia="hr-HR"/>
              </w:rPr>
              <w:t>Definicija pokazatelja</w:t>
            </w:r>
          </w:p>
        </w:tc>
        <w:tc>
          <w:tcPr>
            <w:tcW w:w="1125" w:type="dxa"/>
            <w:tcBorders>
              <w:top w:val="single" w:sz="4" w:space="0" w:color="auto"/>
              <w:left w:val="nil"/>
              <w:bottom w:val="single" w:sz="4" w:space="0" w:color="auto"/>
              <w:right w:val="single" w:sz="4" w:space="0" w:color="auto"/>
            </w:tcBorders>
            <w:vAlign w:val="center"/>
          </w:tcPr>
          <w:p w14:paraId="6F2951EC" w14:textId="77777777" w:rsidR="00724360" w:rsidRPr="006C29F1" w:rsidRDefault="00724360" w:rsidP="00D1733B">
            <w:pPr>
              <w:spacing w:after="0"/>
              <w:jc w:val="center"/>
              <w:rPr>
                <w:rFonts w:ascii="Book Antiqua" w:eastAsia="Times New Roman" w:hAnsi="Book Antiqua" w:cs="Arial"/>
                <w:color w:val="000000" w:themeColor="text1"/>
                <w:lang w:eastAsia="hr-HR"/>
              </w:rPr>
            </w:pPr>
            <w:r w:rsidRPr="35F1F8AE">
              <w:rPr>
                <w:rFonts w:ascii="Book Antiqua" w:eastAsia="Times New Roman" w:hAnsi="Book Antiqua" w:cs="Arial"/>
                <w:color w:val="000000" w:themeColor="text1"/>
                <w:lang w:eastAsia="hr-HR"/>
              </w:rPr>
              <w:t>Jedinica</w:t>
            </w:r>
          </w:p>
        </w:tc>
        <w:tc>
          <w:tcPr>
            <w:tcW w:w="1296" w:type="dxa"/>
            <w:tcBorders>
              <w:top w:val="single" w:sz="4" w:space="0" w:color="auto"/>
              <w:left w:val="single" w:sz="4" w:space="0" w:color="auto"/>
              <w:bottom w:val="single" w:sz="4" w:space="0" w:color="auto"/>
              <w:right w:val="single" w:sz="4" w:space="0" w:color="auto"/>
            </w:tcBorders>
            <w:vAlign w:val="center"/>
            <w:hideMark/>
          </w:tcPr>
          <w:p w14:paraId="1F38AD7E" w14:textId="77777777" w:rsidR="00724360" w:rsidRPr="006C29F1" w:rsidRDefault="00724360" w:rsidP="00D1733B">
            <w:pPr>
              <w:spacing w:after="0"/>
              <w:jc w:val="center"/>
              <w:rPr>
                <w:rFonts w:ascii="Book Antiqua" w:eastAsia="Times New Roman" w:hAnsi="Book Antiqua" w:cs="Arial"/>
                <w:color w:val="000000" w:themeColor="text1"/>
                <w:lang w:eastAsia="hr-HR"/>
              </w:rPr>
            </w:pPr>
            <w:r w:rsidRPr="35F1F8AE">
              <w:rPr>
                <w:rFonts w:ascii="Book Antiqua" w:eastAsia="Times New Roman" w:hAnsi="Book Antiqua" w:cs="Arial"/>
                <w:color w:val="000000" w:themeColor="text1"/>
                <w:lang w:eastAsia="hr-HR"/>
              </w:rPr>
              <w:t>Polazna vrijednost 2025.</w:t>
            </w:r>
          </w:p>
        </w:tc>
        <w:tc>
          <w:tcPr>
            <w:tcW w:w="1258" w:type="dxa"/>
            <w:tcBorders>
              <w:top w:val="single" w:sz="4" w:space="0" w:color="auto"/>
              <w:left w:val="nil"/>
              <w:bottom w:val="single" w:sz="4" w:space="0" w:color="auto"/>
              <w:right w:val="single" w:sz="4" w:space="0" w:color="auto"/>
            </w:tcBorders>
            <w:vAlign w:val="center"/>
            <w:hideMark/>
          </w:tcPr>
          <w:p w14:paraId="5C647DD5" w14:textId="77777777" w:rsidR="00724360" w:rsidRPr="006C29F1" w:rsidRDefault="00724360" w:rsidP="00D1733B">
            <w:pPr>
              <w:spacing w:after="0"/>
              <w:jc w:val="center"/>
              <w:rPr>
                <w:rFonts w:ascii="Book Antiqua" w:eastAsia="Times New Roman" w:hAnsi="Book Antiqua" w:cs="Arial"/>
                <w:color w:val="000000" w:themeColor="text1"/>
                <w:lang w:eastAsia="hr-HR"/>
              </w:rPr>
            </w:pPr>
            <w:r w:rsidRPr="35F1F8AE">
              <w:rPr>
                <w:rFonts w:ascii="Book Antiqua" w:eastAsia="Times New Roman" w:hAnsi="Book Antiqua" w:cs="Arial"/>
                <w:color w:val="000000" w:themeColor="text1"/>
                <w:lang w:eastAsia="hr-HR"/>
              </w:rPr>
              <w:t>Ciljana vrijednost</w:t>
            </w:r>
          </w:p>
          <w:p w14:paraId="163C4406" w14:textId="77777777" w:rsidR="00724360" w:rsidRPr="006C29F1" w:rsidRDefault="00724360" w:rsidP="00D1733B">
            <w:pPr>
              <w:spacing w:after="0"/>
              <w:jc w:val="center"/>
              <w:rPr>
                <w:rFonts w:ascii="Book Antiqua" w:eastAsia="Times New Roman" w:hAnsi="Book Antiqua" w:cs="Arial"/>
                <w:color w:val="000000" w:themeColor="text1"/>
                <w:lang w:eastAsia="hr-HR"/>
              </w:rPr>
            </w:pPr>
            <w:r w:rsidRPr="35F1F8AE">
              <w:rPr>
                <w:rFonts w:ascii="Book Antiqua" w:eastAsia="Times New Roman" w:hAnsi="Book Antiqua" w:cs="Arial"/>
                <w:color w:val="000000" w:themeColor="text1"/>
                <w:lang w:eastAsia="hr-HR"/>
              </w:rPr>
              <w:t>2026.</w:t>
            </w:r>
          </w:p>
        </w:tc>
        <w:tc>
          <w:tcPr>
            <w:tcW w:w="1209" w:type="dxa"/>
            <w:tcBorders>
              <w:top w:val="single" w:sz="4" w:space="0" w:color="auto"/>
              <w:left w:val="nil"/>
              <w:bottom w:val="single" w:sz="4" w:space="0" w:color="auto"/>
              <w:right w:val="single" w:sz="4" w:space="0" w:color="auto"/>
            </w:tcBorders>
            <w:vAlign w:val="center"/>
          </w:tcPr>
          <w:p w14:paraId="210A6662" w14:textId="77777777" w:rsidR="00724360" w:rsidRPr="006C29F1" w:rsidRDefault="00724360" w:rsidP="00D1733B">
            <w:pPr>
              <w:spacing w:after="0"/>
              <w:jc w:val="center"/>
              <w:rPr>
                <w:rFonts w:ascii="Book Antiqua" w:eastAsia="Times New Roman" w:hAnsi="Book Antiqua" w:cs="Arial"/>
                <w:color w:val="000000" w:themeColor="text1"/>
                <w:lang w:eastAsia="hr-HR"/>
              </w:rPr>
            </w:pPr>
            <w:r w:rsidRPr="35F1F8AE">
              <w:rPr>
                <w:rFonts w:ascii="Book Antiqua" w:eastAsia="Times New Roman" w:hAnsi="Book Antiqua" w:cs="Arial"/>
                <w:color w:val="000000" w:themeColor="text1"/>
                <w:lang w:eastAsia="hr-HR"/>
              </w:rPr>
              <w:t>Ciljana vrijednost</w:t>
            </w:r>
          </w:p>
          <w:p w14:paraId="27068D07" w14:textId="77777777" w:rsidR="00724360" w:rsidRPr="006C29F1" w:rsidRDefault="00724360" w:rsidP="00D1733B">
            <w:pPr>
              <w:spacing w:after="0"/>
              <w:jc w:val="center"/>
              <w:rPr>
                <w:rFonts w:ascii="Book Antiqua" w:eastAsia="Times New Roman" w:hAnsi="Book Antiqua" w:cs="Arial"/>
                <w:color w:val="000000" w:themeColor="text1"/>
                <w:lang w:eastAsia="hr-HR"/>
              </w:rPr>
            </w:pPr>
            <w:r w:rsidRPr="35F1F8AE">
              <w:rPr>
                <w:rFonts w:ascii="Book Antiqua" w:eastAsia="Times New Roman" w:hAnsi="Book Antiqua" w:cs="Arial"/>
                <w:color w:val="000000" w:themeColor="text1"/>
                <w:lang w:eastAsia="hr-HR"/>
              </w:rPr>
              <w:t>2027.</w:t>
            </w:r>
          </w:p>
        </w:tc>
        <w:tc>
          <w:tcPr>
            <w:tcW w:w="1209" w:type="dxa"/>
            <w:tcBorders>
              <w:top w:val="single" w:sz="4" w:space="0" w:color="auto"/>
              <w:left w:val="nil"/>
              <w:bottom w:val="single" w:sz="4" w:space="0" w:color="auto"/>
              <w:right w:val="single" w:sz="4" w:space="0" w:color="auto"/>
            </w:tcBorders>
          </w:tcPr>
          <w:p w14:paraId="415D0DB3" w14:textId="77777777" w:rsidR="00724360" w:rsidRPr="006C29F1" w:rsidRDefault="00724360" w:rsidP="00D1733B">
            <w:pPr>
              <w:spacing w:after="0"/>
              <w:jc w:val="center"/>
              <w:rPr>
                <w:rFonts w:ascii="Book Antiqua" w:eastAsia="Times New Roman" w:hAnsi="Book Antiqua" w:cs="Arial"/>
                <w:color w:val="000000" w:themeColor="text1"/>
                <w:lang w:eastAsia="hr-HR"/>
              </w:rPr>
            </w:pPr>
            <w:r w:rsidRPr="35F1F8AE">
              <w:rPr>
                <w:rFonts w:ascii="Book Antiqua" w:eastAsia="Times New Roman" w:hAnsi="Book Antiqua" w:cs="Arial"/>
                <w:color w:val="000000" w:themeColor="text1"/>
                <w:lang w:eastAsia="hr-HR"/>
              </w:rPr>
              <w:t>Ciljana vrijednost</w:t>
            </w:r>
          </w:p>
          <w:p w14:paraId="29E362CC" w14:textId="77777777" w:rsidR="00724360" w:rsidRPr="006C29F1" w:rsidRDefault="00724360" w:rsidP="00D1733B">
            <w:pPr>
              <w:spacing w:after="0"/>
              <w:jc w:val="center"/>
              <w:rPr>
                <w:rFonts w:ascii="Book Antiqua" w:eastAsia="Times New Roman" w:hAnsi="Book Antiqua" w:cs="Arial"/>
                <w:color w:val="000000" w:themeColor="text1"/>
                <w:lang w:eastAsia="hr-HR"/>
              </w:rPr>
            </w:pPr>
            <w:r w:rsidRPr="35F1F8AE">
              <w:rPr>
                <w:rFonts w:ascii="Book Antiqua" w:eastAsia="Times New Roman" w:hAnsi="Book Antiqua" w:cs="Arial"/>
                <w:color w:val="000000" w:themeColor="text1"/>
                <w:lang w:eastAsia="hr-HR"/>
              </w:rPr>
              <w:t>2028.</w:t>
            </w:r>
          </w:p>
        </w:tc>
      </w:tr>
      <w:tr w:rsidR="00724360" w:rsidRPr="006C29F1" w14:paraId="4B364B61" w14:textId="77777777" w:rsidTr="00D1733B">
        <w:trPr>
          <w:trHeight w:val="564"/>
          <w:jc w:val="center"/>
        </w:trPr>
        <w:tc>
          <w:tcPr>
            <w:tcW w:w="1710" w:type="dxa"/>
            <w:tcBorders>
              <w:top w:val="single" w:sz="4" w:space="0" w:color="auto"/>
              <w:left w:val="single" w:sz="4" w:space="0" w:color="auto"/>
              <w:bottom w:val="single" w:sz="4" w:space="0" w:color="auto"/>
              <w:right w:val="single" w:sz="4" w:space="0" w:color="auto"/>
            </w:tcBorders>
            <w:noWrap/>
            <w:vAlign w:val="center"/>
          </w:tcPr>
          <w:p w14:paraId="48EF78A9" w14:textId="77777777" w:rsidR="00724360" w:rsidRPr="006C29F1" w:rsidRDefault="00724360" w:rsidP="00D1733B">
            <w:pPr>
              <w:spacing w:after="0"/>
              <w:jc w:val="center"/>
              <w:rPr>
                <w:rFonts w:ascii="Book Antiqua" w:eastAsia="Times New Roman" w:hAnsi="Book Antiqua" w:cs="Arial"/>
                <w:color w:val="000000" w:themeColor="text1"/>
                <w:lang w:eastAsia="hr-HR"/>
              </w:rPr>
            </w:pPr>
            <w:r w:rsidRPr="35F1F8AE">
              <w:rPr>
                <w:rFonts w:ascii="Book Antiqua" w:eastAsia="Times New Roman" w:hAnsi="Book Antiqua" w:cs="Arial"/>
                <w:color w:val="000000" w:themeColor="text1"/>
                <w:lang w:eastAsia="hr-HR"/>
              </w:rPr>
              <w:t>Broj dodijeljenih subvencija</w:t>
            </w:r>
          </w:p>
        </w:tc>
        <w:tc>
          <w:tcPr>
            <w:tcW w:w="1863" w:type="dxa"/>
            <w:tcBorders>
              <w:top w:val="single" w:sz="4" w:space="0" w:color="auto"/>
              <w:left w:val="nil"/>
              <w:bottom w:val="single" w:sz="4" w:space="0" w:color="auto"/>
              <w:right w:val="single" w:sz="4" w:space="0" w:color="auto"/>
            </w:tcBorders>
            <w:noWrap/>
            <w:vAlign w:val="center"/>
          </w:tcPr>
          <w:p w14:paraId="25F4D0A0" w14:textId="77777777" w:rsidR="00724360" w:rsidRPr="006C29F1" w:rsidRDefault="00724360" w:rsidP="00D1733B">
            <w:pPr>
              <w:spacing w:after="0"/>
              <w:jc w:val="center"/>
              <w:rPr>
                <w:rFonts w:ascii="Book Antiqua" w:eastAsia="Times New Roman" w:hAnsi="Book Antiqua" w:cs="Arial"/>
                <w:color w:val="000000" w:themeColor="text1"/>
                <w:lang w:eastAsia="hr-HR"/>
              </w:rPr>
            </w:pPr>
            <w:r w:rsidRPr="35F1F8AE">
              <w:rPr>
                <w:rFonts w:ascii="Book Antiqua" w:eastAsia="Times New Roman" w:hAnsi="Book Antiqua" w:cs="Arial"/>
                <w:color w:val="000000" w:themeColor="text1"/>
                <w:lang w:eastAsia="hr-HR"/>
              </w:rPr>
              <w:t>Subvencijama se utječe na broj pčela</w:t>
            </w:r>
          </w:p>
        </w:tc>
        <w:tc>
          <w:tcPr>
            <w:tcW w:w="1125" w:type="dxa"/>
            <w:tcBorders>
              <w:top w:val="single" w:sz="4" w:space="0" w:color="auto"/>
              <w:left w:val="nil"/>
              <w:bottom w:val="single" w:sz="4" w:space="0" w:color="auto"/>
              <w:right w:val="single" w:sz="4" w:space="0" w:color="auto"/>
            </w:tcBorders>
            <w:vAlign w:val="center"/>
          </w:tcPr>
          <w:p w14:paraId="3BF44CD0" w14:textId="77777777" w:rsidR="00724360" w:rsidRPr="006C29F1" w:rsidRDefault="00724360" w:rsidP="00D1733B">
            <w:pPr>
              <w:spacing w:after="0"/>
              <w:jc w:val="center"/>
              <w:rPr>
                <w:rFonts w:ascii="Book Antiqua" w:eastAsia="Times New Roman" w:hAnsi="Book Antiqua" w:cs="Arial"/>
                <w:color w:val="000000" w:themeColor="text1"/>
                <w:lang w:eastAsia="hr-HR"/>
              </w:rPr>
            </w:pPr>
            <w:r w:rsidRPr="35F1F8AE">
              <w:rPr>
                <w:rFonts w:ascii="Book Antiqua" w:eastAsia="Times New Roman" w:hAnsi="Book Antiqua" w:cs="Arial"/>
                <w:color w:val="000000" w:themeColor="text1"/>
                <w:lang w:eastAsia="hr-HR"/>
              </w:rPr>
              <w:t>kom</w:t>
            </w:r>
          </w:p>
        </w:tc>
        <w:tc>
          <w:tcPr>
            <w:tcW w:w="1296" w:type="dxa"/>
            <w:tcBorders>
              <w:top w:val="single" w:sz="4" w:space="0" w:color="auto"/>
              <w:left w:val="single" w:sz="4" w:space="0" w:color="auto"/>
              <w:bottom w:val="single" w:sz="4" w:space="0" w:color="auto"/>
              <w:right w:val="single" w:sz="4" w:space="0" w:color="auto"/>
            </w:tcBorders>
            <w:vAlign w:val="center"/>
          </w:tcPr>
          <w:p w14:paraId="2633945E" w14:textId="77777777" w:rsidR="00724360" w:rsidRPr="006C29F1" w:rsidRDefault="00724360" w:rsidP="00D1733B">
            <w:pPr>
              <w:spacing w:after="0"/>
              <w:jc w:val="center"/>
              <w:rPr>
                <w:rFonts w:ascii="Book Antiqua" w:eastAsia="Times New Roman" w:hAnsi="Book Antiqua" w:cs="Arial"/>
                <w:color w:val="000000" w:themeColor="text1"/>
                <w:lang w:eastAsia="hr-HR"/>
              </w:rPr>
            </w:pPr>
            <w:r w:rsidRPr="35F1F8AE">
              <w:rPr>
                <w:rFonts w:ascii="Book Antiqua" w:eastAsia="Times New Roman" w:hAnsi="Book Antiqua" w:cs="Arial"/>
                <w:color w:val="000000" w:themeColor="text1"/>
                <w:lang w:eastAsia="hr-HR"/>
              </w:rPr>
              <w:t>18</w:t>
            </w:r>
          </w:p>
        </w:tc>
        <w:tc>
          <w:tcPr>
            <w:tcW w:w="1258" w:type="dxa"/>
            <w:tcBorders>
              <w:top w:val="single" w:sz="4" w:space="0" w:color="auto"/>
              <w:left w:val="nil"/>
              <w:bottom w:val="single" w:sz="4" w:space="0" w:color="auto"/>
              <w:right w:val="single" w:sz="4" w:space="0" w:color="auto"/>
            </w:tcBorders>
            <w:vAlign w:val="center"/>
          </w:tcPr>
          <w:p w14:paraId="23CF9498" w14:textId="77777777" w:rsidR="00724360" w:rsidRPr="006C29F1" w:rsidRDefault="00724360" w:rsidP="00D1733B">
            <w:pPr>
              <w:spacing w:after="0"/>
              <w:jc w:val="center"/>
              <w:rPr>
                <w:rFonts w:ascii="Book Antiqua" w:eastAsia="Times New Roman" w:hAnsi="Book Antiqua" w:cs="Arial"/>
                <w:color w:val="000000" w:themeColor="text1"/>
                <w:lang w:eastAsia="hr-HR"/>
              </w:rPr>
            </w:pPr>
            <w:r w:rsidRPr="35F1F8AE">
              <w:rPr>
                <w:rFonts w:ascii="Book Antiqua" w:eastAsia="Times New Roman" w:hAnsi="Book Antiqua" w:cs="Arial"/>
                <w:color w:val="000000" w:themeColor="text1"/>
                <w:lang w:eastAsia="hr-HR"/>
              </w:rPr>
              <w:t>20</w:t>
            </w:r>
          </w:p>
        </w:tc>
        <w:tc>
          <w:tcPr>
            <w:tcW w:w="1209" w:type="dxa"/>
            <w:tcBorders>
              <w:top w:val="single" w:sz="4" w:space="0" w:color="auto"/>
              <w:left w:val="nil"/>
              <w:bottom w:val="single" w:sz="4" w:space="0" w:color="auto"/>
              <w:right w:val="single" w:sz="4" w:space="0" w:color="auto"/>
            </w:tcBorders>
            <w:vAlign w:val="center"/>
          </w:tcPr>
          <w:p w14:paraId="6D8458C4" w14:textId="77777777" w:rsidR="00724360" w:rsidRPr="006C29F1" w:rsidRDefault="00724360" w:rsidP="00D1733B">
            <w:pPr>
              <w:spacing w:after="0"/>
              <w:jc w:val="center"/>
              <w:rPr>
                <w:rFonts w:ascii="Book Antiqua" w:eastAsia="Times New Roman" w:hAnsi="Book Antiqua" w:cs="Arial"/>
                <w:color w:val="000000" w:themeColor="text1"/>
                <w:lang w:eastAsia="hr-HR"/>
              </w:rPr>
            </w:pPr>
            <w:r w:rsidRPr="35F1F8AE">
              <w:rPr>
                <w:rFonts w:ascii="Book Antiqua" w:eastAsia="Times New Roman" w:hAnsi="Book Antiqua" w:cs="Arial"/>
                <w:color w:val="000000" w:themeColor="text1"/>
                <w:lang w:eastAsia="hr-HR"/>
              </w:rPr>
              <w:t>20</w:t>
            </w:r>
          </w:p>
        </w:tc>
        <w:tc>
          <w:tcPr>
            <w:tcW w:w="1209" w:type="dxa"/>
            <w:tcBorders>
              <w:top w:val="single" w:sz="4" w:space="0" w:color="auto"/>
              <w:left w:val="nil"/>
              <w:bottom w:val="single" w:sz="4" w:space="0" w:color="auto"/>
              <w:right w:val="single" w:sz="4" w:space="0" w:color="auto"/>
            </w:tcBorders>
          </w:tcPr>
          <w:p w14:paraId="094E5756" w14:textId="77777777" w:rsidR="00724360" w:rsidRPr="006C29F1" w:rsidRDefault="00724360" w:rsidP="00D1733B">
            <w:pPr>
              <w:spacing w:after="0"/>
              <w:jc w:val="center"/>
              <w:rPr>
                <w:rFonts w:ascii="Book Antiqua" w:eastAsia="Times New Roman" w:hAnsi="Book Antiqua" w:cs="Arial"/>
                <w:color w:val="000000" w:themeColor="text1"/>
                <w:lang w:eastAsia="hr-HR"/>
              </w:rPr>
            </w:pPr>
          </w:p>
          <w:p w14:paraId="1D7922BC" w14:textId="77777777" w:rsidR="00724360" w:rsidRPr="006C29F1" w:rsidRDefault="00724360" w:rsidP="00D1733B">
            <w:pPr>
              <w:spacing w:after="0"/>
              <w:jc w:val="center"/>
              <w:rPr>
                <w:rFonts w:ascii="Book Antiqua" w:eastAsia="Times New Roman" w:hAnsi="Book Antiqua" w:cs="Arial"/>
                <w:color w:val="000000" w:themeColor="text1"/>
                <w:lang w:eastAsia="hr-HR"/>
              </w:rPr>
            </w:pPr>
            <w:r w:rsidRPr="35F1F8AE">
              <w:rPr>
                <w:rFonts w:ascii="Book Antiqua" w:eastAsia="Times New Roman" w:hAnsi="Book Antiqua" w:cs="Arial"/>
                <w:color w:val="000000" w:themeColor="text1"/>
                <w:lang w:eastAsia="hr-HR"/>
              </w:rPr>
              <w:t>20</w:t>
            </w:r>
          </w:p>
        </w:tc>
      </w:tr>
    </w:tbl>
    <w:p w14:paraId="7CF6B435" w14:textId="77777777" w:rsidR="00724360" w:rsidRPr="00B62292" w:rsidRDefault="00724360" w:rsidP="00724360">
      <w:pPr>
        <w:spacing w:after="0"/>
        <w:rPr>
          <w:rFonts w:ascii="Book Antiqua" w:hAnsi="Book Antiqua"/>
        </w:rPr>
      </w:pPr>
    </w:p>
    <w:tbl>
      <w:tblPr>
        <w:tblW w:w="9818" w:type="dxa"/>
        <w:tblInd w:w="93" w:type="dxa"/>
        <w:tblLayout w:type="fixed"/>
        <w:tblLook w:val="04A0" w:firstRow="1" w:lastRow="0" w:firstColumn="1" w:lastColumn="0" w:noHBand="0" w:noVBand="1"/>
      </w:tblPr>
      <w:tblGrid>
        <w:gridCol w:w="9818"/>
      </w:tblGrid>
      <w:tr w:rsidR="00724360" w:rsidRPr="006C29F1" w14:paraId="189EAC1F" w14:textId="77777777" w:rsidTr="00D1733B">
        <w:trPr>
          <w:trHeight w:val="353"/>
        </w:trPr>
        <w:tc>
          <w:tcPr>
            <w:tcW w:w="9818" w:type="dxa"/>
            <w:tcBorders>
              <w:top w:val="single" w:sz="4" w:space="0" w:color="auto"/>
              <w:left w:val="single" w:sz="4" w:space="0" w:color="auto"/>
              <w:bottom w:val="single" w:sz="4" w:space="0" w:color="auto"/>
              <w:right w:val="single" w:sz="4" w:space="0" w:color="auto"/>
            </w:tcBorders>
            <w:hideMark/>
          </w:tcPr>
          <w:p w14:paraId="1F6C4BA5" w14:textId="77777777" w:rsidR="00724360" w:rsidRPr="00B62292" w:rsidRDefault="00724360" w:rsidP="00D1733B">
            <w:pPr>
              <w:spacing w:after="0"/>
              <w:rPr>
                <w:rFonts w:ascii="Book Antiqua" w:eastAsia="Times New Roman" w:hAnsi="Book Antiqua" w:cs="Arial"/>
                <w:b/>
                <w:lang w:eastAsia="hr-HR"/>
              </w:rPr>
            </w:pPr>
            <w:r w:rsidRPr="00B62292">
              <w:rPr>
                <w:rFonts w:ascii="Book Antiqua" w:eastAsia="Times New Roman" w:hAnsi="Book Antiqua" w:cs="Arial"/>
                <w:b/>
                <w:lang w:eastAsia="hr-HR"/>
              </w:rPr>
              <w:t xml:space="preserve">Naziv aktivnosti/projekta u Proračunu: </w:t>
            </w:r>
            <w:r w:rsidRPr="00B62292">
              <w:rPr>
                <w:rFonts w:ascii="Book Antiqua" w:eastAsia="Book Antiqua" w:hAnsi="Book Antiqua" w:cs="Book Antiqua"/>
                <w:b/>
              </w:rPr>
              <w:t>Aktivnost A100003 Poticanje razvoja gospodarstva</w:t>
            </w:r>
          </w:p>
        </w:tc>
      </w:tr>
      <w:tr w:rsidR="00724360" w:rsidRPr="006C29F1" w14:paraId="51704452" w14:textId="77777777" w:rsidTr="00D1733B">
        <w:trPr>
          <w:trHeight w:val="605"/>
        </w:trPr>
        <w:tc>
          <w:tcPr>
            <w:tcW w:w="9818" w:type="dxa"/>
            <w:vMerge w:val="restart"/>
            <w:tcBorders>
              <w:top w:val="single" w:sz="4" w:space="0" w:color="auto"/>
              <w:left w:val="single" w:sz="4" w:space="0" w:color="auto"/>
              <w:bottom w:val="single" w:sz="4" w:space="0" w:color="auto"/>
              <w:right w:val="single" w:sz="4" w:space="0" w:color="auto"/>
            </w:tcBorders>
            <w:hideMark/>
          </w:tcPr>
          <w:p w14:paraId="1A3DD710" w14:textId="77777777" w:rsidR="00724360" w:rsidRPr="00B62292" w:rsidRDefault="00724360" w:rsidP="00D1733B">
            <w:pPr>
              <w:spacing w:after="0"/>
              <w:rPr>
                <w:rFonts w:ascii="Book Antiqua" w:hAnsi="Book Antiqua" w:cs="Arial"/>
                <w:lang w:eastAsia="hr-HR"/>
              </w:rPr>
            </w:pPr>
            <w:r w:rsidRPr="00B62292">
              <w:rPr>
                <w:rFonts w:ascii="Book Antiqua" w:hAnsi="Book Antiqua" w:cs="Arial"/>
                <w:lang w:eastAsia="hr-HR"/>
              </w:rPr>
              <w:t>Kapitalnim pomoćima trgovačkim društvima u vlasništvu Grada utječe se na kvalitetu javnih usluga te razvoj infrastrukture za distribuciju plina prvenstveno za razvoj poduzetništva.</w:t>
            </w:r>
          </w:p>
        </w:tc>
      </w:tr>
      <w:tr w:rsidR="00724360" w:rsidRPr="006C29F1" w14:paraId="419AC194" w14:textId="77777777" w:rsidTr="00D1733B">
        <w:trPr>
          <w:trHeight w:val="720"/>
        </w:trPr>
        <w:tc>
          <w:tcPr>
            <w:tcW w:w="9818" w:type="dxa"/>
            <w:vMerge/>
            <w:tcBorders>
              <w:top w:val="single" w:sz="4" w:space="0" w:color="auto"/>
              <w:left w:val="single" w:sz="4" w:space="0" w:color="auto"/>
              <w:bottom w:val="single" w:sz="4" w:space="0" w:color="auto"/>
              <w:right w:val="single" w:sz="4" w:space="0" w:color="auto"/>
            </w:tcBorders>
            <w:vAlign w:val="center"/>
            <w:hideMark/>
          </w:tcPr>
          <w:p w14:paraId="5AF9F0E1" w14:textId="77777777" w:rsidR="00724360" w:rsidRPr="00B62292" w:rsidRDefault="00724360" w:rsidP="00D1733B">
            <w:pPr>
              <w:spacing w:after="0"/>
              <w:rPr>
                <w:rFonts w:ascii="Book Antiqua" w:eastAsia="Times New Roman" w:hAnsi="Book Antiqua" w:cs="Arial"/>
                <w:lang w:eastAsia="hr-HR"/>
              </w:rPr>
            </w:pPr>
          </w:p>
        </w:tc>
      </w:tr>
    </w:tbl>
    <w:p w14:paraId="69011C6F" w14:textId="77777777" w:rsidR="00724360" w:rsidRDefault="00724360" w:rsidP="00724360">
      <w:pPr>
        <w:spacing w:after="0"/>
        <w:rPr>
          <w:rFonts w:ascii="Book Antiqua" w:hAnsi="Book Antiqua"/>
        </w:rPr>
      </w:pPr>
    </w:p>
    <w:p w14:paraId="6AACCE13" w14:textId="77777777" w:rsidR="00724360" w:rsidRDefault="00724360" w:rsidP="00724360">
      <w:pPr>
        <w:spacing w:after="0"/>
        <w:rPr>
          <w:rFonts w:ascii="Book Antiqua" w:hAnsi="Book Antiqua"/>
        </w:rPr>
      </w:pPr>
    </w:p>
    <w:p w14:paraId="026AA37F" w14:textId="77777777" w:rsidR="00724360" w:rsidRDefault="00724360" w:rsidP="00724360">
      <w:pPr>
        <w:spacing w:after="0"/>
        <w:rPr>
          <w:rFonts w:ascii="Book Antiqua" w:hAnsi="Book Antiqua"/>
        </w:rPr>
      </w:pPr>
    </w:p>
    <w:p w14:paraId="500EE486" w14:textId="77777777" w:rsidR="00724360" w:rsidRPr="00B62292" w:rsidRDefault="00724360" w:rsidP="00724360">
      <w:pPr>
        <w:spacing w:after="0"/>
        <w:rPr>
          <w:rFonts w:ascii="Book Antiqua" w:hAnsi="Book Antiqua"/>
        </w:rPr>
      </w:pPr>
    </w:p>
    <w:p w14:paraId="6661DB05" w14:textId="77777777" w:rsidR="00724360" w:rsidRPr="00B62292" w:rsidRDefault="00724360" w:rsidP="00724360">
      <w:pPr>
        <w:pStyle w:val="ListParagraph"/>
        <w:numPr>
          <w:ilvl w:val="0"/>
          <w:numId w:val="9"/>
        </w:numPr>
        <w:rPr>
          <w:rFonts w:ascii="Book Antiqua" w:hAnsi="Book Antiqua" w:cs="Arial"/>
        </w:rPr>
      </w:pPr>
      <w:r w:rsidRPr="00B62292">
        <w:rPr>
          <w:rFonts w:ascii="Book Antiqua" w:hAnsi="Book Antiqua" w:cs="Arial"/>
        </w:rPr>
        <w:t>Pokazatelji rezultata:</w:t>
      </w:r>
    </w:p>
    <w:tbl>
      <w:tblPr>
        <w:tblW w:w="9670" w:type="dxa"/>
        <w:jc w:val="center"/>
        <w:tblLook w:val="04A0" w:firstRow="1" w:lastRow="0" w:firstColumn="1" w:lastColumn="0" w:noHBand="0" w:noVBand="1"/>
      </w:tblPr>
      <w:tblGrid>
        <w:gridCol w:w="1710"/>
        <w:gridCol w:w="1863"/>
        <w:gridCol w:w="1225"/>
        <w:gridCol w:w="1196"/>
        <w:gridCol w:w="1258"/>
        <w:gridCol w:w="1209"/>
        <w:gridCol w:w="1209"/>
      </w:tblGrid>
      <w:tr w:rsidR="00724360" w:rsidRPr="006C29F1" w14:paraId="0CDBF423" w14:textId="77777777" w:rsidTr="00D1733B">
        <w:trPr>
          <w:trHeight w:val="564"/>
          <w:jc w:val="center"/>
        </w:trPr>
        <w:tc>
          <w:tcPr>
            <w:tcW w:w="1710" w:type="dxa"/>
            <w:tcBorders>
              <w:top w:val="single" w:sz="4" w:space="0" w:color="auto"/>
              <w:left w:val="single" w:sz="4" w:space="0" w:color="auto"/>
              <w:bottom w:val="single" w:sz="4" w:space="0" w:color="auto"/>
              <w:right w:val="single" w:sz="4" w:space="0" w:color="auto"/>
            </w:tcBorders>
            <w:noWrap/>
            <w:vAlign w:val="center"/>
            <w:hideMark/>
          </w:tcPr>
          <w:p w14:paraId="531C46B3" w14:textId="77777777" w:rsidR="00724360" w:rsidRPr="00B62292" w:rsidRDefault="00724360" w:rsidP="00D1733B">
            <w:pPr>
              <w:spacing w:after="0"/>
              <w:jc w:val="center"/>
              <w:rPr>
                <w:rFonts w:ascii="Book Antiqua" w:eastAsia="Times New Roman" w:hAnsi="Book Antiqua" w:cs="Arial"/>
                <w:lang w:eastAsia="hr-HR"/>
              </w:rPr>
            </w:pPr>
            <w:r w:rsidRPr="00B62292">
              <w:rPr>
                <w:rFonts w:ascii="Book Antiqua" w:eastAsia="Times New Roman" w:hAnsi="Book Antiqua" w:cs="Arial"/>
                <w:lang w:eastAsia="hr-HR"/>
              </w:rPr>
              <w:t>Pokazatelj</w:t>
            </w:r>
          </w:p>
          <w:p w14:paraId="7ED132D7" w14:textId="77777777" w:rsidR="00724360" w:rsidRPr="00B62292" w:rsidRDefault="00724360" w:rsidP="00D1733B">
            <w:pPr>
              <w:spacing w:after="0"/>
              <w:jc w:val="center"/>
              <w:rPr>
                <w:rFonts w:ascii="Book Antiqua" w:eastAsia="Times New Roman" w:hAnsi="Book Antiqua" w:cs="Arial"/>
                <w:lang w:eastAsia="hr-HR"/>
              </w:rPr>
            </w:pPr>
            <w:r w:rsidRPr="00B62292">
              <w:rPr>
                <w:rFonts w:ascii="Book Antiqua" w:eastAsia="Times New Roman" w:hAnsi="Book Antiqua" w:cs="Arial"/>
                <w:lang w:eastAsia="hr-HR"/>
              </w:rPr>
              <w:t>rezultata</w:t>
            </w:r>
          </w:p>
        </w:tc>
        <w:tc>
          <w:tcPr>
            <w:tcW w:w="1863" w:type="dxa"/>
            <w:tcBorders>
              <w:top w:val="single" w:sz="4" w:space="0" w:color="auto"/>
              <w:left w:val="nil"/>
              <w:bottom w:val="single" w:sz="4" w:space="0" w:color="auto"/>
              <w:right w:val="single" w:sz="4" w:space="0" w:color="auto"/>
            </w:tcBorders>
            <w:noWrap/>
            <w:vAlign w:val="center"/>
            <w:hideMark/>
          </w:tcPr>
          <w:p w14:paraId="3A985EF0" w14:textId="77777777" w:rsidR="00724360" w:rsidRPr="00B62292" w:rsidRDefault="00724360" w:rsidP="00D1733B">
            <w:pPr>
              <w:spacing w:after="0"/>
              <w:jc w:val="center"/>
              <w:rPr>
                <w:rFonts w:ascii="Book Antiqua" w:eastAsia="Times New Roman" w:hAnsi="Book Antiqua" w:cs="Arial"/>
                <w:lang w:eastAsia="hr-HR"/>
              </w:rPr>
            </w:pPr>
            <w:r w:rsidRPr="00B62292">
              <w:rPr>
                <w:rFonts w:ascii="Book Antiqua" w:eastAsia="Times New Roman" w:hAnsi="Book Antiqua" w:cs="Arial"/>
                <w:lang w:eastAsia="hr-HR"/>
              </w:rPr>
              <w:t>Definicija pokazatelja</w:t>
            </w:r>
          </w:p>
        </w:tc>
        <w:tc>
          <w:tcPr>
            <w:tcW w:w="1225" w:type="dxa"/>
            <w:tcBorders>
              <w:top w:val="single" w:sz="4" w:space="0" w:color="auto"/>
              <w:left w:val="nil"/>
              <w:bottom w:val="single" w:sz="4" w:space="0" w:color="auto"/>
              <w:right w:val="single" w:sz="4" w:space="0" w:color="auto"/>
            </w:tcBorders>
            <w:vAlign w:val="center"/>
          </w:tcPr>
          <w:p w14:paraId="027EE858" w14:textId="77777777" w:rsidR="00724360" w:rsidRPr="00B62292" w:rsidRDefault="00724360" w:rsidP="00D1733B">
            <w:pPr>
              <w:spacing w:after="0"/>
              <w:jc w:val="center"/>
              <w:rPr>
                <w:rFonts w:ascii="Book Antiqua" w:eastAsia="Times New Roman" w:hAnsi="Book Antiqua" w:cs="Arial"/>
                <w:lang w:eastAsia="hr-HR"/>
              </w:rPr>
            </w:pPr>
            <w:r w:rsidRPr="00B62292">
              <w:rPr>
                <w:rFonts w:ascii="Book Antiqua" w:eastAsia="Times New Roman" w:hAnsi="Book Antiqua" w:cs="Arial"/>
                <w:lang w:eastAsia="hr-HR"/>
              </w:rPr>
              <w:t>Jedinica</w:t>
            </w:r>
          </w:p>
        </w:tc>
        <w:tc>
          <w:tcPr>
            <w:tcW w:w="1196" w:type="dxa"/>
            <w:tcBorders>
              <w:top w:val="single" w:sz="4" w:space="0" w:color="auto"/>
              <w:left w:val="single" w:sz="4" w:space="0" w:color="auto"/>
              <w:bottom w:val="single" w:sz="4" w:space="0" w:color="auto"/>
              <w:right w:val="single" w:sz="4" w:space="0" w:color="auto"/>
            </w:tcBorders>
            <w:vAlign w:val="center"/>
            <w:hideMark/>
          </w:tcPr>
          <w:p w14:paraId="59A43290" w14:textId="77777777" w:rsidR="00724360" w:rsidRPr="00B62292" w:rsidRDefault="00724360" w:rsidP="00D1733B">
            <w:pPr>
              <w:spacing w:after="0"/>
              <w:jc w:val="center"/>
              <w:rPr>
                <w:rFonts w:ascii="Book Antiqua" w:eastAsia="Times New Roman" w:hAnsi="Book Antiqua" w:cs="Arial"/>
                <w:lang w:eastAsia="hr-HR"/>
              </w:rPr>
            </w:pPr>
            <w:r w:rsidRPr="00B62292">
              <w:rPr>
                <w:rFonts w:ascii="Book Antiqua" w:eastAsia="Times New Roman" w:hAnsi="Book Antiqua" w:cs="Arial"/>
                <w:lang w:eastAsia="hr-HR"/>
              </w:rPr>
              <w:t>Polazna vrijednost 2025.</w:t>
            </w:r>
          </w:p>
        </w:tc>
        <w:tc>
          <w:tcPr>
            <w:tcW w:w="1258" w:type="dxa"/>
            <w:tcBorders>
              <w:top w:val="single" w:sz="4" w:space="0" w:color="auto"/>
              <w:left w:val="nil"/>
              <w:bottom w:val="single" w:sz="4" w:space="0" w:color="auto"/>
              <w:right w:val="single" w:sz="4" w:space="0" w:color="auto"/>
            </w:tcBorders>
            <w:vAlign w:val="center"/>
            <w:hideMark/>
          </w:tcPr>
          <w:p w14:paraId="0B3499CE" w14:textId="77777777" w:rsidR="00724360" w:rsidRPr="00B62292" w:rsidRDefault="00724360" w:rsidP="00D1733B">
            <w:pPr>
              <w:spacing w:after="0"/>
              <w:jc w:val="center"/>
              <w:rPr>
                <w:rFonts w:ascii="Book Antiqua" w:eastAsia="Times New Roman" w:hAnsi="Book Antiqua" w:cs="Arial"/>
                <w:lang w:eastAsia="hr-HR"/>
              </w:rPr>
            </w:pPr>
            <w:r w:rsidRPr="00B62292">
              <w:rPr>
                <w:rFonts w:ascii="Book Antiqua" w:eastAsia="Times New Roman" w:hAnsi="Book Antiqua" w:cs="Arial"/>
                <w:lang w:eastAsia="hr-HR"/>
              </w:rPr>
              <w:t>Ciljana vrijednost</w:t>
            </w:r>
          </w:p>
          <w:p w14:paraId="7BFD35FF" w14:textId="77777777" w:rsidR="00724360" w:rsidRPr="00B62292" w:rsidRDefault="00724360" w:rsidP="00D1733B">
            <w:pPr>
              <w:spacing w:after="0"/>
              <w:jc w:val="center"/>
              <w:rPr>
                <w:rFonts w:ascii="Book Antiqua" w:eastAsia="Times New Roman" w:hAnsi="Book Antiqua" w:cs="Arial"/>
                <w:lang w:eastAsia="hr-HR"/>
              </w:rPr>
            </w:pPr>
            <w:r w:rsidRPr="00B62292">
              <w:rPr>
                <w:rFonts w:ascii="Book Antiqua" w:eastAsia="Times New Roman" w:hAnsi="Book Antiqua" w:cs="Arial"/>
                <w:lang w:eastAsia="hr-HR"/>
              </w:rPr>
              <w:t>2026.</w:t>
            </w:r>
          </w:p>
        </w:tc>
        <w:tc>
          <w:tcPr>
            <w:tcW w:w="1209" w:type="dxa"/>
            <w:tcBorders>
              <w:top w:val="single" w:sz="4" w:space="0" w:color="auto"/>
              <w:left w:val="nil"/>
              <w:bottom w:val="single" w:sz="4" w:space="0" w:color="auto"/>
              <w:right w:val="single" w:sz="4" w:space="0" w:color="auto"/>
            </w:tcBorders>
            <w:vAlign w:val="center"/>
          </w:tcPr>
          <w:p w14:paraId="3C0D6063" w14:textId="77777777" w:rsidR="00724360" w:rsidRPr="00B62292" w:rsidRDefault="00724360" w:rsidP="00D1733B">
            <w:pPr>
              <w:spacing w:after="0"/>
              <w:jc w:val="center"/>
              <w:rPr>
                <w:rFonts w:ascii="Book Antiqua" w:eastAsia="Times New Roman" w:hAnsi="Book Antiqua" w:cs="Arial"/>
                <w:lang w:eastAsia="hr-HR"/>
              </w:rPr>
            </w:pPr>
            <w:r w:rsidRPr="00B62292">
              <w:rPr>
                <w:rFonts w:ascii="Book Antiqua" w:eastAsia="Times New Roman" w:hAnsi="Book Antiqua" w:cs="Arial"/>
                <w:lang w:eastAsia="hr-HR"/>
              </w:rPr>
              <w:t>Ciljana vrijednost</w:t>
            </w:r>
          </w:p>
          <w:p w14:paraId="68378D67" w14:textId="77777777" w:rsidR="00724360" w:rsidRPr="00B62292" w:rsidRDefault="00724360" w:rsidP="00D1733B">
            <w:pPr>
              <w:spacing w:after="0"/>
              <w:jc w:val="center"/>
              <w:rPr>
                <w:rFonts w:ascii="Book Antiqua" w:eastAsia="Times New Roman" w:hAnsi="Book Antiqua" w:cs="Arial"/>
                <w:lang w:eastAsia="hr-HR"/>
              </w:rPr>
            </w:pPr>
            <w:r w:rsidRPr="00B62292">
              <w:rPr>
                <w:rFonts w:ascii="Book Antiqua" w:eastAsia="Times New Roman" w:hAnsi="Book Antiqua" w:cs="Arial"/>
                <w:lang w:eastAsia="hr-HR"/>
              </w:rPr>
              <w:t>2027.</w:t>
            </w:r>
          </w:p>
        </w:tc>
        <w:tc>
          <w:tcPr>
            <w:tcW w:w="1209" w:type="dxa"/>
            <w:tcBorders>
              <w:top w:val="single" w:sz="4" w:space="0" w:color="auto"/>
              <w:left w:val="nil"/>
              <w:bottom w:val="single" w:sz="4" w:space="0" w:color="auto"/>
              <w:right w:val="single" w:sz="4" w:space="0" w:color="auto"/>
            </w:tcBorders>
          </w:tcPr>
          <w:p w14:paraId="3638A7A6" w14:textId="77777777" w:rsidR="00724360" w:rsidRPr="00B62292" w:rsidRDefault="00724360" w:rsidP="00D1733B">
            <w:pPr>
              <w:spacing w:after="0"/>
              <w:jc w:val="center"/>
              <w:rPr>
                <w:rFonts w:ascii="Book Antiqua" w:eastAsia="Times New Roman" w:hAnsi="Book Antiqua" w:cs="Arial"/>
                <w:lang w:eastAsia="hr-HR"/>
              </w:rPr>
            </w:pPr>
            <w:r w:rsidRPr="00B62292">
              <w:rPr>
                <w:rFonts w:ascii="Book Antiqua" w:eastAsia="Times New Roman" w:hAnsi="Book Antiqua" w:cs="Arial"/>
                <w:lang w:eastAsia="hr-HR"/>
              </w:rPr>
              <w:t>Ciljana vrijednost</w:t>
            </w:r>
          </w:p>
          <w:p w14:paraId="36844F1E" w14:textId="77777777" w:rsidR="00724360" w:rsidRPr="00B62292" w:rsidRDefault="00724360" w:rsidP="00D1733B">
            <w:pPr>
              <w:spacing w:after="0"/>
              <w:jc w:val="center"/>
              <w:rPr>
                <w:rFonts w:ascii="Book Antiqua" w:eastAsia="Times New Roman" w:hAnsi="Book Antiqua" w:cs="Arial"/>
                <w:lang w:eastAsia="hr-HR"/>
              </w:rPr>
            </w:pPr>
            <w:r w:rsidRPr="00B62292">
              <w:rPr>
                <w:rFonts w:ascii="Book Antiqua" w:eastAsia="Times New Roman" w:hAnsi="Book Antiqua" w:cs="Arial"/>
                <w:lang w:eastAsia="hr-HR"/>
              </w:rPr>
              <w:t>2028.</w:t>
            </w:r>
          </w:p>
        </w:tc>
      </w:tr>
      <w:tr w:rsidR="00724360" w:rsidRPr="006C29F1" w14:paraId="43210231" w14:textId="77777777" w:rsidTr="00D1733B">
        <w:trPr>
          <w:trHeight w:val="564"/>
          <w:jc w:val="center"/>
        </w:trPr>
        <w:tc>
          <w:tcPr>
            <w:tcW w:w="1710" w:type="dxa"/>
            <w:tcBorders>
              <w:top w:val="single" w:sz="4" w:space="0" w:color="auto"/>
              <w:left w:val="single" w:sz="4" w:space="0" w:color="auto"/>
              <w:bottom w:val="single" w:sz="4" w:space="0" w:color="auto"/>
              <w:right w:val="single" w:sz="4" w:space="0" w:color="auto"/>
            </w:tcBorders>
            <w:noWrap/>
            <w:vAlign w:val="center"/>
          </w:tcPr>
          <w:p w14:paraId="6D31AC11" w14:textId="77777777" w:rsidR="00724360" w:rsidRPr="00B62292" w:rsidRDefault="00724360" w:rsidP="00D1733B">
            <w:pPr>
              <w:spacing w:after="0"/>
              <w:jc w:val="center"/>
              <w:rPr>
                <w:rFonts w:ascii="Book Antiqua" w:eastAsia="Times New Roman" w:hAnsi="Book Antiqua" w:cs="Arial"/>
                <w:lang w:eastAsia="hr-HR"/>
              </w:rPr>
            </w:pPr>
            <w:r w:rsidRPr="00B62292">
              <w:rPr>
                <w:rFonts w:ascii="Book Antiqua" w:eastAsia="Times New Roman" w:hAnsi="Book Antiqua" w:cs="Arial"/>
                <w:lang w:eastAsia="hr-HR"/>
              </w:rPr>
              <w:t>Nabava opreme</w:t>
            </w:r>
          </w:p>
        </w:tc>
        <w:tc>
          <w:tcPr>
            <w:tcW w:w="1863" w:type="dxa"/>
            <w:tcBorders>
              <w:top w:val="single" w:sz="4" w:space="0" w:color="auto"/>
              <w:left w:val="nil"/>
              <w:bottom w:val="single" w:sz="4" w:space="0" w:color="auto"/>
              <w:right w:val="single" w:sz="4" w:space="0" w:color="auto"/>
            </w:tcBorders>
            <w:noWrap/>
            <w:vAlign w:val="center"/>
          </w:tcPr>
          <w:p w14:paraId="25A301B6" w14:textId="77777777" w:rsidR="00724360" w:rsidRPr="00B62292" w:rsidRDefault="00724360" w:rsidP="00D1733B">
            <w:pPr>
              <w:spacing w:after="0"/>
              <w:jc w:val="center"/>
              <w:rPr>
                <w:rFonts w:ascii="Book Antiqua" w:eastAsia="Times New Roman" w:hAnsi="Book Antiqua" w:cs="Arial"/>
                <w:lang w:eastAsia="hr-HR"/>
              </w:rPr>
            </w:pPr>
            <w:r w:rsidRPr="00B62292">
              <w:rPr>
                <w:rFonts w:ascii="Book Antiqua" w:eastAsia="Times New Roman" w:hAnsi="Book Antiqua" w:cs="Arial"/>
                <w:lang w:eastAsia="hr-HR"/>
              </w:rPr>
              <w:t>Unaprjeđenje rada DKPC-a</w:t>
            </w:r>
          </w:p>
        </w:tc>
        <w:tc>
          <w:tcPr>
            <w:tcW w:w="1225" w:type="dxa"/>
            <w:tcBorders>
              <w:top w:val="single" w:sz="4" w:space="0" w:color="auto"/>
              <w:left w:val="nil"/>
              <w:bottom w:val="single" w:sz="4" w:space="0" w:color="auto"/>
              <w:right w:val="single" w:sz="4" w:space="0" w:color="auto"/>
            </w:tcBorders>
            <w:vAlign w:val="center"/>
          </w:tcPr>
          <w:p w14:paraId="79856E91" w14:textId="77777777" w:rsidR="00724360" w:rsidRPr="00B62292" w:rsidRDefault="00724360" w:rsidP="00D1733B">
            <w:pPr>
              <w:spacing w:after="0"/>
              <w:jc w:val="center"/>
              <w:rPr>
                <w:rFonts w:ascii="Book Antiqua" w:eastAsia="Times New Roman" w:hAnsi="Book Antiqua" w:cs="Arial"/>
                <w:lang w:eastAsia="hr-HR"/>
              </w:rPr>
            </w:pPr>
            <w:r w:rsidRPr="00B62292">
              <w:rPr>
                <w:rFonts w:ascii="Book Antiqua" w:eastAsia="Times New Roman" w:hAnsi="Book Antiqua" w:cs="Arial"/>
                <w:lang w:eastAsia="hr-HR"/>
              </w:rPr>
              <w:t>kom</w:t>
            </w:r>
          </w:p>
        </w:tc>
        <w:tc>
          <w:tcPr>
            <w:tcW w:w="1196" w:type="dxa"/>
            <w:tcBorders>
              <w:top w:val="single" w:sz="4" w:space="0" w:color="auto"/>
              <w:left w:val="single" w:sz="4" w:space="0" w:color="auto"/>
              <w:bottom w:val="single" w:sz="4" w:space="0" w:color="auto"/>
              <w:right w:val="single" w:sz="4" w:space="0" w:color="auto"/>
            </w:tcBorders>
            <w:vAlign w:val="center"/>
          </w:tcPr>
          <w:p w14:paraId="0EEFAD82" w14:textId="77777777" w:rsidR="00724360" w:rsidRPr="00B62292" w:rsidRDefault="00724360" w:rsidP="00D1733B">
            <w:pPr>
              <w:spacing w:after="0"/>
              <w:jc w:val="center"/>
              <w:rPr>
                <w:rFonts w:ascii="Book Antiqua" w:eastAsia="Times New Roman" w:hAnsi="Book Antiqua" w:cs="Arial"/>
                <w:lang w:eastAsia="hr-HR"/>
              </w:rPr>
            </w:pPr>
            <w:r w:rsidRPr="00B62292">
              <w:rPr>
                <w:rFonts w:ascii="Book Antiqua" w:eastAsia="Times New Roman" w:hAnsi="Book Antiqua" w:cs="Arial"/>
                <w:lang w:eastAsia="hr-HR"/>
              </w:rPr>
              <w:t>2</w:t>
            </w:r>
          </w:p>
        </w:tc>
        <w:tc>
          <w:tcPr>
            <w:tcW w:w="1258" w:type="dxa"/>
            <w:tcBorders>
              <w:top w:val="single" w:sz="4" w:space="0" w:color="auto"/>
              <w:left w:val="nil"/>
              <w:bottom w:val="single" w:sz="4" w:space="0" w:color="auto"/>
              <w:right w:val="single" w:sz="4" w:space="0" w:color="auto"/>
            </w:tcBorders>
            <w:vAlign w:val="center"/>
          </w:tcPr>
          <w:p w14:paraId="1BE01F62" w14:textId="77777777" w:rsidR="00724360" w:rsidRPr="00B62292" w:rsidRDefault="00724360" w:rsidP="00D1733B">
            <w:pPr>
              <w:spacing w:after="0"/>
              <w:jc w:val="center"/>
              <w:rPr>
                <w:rFonts w:ascii="Book Antiqua" w:eastAsia="Times New Roman" w:hAnsi="Book Antiqua" w:cs="Arial"/>
                <w:lang w:eastAsia="hr-HR"/>
              </w:rPr>
            </w:pPr>
            <w:r w:rsidRPr="00B62292">
              <w:rPr>
                <w:rFonts w:ascii="Book Antiqua" w:eastAsia="Times New Roman" w:hAnsi="Book Antiqua" w:cs="Arial"/>
                <w:lang w:eastAsia="hr-HR"/>
              </w:rPr>
              <w:t>2</w:t>
            </w:r>
          </w:p>
        </w:tc>
        <w:tc>
          <w:tcPr>
            <w:tcW w:w="1209" w:type="dxa"/>
            <w:tcBorders>
              <w:top w:val="single" w:sz="4" w:space="0" w:color="auto"/>
              <w:left w:val="nil"/>
              <w:bottom w:val="single" w:sz="4" w:space="0" w:color="auto"/>
              <w:right w:val="single" w:sz="4" w:space="0" w:color="auto"/>
            </w:tcBorders>
            <w:vAlign w:val="center"/>
          </w:tcPr>
          <w:p w14:paraId="0020AD33" w14:textId="77777777" w:rsidR="00724360" w:rsidRPr="00B62292" w:rsidRDefault="00724360" w:rsidP="00D1733B">
            <w:pPr>
              <w:spacing w:after="0"/>
              <w:jc w:val="center"/>
              <w:rPr>
                <w:rFonts w:ascii="Book Antiqua" w:eastAsia="Times New Roman" w:hAnsi="Book Antiqua" w:cs="Arial"/>
                <w:lang w:eastAsia="hr-HR"/>
              </w:rPr>
            </w:pPr>
            <w:r w:rsidRPr="00B62292">
              <w:rPr>
                <w:rFonts w:ascii="Book Antiqua" w:eastAsia="Times New Roman" w:hAnsi="Book Antiqua" w:cs="Arial"/>
                <w:lang w:eastAsia="hr-HR"/>
              </w:rPr>
              <w:t>2</w:t>
            </w:r>
          </w:p>
        </w:tc>
        <w:tc>
          <w:tcPr>
            <w:tcW w:w="1209" w:type="dxa"/>
            <w:tcBorders>
              <w:top w:val="single" w:sz="4" w:space="0" w:color="auto"/>
              <w:left w:val="nil"/>
              <w:bottom w:val="single" w:sz="4" w:space="0" w:color="auto"/>
              <w:right w:val="single" w:sz="4" w:space="0" w:color="auto"/>
            </w:tcBorders>
            <w:vAlign w:val="center"/>
          </w:tcPr>
          <w:p w14:paraId="00A132A8" w14:textId="77777777" w:rsidR="00724360" w:rsidRPr="00B62292" w:rsidRDefault="00724360" w:rsidP="00D1733B">
            <w:pPr>
              <w:spacing w:after="0"/>
              <w:jc w:val="center"/>
              <w:rPr>
                <w:rFonts w:ascii="Book Antiqua" w:eastAsia="Times New Roman" w:hAnsi="Book Antiqua" w:cs="Arial"/>
                <w:lang w:eastAsia="hr-HR"/>
              </w:rPr>
            </w:pPr>
            <w:r w:rsidRPr="00B62292">
              <w:rPr>
                <w:rFonts w:ascii="Book Antiqua" w:eastAsia="Times New Roman" w:hAnsi="Book Antiqua" w:cs="Arial"/>
                <w:lang w:eastAsia="hr-HR"/>
              </w:rPr>
              <w:t>2</w:t>
            </w:r>
          </w:p>
        </w:tc>
      </w:tr>
    </w:tbl>
    <w:p w14:paraId="645DEBA0" w14:textId="77777777" w:rsidR="00724360" w:rsidRPr="006C29F1" w:rsidRDefault="00724360" w:rsidP="00724360">
      <w:pPr>
        <w:spacing w:after="0"/>
        <w:rPr>
          <w:rFonts w:ascii="Book Antiqua" w:hAnsi="Book Antiqua"/>
          <w:color w:val="EE0000"/>
        </w:rPr>
      </w:pPr>
    </w:p>
    <w:tbl>
      <w:tblPr>
        <w:tblW w:w="9818" w:type="dxa"/>
        <w:tblInd w:w="93" w:type="dxa"/>
        <w:tblLayout w:type="fixed"/>
        <w:tblLook w:val="04A0" w:firstRow="1" w:lastRow="0" w:firstColumn="1" w:lastColumn="0" w:noHBand="0" w:noVBand="1"/>
      </w:tblPr>
      <w:tblGrid>
        <w:gridCol w:w="9818"/>
      </w:tblGrid>
      <w:tr w:rsidR="00724360" w:rsidRPr="006C29F1" w14:paraId="6AF27EF0" w14:textId="77777777" w:rsidTr="00D1733B">
        <w:trPr>
          <w:trHeight w:val="353"/>
        </w:trPr>
        <w:tc>
          <w:tcPr>
            <w:tcW w:w="9818" w:type="dxa"/>
            <w:tcBorders>
              <w:top w:val="single" w:sz="4" w:space="0" w:color="auto"/>
              <w:left w:val="single" w:sz="4" w:space="0" w:color="auto"/>
              <w:bottom w:val="single" w:sz="4" w:space="0" w:color="auto"/>
              <w:right w:val="single" w:sz="4" w:space="0" w:color="auto"/>
            </w:tcBorders>
            <w:hideMark/>
          </w:tcPr>
          <w:p w14:paraId="022545C6" w14:textId="77777777" w:rsidR="00724360" w:rsidRPr="00CB39B6" w:rsidRDefault="00724360" w:rsidP="00D1733B">
            <w:pPr>
              <w:spacing w:after="0"/>
              <w:rPr>
                <w:rFonts w:ascii="Book Antiqua" w:eastAsia="Times New Roman" w:hAnsi="Book Antiqua" w:cs="Arial"/>
                <w:b/>
                <w:lang w:eastAsia="hr-HR"/>
              </w:rPr>
            </w:pPr>
            <w:r w:rsidRPr="00CB39B6">
              <w:rPr>
                <w:rFonts w:ascii="Book Antiqua" w:eastAsia="Times New Roman" w:hAnsi="Book Antiqua" w:cs="Arial"/>
                <w:b/>
                <w:lang w:eastAsia="hr-HR"/>
              </w:rPr>
              <w:t xml:space="preserve">Naziv aktivnosti/projekta u Proračunu: </w:t>
            </w:r>
            <w:r w:rsidRPr="00CB39B6">
              <w:rPr>
                <w:rFonts w:ascii="Book Antiqua" w:eastAsia="Book Antiqua" w:hAnsi="Book Antiqua" w:cs="Book Antiqua"/>
                <w:b/>
              </w:rPr>
              <w:t>Kapitalni projekt K100001 Poduzetnički inkubator</w:t>
            </w:r>
          </w:p>
        </w:tc>
      </w:tr>
      <w:tr w:rsidR="00724360" w:rsidRPr="006C29F1" w14:paraId="421FEC66" w14:textId="77777777" w:rsidTr="00D1733B">
        <w:trPr>
          <w:trHeight w:val="605"/>
        </w:trPr>
        <w:tc>
          <w:tcPr>
            <w:tcW w:w="9818" w:type="dxa"/>
            <w:vMerge w:val="restart"/>
            <w:tcBorders>
              <w:top w:val="single" w:sz="4" w:space="0" w:color="auto"/>
              <w:left w:val="single" w:sz="4" w:space="0" w:color="auto"/>
              <w:bottom w:val="single" w:sz="4" w:space="0" w:color="auto"/>
              <w:right w:val="single" w:sz="4" w:space="0" w:color="auto"/>
            </w:tcBorders>
            <w:hideMark/>
          </w:tcPr>
          <w:p w14:paraId="73FCBE5D" w14:textId="77777777" w:rsidR="00724360" w:rsidRPr="00CB39B6" w:rsidRDefault="00724360" w:rsidP="00D1733B">
            <w:pPr>
              <w:spacing w:after="0"/>
              <w:rPr>
                <w:rFonts w:ascii="Book Antiqua" w:hAnsi="Book Antiqua" w:cs="Arial"/>
                <w:lang w:eastAsia="hr-HR"/>
              </w:rPr>
            </w:pPr>
            <w:r w:rsidRPr="00CB39B6">
              <w:rPr>
                <w:rFonts w:ascii="Book Antiqua" w:hAnsi="Book Antiqua" w:cs="Arial"/>
                <w:lang w:eastAsia="hr-HR"/>
              </w:rPr>
              <w:t xml:space="preserve">Izgradnja nove Poduzetničkog inkubatora Dugo Selo. Zgrada visine prizemlje i kat gradi se na lokaciji k.č.br. 2500/9, k.o. Dugo Selo II, Dugo Selo. Građevinska bruto površina iznosi 799,00 m2. Prostor je opremljen svom potrebnom infrastrukturom. Davanje prostora u zakup biti će subvencionirano da bi se osiguralo novim trgovačkim društvima minimalna ulaganja za početak rada. Projekt će biti prijavljen za subvencioniranje sredstvima </w:t>
            </w:r>
            <w:r>
              <w:rPr>
                <w:rFonts w:ascii="Book Antiqua" w:hAnsi="Book Antiqua" w:cs="Arial"/>
                <w:lang w:eastAsia="hr-HR"/>
              </w:rPr>
              <w:t>HABOR-a tijekom 2026. godine.</w:t>
            </w:r>
          </w:p>
        </w:tc>
      </w:tr>
      <w:tr w:rsidR="00724360" w:rsidRPr="006C29F1" w14:paraId="2F196763" w14:textId="77777777" w:rsidTr="00D1733B">
        <w:trPr>
          <w:trHeight w:val="720"/>
        </w:trPr>
        <w:tc>
          <w:tcPr>
            <w:tcW w:w="9818" w:type="dxa"/>
            <w:vMerge/>
            <w:tcBorders>
              <w:top w:val="single" w:sz="4" w:space="0" w:color="auto"/>
              <w:left w:val="single" w:sz="4" w:space="0" w:color="auto"/>
              <w:bottom w:val="single" w:sz="4" w:space="0" w:color="auto"/>
              <w:right w:val="single" w:sz="4" w:space="0" w:color="auto"/>
            </w:tcBorders>
            <w:vAlign w:val="center"/>
            <w:hideMark/>
          </w:tcPr>
          <w:p w14:paraId="5DBCCD36" w14:textId="77777777" w:rsidR="00724360" w:rsidRPr="006C29F1" w:rsidRDefault="00724360" w:rsidP="00D1733B">
            <w:pPr>
              <w:spacing w:after="0"/>
              <w:rPr>
                <w:rFonts w:ascii="Book Antiqua" w:eastAsia="Times New Roman" w:hAnsi="Book Antiqua" w:cs="Arial"/>
                <w:color w:val="EE0000"/>
                <w:lang w:eastAsia="hr-HR"/>
              </w:rPr>
            </w:pPr>
          </w:p>
        </w:tc>
      </w:tr>
    </w:tbl>
    <w:p w14:paraId="7CA0017A" w14:textId="77777777" w:rsidR="00724360" w:rsidRPr="00B62292" w:rsidRDefault="00724360" w:rsidP="00724360">
      <w:pPr>
        <w:spacing w:after="0"/>
        <w:rPr>
          <w:rFonts w:ascii="Book Antiqua" w:hAnsi="Book Antiqua"/>
        </w:rPr>
      </w:pPr>
    </w:p>
    <w:p w14:paraId="21658E39" w14:textId="77777777" w:rsidR="00724360" w:rsidRPr="00B62292" w:rsidRDefault="00724360" w:rsidP="00724360">
      <w:pPr>
        <w:pStyle w:val="ListParagraph"/>
        <w:numPr>
          <w:ilvl w:val="0"/>
          <w:numId w:val="9"/>
        </w:numPr>
        <w:rPr>
          <w:rFonts w:ascii="Book Antiqua" w:hAnsi="Book Antiqua" w:cs="Arial"/>
        </w:rPr>
      </w:pPr>
      <w:r w:rsidRPr="00B62292">
        <w:rPr>
          <w:rFonts w:ascii="Book Antiqua" w:hAnsi="Book Antiqua" w:cs="Arial"/>
        </w:rPr>
        <w:t>Pokazatelji rezultata:</w:t>
      </w:r>
    </w:p>
    <w:tbl>
      <w:tblPr>
        <w:tblW w:w="9670" w:type="dxa"/>
        <w:jc w:val="center"/>
        <w:tblLook w:val="04A0" w:firstRow="1" w:lastRow="0" w:firstColumn="1" w:lastColumn="0" w:noHBand="0" w:noVBand="1"/>
      </w:tblPr>
      <w:tblGrid>
        <w:gridCol w:w="1710"/>
        <w:gridCol w:w="1863"/>
        <w:gridCol w:w="1225"/>
        <w:gridCol w:w="1196"/>
        <w:gridCol w:w="1258"/>
        <w:gridCol w:w="1209"/>
        <w:gridCol w:w="1209"/>
      </w:tblGrid>
      <w:tr w:rsidR="00724360" w:rsidRPr="006C29F1" w14:paraId="1AA05B08" w14:textId="77777777" w:rsidTr="00D1733B">
        <w:trPr>
          <w:trHeight w:val="564"/>
          <w:jc w:val="center"/>
        </w:trPr>
        <w:tc>
          <w:tcPr>
            <w:tcW w:w="1710" w:type="dxa"/>
            <w:tcBorders>
              <w:top w:val="single" w:sz="4" w:space="0" w:color="auto"/>
              <w:left w:val="single" w:sz="4" w:space="0" w:color="auto"/>
              <w:bottom w:val="single" w:sz="4" w:space="0" w:color="auto"/>
              <w:right w:val="single" w:sz="4" w:space="0" w:color="auto"/>
            </w:tcBorders>
            <w:noWrap/>
            <w:vAlign w:val="center"/>
            <w:hideMark/>
          </w:tcPr>
          <w:p w14:paraId="500DDF92" w14:textId="77777777" w:rsidR="00724360" w:rsidRPr="00B62292" w:rsidRDefault="00724360" w:rsidP="00D1733B">
            <w:pPr>
              <w:spacing w:after="0"/>
              <w:jc w:val="center"/>
              <w:rPr>
                <w:rFonts w:ascii="Book Antiqua" w:eastAsia="Times New Roman" w:hAnsi="Book Antiqua" w:cs="Arial"/>
                <w:lang w:eastAsia="hr-HR"/>
              </w:rPr>
            </w:pPr>
            <w:r w:rsidRPr="00B62292">
              <w:rPr>
                <w:rFonts w:ascii="Book Antiqua" w:eastAsia="Times New Roman" w:hAnsi="Book Antiqua" w:cs="Arial"/>
                <w:lang w:eastAsia="hr-HR"/>
              </w:rPr>
              <w:t>Pokazatelj</w:t>
            </w:r>
          </w:p>
          <w:p w14:paraId="3F46CD17" w14:textId="77777777" w:rsidR="00724360" w:rsidRPr="00B62292" w:rsidRDefault="00724360" w:rsidP="00D1733B">
            <w:pPr>
              <w:spacing w:after="0"/>
              <w:jc w:val="center"/>
              <w:rPr>
                <w:rFonts w:ascii="Book Antiqua" w:eastAsia="Times New Roman" w:hAnsi="Book Antiqua" w:cs="Arial"/>
                <w:lang w:eastAsia="hr-HR"/>
              </w:rPr>
            </w:pPr>
            <w:r w:rsidRPr="00B62292">
              <w:rPr>
                <w:rFonts w:ascii="Book Antiqua" w:eastAsia="Times New Roman" w:hAnsi="Book Antiqua" w:cs="Arial"/>
                <w:lang w:eastAsia="hr-HR"/>
              </w:rPr>
              <w:t>rezultata</w:t>
            </w:r>
          </w:p>
        </w:tc>
        <w:tc>
          <w:tcPr>
            <w:tcW w:w="1863" w:type="dxa"/>
            <w:tcBorders>
              <w:top w:val="single" w:sz="4" w:space="0" w:color="auto"/>
              <w:left w:val="nil"/>
              <w:bottom w:val="single" w:sz="4" w:space="0" w:color="auto"/>
              <w:right w:val="single" w:sz="4" w:space="0" w:color="auto"/>
            </w:tcBorders>
            <w:noWrap/>
            <w:vAlign w:val="center"/>
            <w:hideMark/>
          </w:tcPr>
          <w:p w14:paraId="1A36B829" w14:textId="77777777" w:rsidR="00724360" w:rsidRPr="00B62292" w:rsidRDefault="00724360" w:rsidP="00D1733B">
            <w:pPr>
              <w:spacing w:after="0"/>
              <w:jc w:val="center"/>
              <w:rPr>
                <w:rFonts w:ascii="Book Antiqua" w:eastAsia="Times New Roman" w:hAnsi="Book Antiqua" w:cs="Arial"/>
                <w:lang w:eastAsia="hr-HR"/>
              </w:rPr>
            </w:pPr>
            <w:r w:rsidRPr="00B62292">
              <w:rPr>
                <w:rFonts w:ascii="Book Antiqua" w:eastAsia="Times New Roman" w:hAnsi="Book Antiqua" w:cs="Arial"/>
                <w:lang w:eastAsia="hr-HR"/>
              </w:rPr>
              <w:t>Definicija pokazatelja</w:t>
            </w:r>
          </w:p>
        </w:tc>
        <w:tc>
          <w:tcPr>
            <w:tcW w:w="1291" w:type="dxa"/>
            <w:tcBorders>
              <w:top w:val="single" w:sz="4" w:space="0" w:color="auto"/>
              <w:left w:val="nil"/>
              <w:bottom w:val="single" w:sz="4" w:space="0" w:color="auto"/>
              <w:right w:val="single" w:sz="4" w:space="0" w:color="auto"/>
            </w:tcBorders>
            <w:vAlign w:val="center"/>
          </w:tcPr>
          <w:p w14:paraId="4043B757" w14:textId="77777777" w:rsidR="00724360" w:rsidRPr="00B62292" w:rsidRDefault="00724360" w:rsidP="00D1733B">
            <w:pPr>
              <w:spacing w:after="0"/>
              <w:jc w:val="center"/>
              <w:rPr>
                <w:rFonts w:ascii="Book Antiqua" w:eastAsia="Times New Roman" w:hAnsi="Book Antiqua" w:cs="Arial"/>
                <w:lang w:eastAsia="hr-HR"/>
              </w:rPr>
            </w:pPr>
            <w:r w:rsidRPr="00B62292">
              <w:rPr>
                <w:rFonts w:ascii="Book Antiqua" w:eastAsia="Times New Roman" w:hAnsi="Book Antiqua" w:cs="Arial"/>
                <w:lang w:eastAsia="hr-HR"/>
              </w:rPr>
              <w:t>Jedinica</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0DD5229" w14:textId="77777777" w:rsidR="00724360" w:rsidRPr="00B62292" w:rsidRDefault="00724360" w:rsidP="00D1733B">
            <w:pPr>
              <w:spacing w:after="0"/>
              <w:jc w:val="center"/>
              <w:rPr>
                <w:rFonts w:ascii="Book Antiqua" w:eastAsia="Times New Roman" w:hAnsi="Book Antiqua" w:cs="Arial"/>
                <w:lang w:eastAsia="hr-HR"/>
              </w:rPr>
            </w:pPr>
            <w:r w:rsidRPr="00B62292">
              <w:rPr>
                <w:rFonts w:ascii="Book Antiqua" w:eastAsia="Times New Roman" w:hAnsi="Book Antiqua" w:cs="Arial"/>
                <w:lang w:eastAsia="hr-HR"/>
              </w:rPr>
              <w:t>Polazna vrijednost 2025..</w:t>
            </w:r>
          </w:p>
        </w:tc>
        <w:tc>
          <w:tcPr>
            <w:tcW w:w="1275" w:type="dxa"/>
            <w:tcBorders>
              <w:top w:val="single" w:sz="4" w:space="0" w:color="auto"/>
              <w:left w:val="nil"/>
              <w:bottom w:val="single" w:sz="4" w:space="0" w:color="auto"/>
              <w:right w:val="single" w:sz="4" w:space="0" w:color="auto"/>
            </w:tcBorders>
            <w:vAlign w:val="center"/>
            <w:hideMark/>
          </w:tcPr>
          <w:p w14:paraId="45A5A24C" w14:textId="77777777" w:rsidR="00724360" w:rsidRPr="00B62292" w:rsidRDefault="00724360" w:rsidP="00D1733B">
            <w:pPr>
              <w:spacing w:after="0"/>
              <w:jc w:val="center"/>
              <w:rPr>
                <w:rFonts w:ascii="Book Antiqua" w:eastAsia="Times New Roman" w:hAnsi="Book Antiqua" w:cs="Arial"/>
                <w:lang w:eastAsia="hr-HR"/>
              </w:rPr>
            </w:pPr>
            <w:r w:rsidRPr="00B62292">
              <w:rPr>
                <w:rFonts w:ascii="Book Antiqua" w:eastAsia="Times New Roman" w:hAnsi="Book Antiqua" w:cs="Arial"/>
                <w:lang w:eastAsia="hr-HR"/>
              </w:rPr>
              <w:t>Ciljana vrijednost</w:t>
            </w:r>
          </w:p>
          <w:p w14:paraId="7E500850" w14:textId="77777777" w:rsidR="00724360" w:rsidRPr="00B62292" w:rsidRDefault="00724360" w:rsidP="00D1733B">
            <w:pPr>
              <w:spacing w:after="0"/>
              <w:jc w:val="center"/>
              <w:rPr>
                <w:rFonts w:ascii="Book Antiqua" w:eastAsia="Times New Roman" w:hAnsi="Book Antiqua" w:cs="Arial"/>
                <w:lang w:eastAsia="hr-HR"/>
              </w:rPr>
            </w:pPr>
            <w:r w:rsidRPr="00B62292">
              <w:rPr>
                <w:rFonts w:ascii="Book Antiqua" w:eastAsia="Times New Roman" w:hAnsi="Book Antiqua" w:cs="Arial"/>
                <w:lang w:eastAsia="hr-HR"/>
              </w:rPr>
              <w:t>2026.</w:t>
            </w:r>
          </w:p>
        </w:tc>
        <w:tc>
          <w:tcPr>
            <w:tcW w:w="1212" w:type="dxa"/>
            <w:tcBorders>
              <w:top w:val="single" w:sz="4" w:space="0" w:color="auto"/>
              <w:left w:val="nil"/>
              <w:bottom w:val="single" w:sz="4" w:space="0" w:color="auto"/>
              <w:right w:val="single" w:sz="4" w:space="0" w:color="auto"/>
            </w:tcBorders>
            <w:vAlign w:val="center"/>
          </w:tcPr>
          <w:p w14:paraId="5F5BCE09" w14:textId="77777777" w:rsidR="00724360" w:rsidRPr="00B62292" w:rsidRDefault="00724360" w:rsidP="00D1733B">
            <w:pPr>
              <w:spacing w:after="0"/>
              <w:jc w:val="center"/>
              <w:rPr>
                <w:rFonts w:ascii="Book Antiqua" w:eastAsia="Times New Roman" w:hAnsi="Book Antiqua" w:cs="Arial"/>
                <w:lang w:eastAsia="hr-HR"/>
              </w:rPr>
            </w:pPr>
            <w:r w:rsidRPr="00B62292">
              <w:rPr>
                <w:rFonts w:ascii="Book Antiqua" w:eastAsia="Times New Roman" w:hAnsi="Book Antiqua" w:cs="Arial"/>
                <w:lang w:eastAsia="hr-HR"/>
              </w:rPr>
              <w:t>Ciljana vrijednost</w:t>
            </w:r>
          </w:p>
          <w:p w14:paraId="5FFC1B8A" w14:textId="77777777" w:rsidR="00724360" w:rsidRPr="00B62292" w:rsidRDefault="00724360" w:rsidP="00D1733B">
            <w:pPr>
              <w:spacing w:after="0"/>
              <w:jc w:val="center"/>
              <w:rPr>
                <w:rFonts w:ascii="Book Antiqua" w:eastAsia="Times New Roman" w:hAnsi="Book Antiqua" w:cs="Arial"/>
                <w:lang w:eastAsia="hr-HR"/>
              </w:rPr>
            </w:pPr>
            <w:r w:rsidRPr="00B62292">
              <w:rPr>
                <w:rFonts w:ascii="Book Antiqua" w:eastAsia="Times New Roman" w:hAnsi="Book Antiqua" w:cs="Arial"/>
                <w:lang w:eastAsia="hr-HR"/>
              </w:rPr>
              <w:t>2027.</w:t>
            </w:r>
          </w:p>
        </w:tc>
        <w:tc>
          <w:tcPr>
            <w:tcW w:w="1212" w:type="dxa"/>
            <w:tcBorders>
              <w:top w:val="single" w:sz="4" w:space="0" w:color="auto"/>
              <w:left w:val="nil"/>
              <w:bottom w:val="single" w:sz="4" w:space="0" w:color="auto"/>
              <w:right w:val="single" w:sz="4" w:space="0" w:color="auto"/>
            </w:tcBorders>
          </w:tcPr>
          <w:p w14:paraId="65B96907" w14:textId="77777777" w:rsidR="00724360" w:rsidRPr="00B62292" w:rsidRDefault="00724360" w:rsidP="00D1733B">
            <w:pPr>
              <w:spacing w:after="0"/>
              <w:jc w:val="center"/>
              <w:rPr>
                <w:rFonts w:ascii="Book Antiqua" w:eastAsia="Times New Roman" w:hAnsi="Book Antiqua" w:cs="Arial"/>
                <w:lang w:eastAsia="hr-HR"/>
              </w:rPr>
            </w:pPr>
            <w:r w:rsidRPr="00B62292">
              <w:rPr>
                <w:rFonts w:ascii="Book Antiqua" w:eastAsia="Times New Roman" w:hAnsi="Book Antiqua" w:cs="Arial"/>
                <w:lang w:eastAsia="hr-HR"/>
              </w:rPr>
              <w:t>Ciljana vrijednost</w:t>
            </w:r>
          </w:p>
          <w:p w14:paraId="14FF20F7" w14:textId="77777777" w:rsidR="00724360" w:rsidRPr="00B62292" w:rsidRDefault="00724360" w:rsidP="00D1733B">
            <w:pPr>
              <w:spacing w:after="0"/>
              <w:jc w:val="center"/>
              <w:rPr>
                <w:rFonts w:ascii="Book Antiqua" w:eastAsia="Times New Roman" w:hAnsi="Book Antiqua" w:cs="Arial"/>
                <w:lang w:eastAsia="hr-HR"/>
              </w:rPr>
            </w:pPr>
            <w:r w:rsidRPr="00B62292">
              <w:rPr>
                <w:rFonts w:ascii="Book Antiqua" w:eastAsia="Times New Roman" w:hAnsi="Book Antiqua" w:cs="Arial"/>
                <w:lang w:eastAsia="hr-HR"/>
              </w:rPr>
              <w:t>2028.</w:t>
            </w:r>
          </w:p>
        </w:tc>
      </w:tr>
      <w:tr w:rsidR="00724360" w:rsidRPr="006C29F1" w14:paraId="0D651C73" w14:textId="77777777" w:rsidTr="00D1733B">
        <w:trPr>
          <w:trHeight w:val="564"/>
          <w:jc w:val="center"/>
        </w:trPr>
        <w:tc>
          <w:tcPr>
            <w:tcW w:w="1710" w:type="dxa"/>
            <w:tcBorders>
              <w:top w:val="single" w:sz="4" w:space="0" w:color="auto"/>
              <w:left w:val="single" w:sz="4" w:space="0" w:color="auto"/>
              <w:bottom w:val="single" w:sz="4" w:space="0" w:color="auto"/>
              <w:right w:val="single" w:sz="4" w:space="0" w:color="auto"/>
            </w:tcBorders>
            <w:noWrap/>
            <w:vAlign w:val="center"/>
          </w:tcPr>
          <w:p w14:paraId="14D0F755" w14:textId="77777777" w:rsidR="00724360" w:rsidRPr="00B62292" w:rsidRDefault="00724360" w:rsidP="00D1733B">
            <w:pPr>
              <w:spacing w:after="0"/>
              <w:jc w:val="center"/>
              <w:rPr>
                <w:rFonts w:ascii="Book Antiqua" w:eastAsia="Times New Roman" w:hAnsi="Book Antiqua" w:cs="Arial"/>
                <w:lang w:eastAsia="hr-HR"/>
              </w:rPr>
            </w:pPr>
            <w:r w:rsidRPr="00B62292">
              <w:rPr>
                <w:rFonts w:ascii="Book Antiqua" w:eastAsia="Times New Roman" w:hAnsi="Book Antiqua" w:cs="Arial"/>
                <w:lang w:eastAsia="hr-HR"/>
              </w:rPr>
              <w:t>Izgrađeni poduzetnički inkubator</w:t>
            </w:r>
          </w:p>
        </w:tc>
        <w:tc>
          <w:tcPr>
            <w:tcW w:w="1863" w:type="dxa"/>
            <w:tcBorders>
              <w:top w:val="single" w:sz="4" w:space="0" w:color="auto"/>
              <w:left w:val="nil"/>
              <w:bottom w:val="single" w:sz="4" w:space="0" w:color="auto"/>
              <w:right w:val="single" w:sz="4" w:space="0" w:color="auto"/>
            </w:tcBorders>
            <w:noWrap/>
            <w:vAlign w:val="center"/>
          </w:tcPr>
          <w:p w14:paraId="2FAD3EEA" w14:textId="77777777" w:rsidR="00724360" w:rsidRPr="00B62292" w:rsidRDefault="00724360" w:rsidP="00D1733B">
            <w:pPr>
              <w:spacing w:after="0"/>
              <w:jc w:val="center"/>
              <w:rPr>
                <w:rFonts w:ascii="Book Antiqua" w:eastAsia="Times New Roman" w:hAnsi="Book Antiqua" w:cs="Arial"/>
                <w:lang w:eastAsia="hr-HR"/>
              </w:rPr>
            </w:pPr>
            <w:r w:rsidRPr="00B62292">
              <w:rPr>
                <w:rFonts w:ascii="Book Antiqua" w:eastAsia="Times New Roman" w:hAnsi="Book Antiqua" w:cs="Arial"/>
                <w:lang w:eastAsia="hr-HR"/>
              </w:rPr>
              <w:t>Zakupom prostora potiče se početak rada novih tvrtki</w:t>
            </w:r>
          </w:p>
        </w:tc>
        <w:tc>
          <w:tcPr>
            <w:tcW w:w="1291" w:type="dxa"/>
            <w:tcBorders>
              <w:top w:val="single" w:sz="4" w:space="0" w:color="auto"/>
              <w:left w:val="nil"/>
              <w:bottom w:val="single" w:sz="4" w:space="0" w:color="auto"/>
              <w:right w:val="single" w:sz="4" w:space="0" w:color="auto"/>
            </w:tcBorders>
            <w:vAlign w:val="center"/>
          </w:tcPr>
          <w:p w14:paraId="245351FA" w14:textId="77777777" w:rsidR="00724360" w:rsidRPr="00B62292" w:rsidRDefault="00724360" w:rsidP="00D1733B">
            <w:pPr>
              <w:spacing w:after="0"/>
              <w:jc w:val="center"/>
              <w:rPr>
                <w:rFonts w:ascii="Book Antiqua" w:eastAsia="Times New Roman" w:hAnsi="Book Antiqua" w:cs="Arial"/>
                <w:lang w:eastAsia="hr-HR"/>
              </w:rPr>
            </w:pPr>
            <w:r w:rsidRPr="00B62292">
              <w:rPr>
                <w:rFonts w:ascii="Book Antiqua" w:eastAsia="Times New Roman" w:hAnsi="Book Antiqua" w:cs="Arial"/>
                <w:lang w:eastAsia="hr-HR"/>
              </w:rPr>
              <w:t>kom</w:t>
            </w:r>
          </w:p>
        </w:tc>
        <w:tc>
          <w:tcPr>
            <w:tcW w:w="1107" w:type="dxa"/>
            <w:tcBorders>
              <w:top w:val="single" w:sz="4" w:space="0" w:color="auto"/>
              <w:left w:val="single" w:sz="4" w:space="0" w:color="auto"/>
              <w:bottom w:val="single" w:sz="4" w:space="0" w:color="auto"/>
              <w:right w:val="single" w:sz="4" w:space="0" w:color="auto"/>
            </w:tcBorders>
            <w:vAlign w:val="center"/>
          </w:tcPr>
          <w:p w14:paraId="2B7CBBCA" w14:textId="77777777" w:rsidR="00724360" w:rsidRPr="00B62292" w:rsidRDefault="00724360" w:rsidP="00D1733B">
            <w:pPr>
              <w:spacing w:after="0"/>
              <w:jc w:val="center"/>
              <w:rPr>
                <w:rFonts w:ascii="Book Antiqua" w:eastAsia="Times New Roman" w:hAnsi="Book Antiqua" w:cs="Arial"/>
                <w:lang w:eastAsia="hr-HR"/>
              </w:rPr>
            </w:pPr>
            <w:r w:rsidRPr="00B62292">
              <w:rPr>
                <w:rFonts w:ascii="Book Antiqua" w:eastAsia="Times New Roman" w:hAnsi="Book Antiqua" w:cs="Arial"/>
                <w:lang w:eastAsia="hr-HR"/>
              </w:rPr>
              <w:t>0</w:t>
            </w:r>
          </w:p>
        </w:tc>
        <w:tc>
          <w:tcPr>
            <w:tcW w:w="1275" w:type="dxa"/>
            <w:tcBorders>
              <w:top w:val="single" w:sz="4" w:space="0" w:color="auto"/>
              <w:left w:val="nil"/>
              <w:bottom w:val="single" w:sz="4" w:space="0" w:color="auto"/>
              <w:right w:val="single" w:sz="4" w:space="0" w:color="auto"/>
            </w:tcBorders>
            <w:vAlign w:val="center"/>
          </w:tcPr>
          <w:p w14:paraId="6B3CF14C" w14:textId="77777777" w:rsidR="00724360" w:rsidRPr="00B62292" w:rsidRDefault="00724360" w:rsidP="00D1733B">
            <w:pPr>
              <w:spacing w:after="0"/>
              <w:jc w:val="center"/>
              <w:rPr>
                <w:rFonts w:ascii="Book Antiqua" w:eastAsia="Times New Roman" w:hAnsi="Book Antiqua" w:cs="Arial"/>
                <w:lang w:eastAsia="hr-HR"/>
              </w:rPr>
            </w:pPr>
            <w:r w:rsidRPr="00B62292">
              <w:rPr>
                <w:rFonts w:ascii="Book Antiqua" w:eastAsia="Times New Roman" w:hAnsi="Book Antiqua" w:cs="Arial"/>
                <w:lang w:eastAsia="hr-HR"/>
              </w:rPr>
              <w:t>0</w:t>
            </w:r>
          </w:p>
        </w:tc>
        <w:tc>
          <w:tcPr>
            <w:tcW w:w="1212" w:type="dxa"/>
            <w:tcBorders>
              <w:top w:val="single" w:sz="4" w:space="0" w:color="auto"/>
              <w:left w:val="nil"/>
              <w:bottom w:val="single" w:sz="4" w:space="0" w:color="auto"/>
              <w:right w:val="single" w:sz="4" w:space="0" w:color="auto"/>
            </w:tcBorders>
            <w:vAlign w:val="center"/>
          </w:tcPr>
          <w:p w14:paraId="1C01E44D" w14:textId="77777777" w:rsidR="00724360" w:rsidRPr="00B62292" w:rsidRDefault="00724360" w:rsidP="00D1733B">
            <w:pPr>
              <w:spacing w:after="0"/>
              <w:jc w:val="center"/>
              <w:rPr>
                <w:rFonts w:ascii="Book Antiqua" w:eastAsia="Times New Roman" w:hAnsi="Book Antiqua" w:cs="Arial"/>
                <w:lang w:eastAsia="hr-HR"/>
              </w:rPr>
            </w:pPr>
            <w:r w:rsidRPr="00B62292">
              <w:rPr>
                <w:rFonts w:ascii="Book Antiqua" w:eastAsia="Times New Roman" w:hAnsi="Book Antiqua" w:cs="Arial"/>
                <w:lang w:eastAsia="hr-HR"/>
              </w:rPr>
              <w:t>100</w:t>
            </w:r>
          </w:p>
        </w:tc>
        <w:tc>
          <w:tcPr>
            <w:tcW w:w="1212" w:type="dxa"/>
            <w:tcBorders>
              <w:top w:val="single" w:sz="4" w:space="0" w:color="auto"/>
              <w:left w:val="nil"/>
              <w:bottom w:val="single" w:sz="4" w:space="0" w:color="auto"/>
              <w:right w:val="single" w:sz="4" w:space="0" w:color="auto"/>
            </w:tcBorders>
            <w:vAlign w:val="center"/>
          </w:tcPr>
          <w:p w14:paraId="0FA022D6" w14:textId="77777777" w:rsidR="00724360" w:rsidRPr="00B62292" w:rsidRDefault="00724360" w:rsidP="00D1733B">
            <w:pPr>
              <w:spacing w:after="0"/>
              <w:jc w:val="center"/>
              <w:rPr>
                <w:rFonts w:ascii="Book Antiqua" w:eastAsia="Times New Roman" w:hAnsi="Book Antiqua" w:cs="Arial"/>
                <w:lang w:eastAsia="hr-HR"/>
              </w:rPr>
            </w:pPr>
            <w:r w:rsidRPr="00B62292">
              <w:rPr>
                <w:rFonts w:ascii="Book Antiqua" w:eastAsia="Times New Roman" w:hAnsi="Book Antiqua" w:cs="Arial"/>
                <w:lang w:eastAsia="hr-HR"/>
              </w:rPr>
              <w:t>0</w:t>
            </w:r>
          </w:p>
        </w:tc>
      </w:tr>
    </w:tbl>
    <w:p w14:paraId="7B011DCC" w14:textId="77777777" w:rsidR="00724360" w:rsidRPr="006C29F1" w:rsidRDefault="00724360" w:rsidP="00724360">
      <w:pPr>
        <w:spacing w:after="0"/>
        <w:rPr>
          <w:rFonts w:ascii="Book Antiqua" w:hAnsi="Book Antiqua"/>
          <w:color w:val="EE0000"/>
        </w:rPr>
      </w:pPr>
    </w:p>
    <w:p w14:paraId="74E119E3" w14:textId="77777777" w:rsidR="00724360" w:rsidRDefault="00724360" w:rsidP="00724360">
      <w:pPr>
        <w:spacing w:after="0"/>
        <w:rPr>
          <w:rFonts w:ascii="Book Antiqua" w:hAnsi="Book Antiqua"/>
        </w:rPr>
      </w:pPr>
    </w:p>
    <w:p w14:paraId="7AAB0030" w14:textId="77777777" w:rsidR="00724360" w:rsidRDefault="00724360" w:rsidP="00724360">
      <w:pPr>
        <w:spacing w:after="0"/>
        <w:rPr>
          <w:rFonts w:ascii="Book Antiqua" w:hAnsi="Book Antiqua"/>
        </w:rPr>
      </w:pPr>
    </w:p>
    <w:p w14:paraId="0D3332D8" w14:textId="77777777" w:rsidR="00724360" w:rsidRPr="000316F4" w:rsidRDefault="00724360" w:rsidP="00724360">
      <w:pPr>
        <w:spacing w:after="0"/>
        <w:rPr>
          <w:rFonts w:ascii="Book Antiqua" w:hAnsi="Book Antiqua"/>
        </w:rPr>
      </w:pPr>
    </w:p>
    <w:p w14:paraId="00323043" w14:textId="77777777" w:rsidR="00724360" w:rsidRPr="000316F4" w:rsidRDefault="00724360" w:rsidP="00724360">
      <w:pPr>
        <w:pStyle w:val="Razina3"/>
        <w:rPr>
          <w:sz w:val="22"/>
          <w:szCs w:val="22"/>
        </w:rPr>
      </w:pPr>
      <w:r w:rsidRPr="000316F4">
        <w:rPr>
          <w:sz w:val="22"/>
          <w:szCs w:val="22"/>
        </w:rPr>
        <w:lastRenderedPageBreak/>
        <w:t>GLAVA 00203 ODSJEK ZA KOMUNALNO GOSPODARSTVO</w:t>
      </w:r>
    </w:p>
    <w:p w14:paraId="207218C3" w14:textId="77777777" w:rsidR="00724360" w:rsidRPr="000316F4" w:rsidRDefault="00724360" w:rsidP="00724360">
      <w:pPr>
        <w:spacing w:after="0"/>
        <w:rPr>
          <w:rFonts w:ascii="Book Antiqua" w:hAnsi="Book Antiqua"/>
        </w:rPr>
      </w:pPr>
    </w:p>
    <w:tbl>
      <w:tblPr>
        <w:tblW w:w="9229" w:type="dxa"/>
        <w:tblInd w:w="93" w:type="dxa"/>
        <w:tblLayout w:type="fixed"/>
        <w:tblLook w:val="04A0" w:firstRow="1" w:lastRow="0" w:firstColumn="1" w:lastColumn="0" w:noHBand="0" w:noVBand="1"/>
      </w:tblPr>
      <w:tblGrid>
        <w:gridCol w:w="9229"/>
      </w:tblGrid>
      <w:tr w:rsidR="00724360" w:rsidRPr="006C29F1" w14:paraId="53F2A615" w14:textId="77777777" w:rsidTr="00D1733B">
        <w:trPr>
          <w:trHeight w:val="266"/>
        </w:trPr>
        <w:tc>
          <w:tcPr>
            <w:tcW w:w="9229" w:type="dxa"/>
            <w:tcBorders>
              <w:top w:val="single" w:sz="4" w:space="0" w:color="auto"/>
              <w:left w:val="single" w:sz="4" w:space="0" w:color="auto"/>
              <w:bottom w:val="single" w:sz="4" w:space="0" w:color="auto"/>
              <w:right w:val="single" w:sz="4" w:space="0" w:color="auto"/>
            </w:tcBorders>
            <w:noWrap/>
            <w:hideMark/>
          </w:tcPr>
          <w:p w14:paraId="542CC0F0" w14:textId="77777777" w:rsidR="00724360" w:rsidRPr="000316F4" w:rsidRDefault="00724360" w:rsidP="00D1733B">
            <w:pPr>
              <w:spacing w:after="0"/>
              <w:rPr>
                <w:rFonts w:ascii="Book Antiqua" w:eastAsia="Times New Roman" w:hAnsi="Book Antiqua" w:cs="Arial"/>
                <w:b/>
                <w:i/>
                <w:lang w:eastAsia="hr-HR"/>
              </w:rPr>
            </w:pPr>
            <w:r w:rsidRPr="000316F4">
              <w:rPr>
                <w:rFonts w:ascii="Book Antiqua" w:eastAsia="Times New Roman" w:hAnsi="Book Antiqua" w:cs="Arial"/>
                <w:b/>
                <w:i/>
                <w:lang w:eastAsia="hr-HR"/>
              </w:rPr>
              <w:t>Program 1000 JAVNA UPRAVA I ADMINISTRACIJA</w:t>
            </w:r>
          </w:p>
        </w:tc>
      </w:tr>
      <w:tr w:rsidR="00724360" w:rsidRPr="006C29F1" w14:paraId="54A2ED19" w14:textId="77777777" w:rsidTr="00D1733B">
        <w:trPr>
          <w:trHeight w:val="576"/>
        </w:trPr>
        <w:tc>
          <w:tcPr>
            <w:tcW w:w="9229" w:type="dxa"/>
            <w:tcBorders>
              <w:top w:val="single" w:sz="4" w:space="0" w:color="auto"/>
              <w:left w:val="single" w:sz="4" w:space="0" w:color="auto"/>
              <w:bottom w:val="single" w:sz="4" w:space="0" w:color="auto"/>
              <w:right w:val="single" w:sz="4" w:space="0" w:color="auto"/>
            </w:tcBorders>
            <w:noWrap/>
            <w:hideMark/>
          </w:tcPr>
          <w:p w14:paraId="1EDA46E0" w14:textId="77777777" w:rsidR="00724360" w:rsidRPr="000316F4" w:rsidRDefault="00724360" w:rsidP="00D1733B">
            <w:pPr>
              <w:spacing w:after="0"/>
              <w:jc w:val="both"/>
              <w:rPr>
                <w:rFonts w:ascii="Book Antiqua" w:eastAsia="Times New Roman" w:hAnsi="Book Antiqua" w:cs="Arial"/>
                <w:b/>
                <w:lang w:eastAsia="hr-HR"/>
              </w:rPr>
            </w:pPr>
            <w:r w:rsidRPr="000316F4">
              <w:rPr>
                <w:rFonts w:ascii="Book Antiqua" w:eastAsia="Times New Roman" w:hAnsi="Book Antiqua" w:cs="Arial"/>
                <w:b/>
                <w:lang w:eastAsia="hr-HR"/>
              </w:rPr>
              <w:t xml:space="preserve">Opis programa: </w:t>
            </w:r>
          </w:p>
          <w:p w14:paraId="36DDD1A6" w14:textId="77777777" w:rsidR="00724360" w:rsidRPr="000316F4" w:rsidRDefault="00724360" w:rsidP="00D1733B">
            <w:pPr>
              <w:spacing w:after="0"/>
              <w:jc w:val="both"/>
              <w:rPr>
                <w:rFonts w:ascii="Book Antiqua" w:eastAsia="Times New Roman" w:hAnsi="Book Antiqua" w:cs="Arial"/>
                <w:lang w:eastAsia="hr-HR"/>
              </w:rPr>
            </w:pPr>
            <w:r w:rsidRPr="000316F4">
              <w:rPr>
                <w:rFonts w:ascii="Book Antiqua" w:eastAsia="Times New Roman" w:hAnsi="Book Antiqua" w:cs="Arial"/>
                <w:lang w:eastAsia="hr-HR"/>
              </w:rPr>
              <w:t>Programom su obuhvaćene aktivnosti na osiguravanju uvjeta za rad Odsjeka za komunalno gospodarstvo.</w:t>
            </w:r>
          </w:p>
          <w:p w14:paraId="76C091B6" w14:textId="77777777" w:rsidR="00724360" w:rsidRPr="000316F4" w:rsidRDefault="00724360" w:rsidP="00D1733B">
            <w:pPr>
              <w:autoSpaceDE w:val="0"/>
              <w:autoSpaceDN w:val="0"/>
              <w:adjustRightInd w:val="0"/>
              <w:jc w:val="both"/>
              <w:rPr>
                <w:rFonts w:ascii="Book Antiqua" w:eastAsia="Times New Roman" w:hAnsi="Book Antiqua" w:cs="Arial"/>
                <w:lang w:eastAsia="hr-HR"/>
              </w:rPr>
            </w:pPr>
          </w:p>
        </w:tc>
      </w:tr>
      <w:tr w:rsidR="00724360" w:rsidRPr="006C29F1" w14:paraId="1D7E9E8F" w14:textId="77777777" w:rsidTr="00D1733B">
        <w:trPr>
          <w:trHeight w:val="576"/>
        </w:trPr>
        <w:tc>
          <w:tcPr>
            <w:tcW w:w="9229" w:type="dxa"/>
            <w:tcBorders>
              <w:top w:val="single" w:sz="4" w:space="0" w:color="auto"/>
              <w:left w:val="single" w:sz="4" w:space="0" w:color="auto"/>
              <w:bottom w:val="single" w:sz="4" w:space="0" w:color="auto"/>
              <w:right w:val="single" w:sz="4" w:space="0" w:color="auto"/>
            </w:tcBorders>
            <w:noWrap/>
            <w:hideMark/>
          </w:tcPr>
          <w:p w14:paraId="096ECD33" w14:textId="77777777" w:rsidR="00724360" w:rsidRPr="000316F4" w:rsidRDefault="00724360" w:rsidP="00D1733B">
            <w:pPr>
              <w:spacing w:after="0"/>
              <w:jc w:val="both"/>
              <w:rPr>
                <w:rFonts w:ascii="Book Antiqua" w:eastAsia="Times New Roman" w:hAnsi="Book Antiqua" w:cs="Arial"/>
                <w:lang w:eastAsia="hr-HR"/>
              </w:rPr>
            </w:pPr>
            <w:r w:rsidRPr="000316F4">
              <w:rPr>
                <w:rFonts w:ascii="Book Antiqua" w:eastAsia="Times New Roman" w:hAnsi="Book Antiqua" w:cs="Arial"/>
                <w:b/>
                <w:lang w:eastAsia="hr-HR"/>
              </w:rPr>
              <w:t>Zakonske i druge pravne osnove programa</w:t>
            </w:r>
            <w:r w:rsidRPr="000316F4">
              <w:rPr>
                <w:rFonts w:ascii="Book Antiqua" w:eastAsia="Times New Roman" w:hAnsi="Book Antiqua" w:cs="Arial"/>
                <w:lang w:eastAsia="hr-HR"/>
              </w:rPr>
              <w:t>:</w:t>
            </w:r>
          </w:p>
          <w:p w14:paraId="7AC2CD54" w14:textId="77777777" w:rsidR="00724360" w:rsidRPr="000316F4" w:rsidRDefault="00724360" w:rsidP="00D1733B">
            <w:pPr>
              <w:spacing w:after="0"/>
              <w:jc w:val="both"/>
              <w:rPr>
                <w:rFonts w:ascii="Book Antiqua" w:eastAsia="Times New Roman" w:hAnsi="Book Antiqua" w:cs="Arial"/>
                <w:lang w:eastAsia="hr-HR"/>
              </w:rPr>
            </w:pPr>
            <w:r w:rsidRPr="000316F4">
              <w:rPr>
                <w:rFonts w:ascii="Book Antiqua" w:eastAsia="Times New Roman" w:hAnsi="Book Antiqua" w:cs="Arial"/>
                <w:lang w:eastAsia="hr-HR"/>
              </w:rPr>
              <w:t>Zakon o lokalnoj i područnoj (regionalnoj) samoupravi (NN 33/01, 60/01, 129/05, 109/07, 125/08, 36/09, 36/09, 150/11, 144/12, 19/13, 137/15, 123/17, 98/19, 144/20)</w:t>
            </w:r>
          </w:p>
          <w:p w14:paraId="1E4C0B60" w14:textId="77777777" w:rsidR="00724360" w:rsidRPr="000316F4" w:rsidRDefault="00724360" w:rsidP="00D1733B">
            <w:pPr>
              <w:spacing w:after="0"/>
              <w:jc w:val="both"/>
              <w:rPr>
                <w:rFonts w:ascii="Book Antiqua" w:eastAsia="Times New Roman" w:hAnsi="Book Antiqua" w:cs="Arial"/>
                <w:lang w:eastAsia="hr-HR"/>
              </w:rPr>
            </w:pPr>
            <w:r w:rsidRPr="000316F4">
              <w:rPr>
                <w:rFonts w:ascii="Book Antiqua" w:eastAsia="Times New Roman" w:hAnsi="Book Antiqua" w:cs="Arial"/>
                <w:lang w:eastAsia="hr-HR"/>
              </w:rPr>
              <w:t>- Zakon o proračunu (NN 144/21)</w:t>
            </w:r>
          </w:p>
          <w:p w14:paraId="665D1F17" w14:textId="77777777" w:rsidR="00724360" w:rsidRPr="000316F4" w:rsidRDefault="00724360" w:rsidP="00D1733B">
            <w:pPr>
              <w:spacing w:after="0"/>
              <w:jc w:val="both"/>
              <w:rPr>
                <w:rFonts w:ascii="Book Antiqua" w:hAnsi="Book Antiqua"/>
              </w:rPr>
            </w:pPr>
            <w:r w:rsidRPr="000316F4">
              <w:rPr>
                <w:rFonts w:ascii="Book Antiqua" w:eastAsia="Times New Roman" w:hAnsi="Book Antiqua" w:cs="Arial"/>
                <w:lang w:eastAsia="hr-HR"/>
              </w:rPr>
              <w:t>- Zakon o javnoj nabavi ((NN 120/16, 114/22)</w:t>
            </w:r>
          </w:p>
        </w:tc>
      </w:tr>
      <w:tr w:rsidR="00724360" w:rsidRPr="006C29F1" w14:paraId="1E50CB2A" w14:textId="77777777" w:rsidTr="00D1733B">
        <w:trPr>
          <w:trHeight w:val="584"/>
        </w:trPr>
        <w:tc>
          <w:tcPr>
            <w:tcW w:w="9229" w:type="dxa"/>
            <w:tcBorders>
              <w:top w:val="single" w:sz="4" w:space="0" w:color="auto"/>
              <w:left w:val="single" w:sz="4" w:space="0" w:color="auto"/>
              <w:bottom w:val="single" w:sz="4" w:space="0" w:color="auto"/>
              <w:right w:val="single" w:sz="4" w:space="0" w:color="000000" w:themeColor="text1"/>
            </w:tcBorders>
            <w:hideMark/>
          </w:tcPr>
          <w:p w14:paraId="1D958854" w14:textId="77777777" w:rsidR="00724360" w:rsidRPr="000316F4" w:rsidRDefault="00724360" w:rsidP="00D1733B">
            <w:pPr>
              <w:spacing w:after="0"/>
              <w:jc w:val="both"/>
              <w:rPr>
                <w:rFonts w:ascii="Book Antiqua" w:eastAsia="Times New Roman" w:hAnsi="Book Antiqua" w:cs="Arial"/>
                <w:b/>
                <w:lang w:eastAsia="hr-HR"/>
              </w:rPr>
            </w:pPr>
            <w:r w:rsidRPr="000316F4">
              <w:rPr>
                <w:rFonts w:ascii="Book Antiqua" w:eastAsia="Times New Roman" w:hAnsi="Book Antiqua" w:cs="Arial"/>
                <w:b/>
                <w:lang w:eastAsia="hr-HR"/>
              </w:rPr>
              <w:t>Ciljevi provedbe programa u razdoblju 2026.-2028.</w:t>
            </w:r>
          </w:p>
          <w:p w14:paraId="0C9BB0B9" w14:textId="77777777" w:rsidR="00724360" w:rsidRPr="000316F4" w:rsidRDefault="00724360" w:rsidP="00D1733B">
            <w:pPr>
              <w:spacing w:after="0"/>
              <w:jc w:val="both"/>
              <w:rPr>
                <w:rFonts w:ascii="Book Antiqua" w:eastAsia="Times New Roman" w:hAnsi="Book Antiqua" w:cs="Arial"/>
                <w:i/>
                <w:lang w:eastAsia="hr-HR"/>
              </w:rPr>
            </w:pPr>
            <w:r w:rsidRPr="000316F4">
              <w:rPr>
                <w:rFonts w:ascii="Book Antiqua" w:eastAsia="Times New Roman" w:hAnsi="Book Antiqua" w:cs="Arial"/>
                <w:lang w:eastAsia="hr-HR"/>
              </w:rPr>
              <w:t>Stvaranje uvjeta za omogućavanje nesmetanog odvijanja poslova iz nadležnosti Grada.</w:t>
            </w:r>
            <w:r w:rsidRPr="000316F4">
              <w:rPr>
                <w:rFonts w:ascii="Book Antiqua" w:eastAsia="Times New Roman" w:hAnsi="Book Antiqua" w:cs="Arial"/>
                <w:i/>
                <w:lang w:eastAsia="hr-HR"/>
              </w:rPr>
              <w:tab/>
              <w:t xml:space="preserve"> </w:t>
            </w:r>
          </w:p>
          <w:p w14:paraId="4BD75125" w14:textId="77777777" w:rsidR="00724360" w:rsidRPr="000316F4" w:rsidRDefault="00724360" w:rsidP="00D1733B">
            <w:pPr>
              <w:spacing w:after="0"/>
              <w:jc w:val="both"/>
              <w:rPr>
                <w:rFonts w:ascii="Book Antiqua" w:eastAsia="Times New Roman" w:hAnsi="Book Antiqua" w:cs="Arial"/>
                <w:i/>
                <w:lang w:eastAsia="hr-HR"/>
              </w:rPr>
            </w:pPr>
          </w:p>
        </w:tc>
      </w:tr>
    </w:tbl>
    <w:p w14:paraId="1C8ED21E" w14:textId="77777777" w:rsidR="00724360" w:rsidRDefault="00724360" w:rsidP="00724360">
      <w:pPr>
        <w:pStyle w:val="ListParagraph"/>
        <w:spacing w:after="0"/>
        <w:rPr>
          <w:rFonts w:ascii="Book Antiqua" w:hAnsi="Book Antiqua"/>
          <w:b/>
        </w:rPr>
      </w:pPr>
    </w:p>
    <w:p w14:paraId="2E1F83CB" w14:textId="77777777" w:rsidR="00724360" w:rsidRDefault="00724360" w:rsidP="00724360">
      <w:pPr>
        <w:pStyle w:val="ListParagraph"/>
        <w:spacing w:after="0"/>
        <w:rPr>
          <w:rFonts w:ascii="Book Antiqua" w:hAnsi="Book Antiqua"/>
          <w:b/>
        </w:rPr>
      </w:pPr>
    </w:p>
    <w:p w14:paraId="18A4799F" w14:textId="77777777" w:rsidR="00724360" w:rsidRPr="000316F4" w:rsidRDefault="00724360" w:rsidP="00724360">
      <w:pPr>
        <w:pStyle w:val="ListParagraph"/>
        <w:numPr>
          <w:ilvl w:val="0"/>
          <w:numId w:val="9"/>
        </w:numPr>
        <w:spacing w:after="0"/>
        <w:rPr>
          <w:rFonts w:ascii="Book Antiqua" w:hAnsi="Book Antiqua"/>
        </w:rPr>
      </w:pPr>
      <w:r w:rsidRPr="000316F4">
        <w:rPr>
          <w:rFonts w:ascii="Book Antiqua" w:hAnsi="Book Antiqua"/>
        </w:rPr>
        <w:t>Procjena i ishodište potrebnih sredstava za aktivnosti/projekte unutar programa</w:t>
      </w:r>
    </w:p>
    <w:p w14:paraId="78DA7CE9" w14:textId="77777777" w:rsidR="00724360" w:rsidRPr="006C29F1" w:rsidRDefault="00724360" w:rsidP="00724360">
      <w:pPr>
        <w:spacing w:after="0"/>
        <w:rPr>
          <w:rFonts w:ascii="Book Antiqua" w:hAnsi="Book Antiqua"/>
          <w:color w:val="EE0000"/>
        </w:rPr>
      </w:pPr>
      <w:r w:rsidRPr="006C29F1">
        <w:rPr>
          <w:rFonts w:ascii="Book Antiqua" w:hAnsi="Book Antiqua"/>
          <w:color w:val="EE0000"/>
        </w:rPr>
        <w:t xml:space="preserve"> </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410"/>
        <w:gridCol w:w="2085"/>
        <w:gridCol w:w="2355"/>
      </w:tblGrid>
      <w:tr w:rsidR="00724360" w:rsidRPr="00C06923" w14:paraId="0373A32B" w14:textId="77777777" w:rsidTr="00D1733B">
        <w:trPr>
          <w:trHeight w:val="570"/>
        </w:trPr>
        <w:tc>
          <w:tcPr>
            <w:tcW w:w="3705" w:type="dxa"/>
            <w:tcMar>
              <w:left w:w="108" w:type="dxa"/>
              <w:right w:w="108" w:type="dxa"/>
            </w:tcMar>
            <w:vAlign w:val="center"/>
          </w:tcPr>
          <w:p w14:paraId="70F6E0AA" w14:textId="77777777" w:rsidR="00724360" w:rsidRPr="00C06923" w:rsidRDefault="00724360" w:rsidP="00D1733B">
            <w:pPr>
              <w:spacing w:after="0"/>
              <w:jc w:val="center"/>
              <w:rPr>
                <w:rFonts w:ascii="Book Antiqua" w:hAnsi="Book Antiqua"/>
              </w:rPr>
            </w:pPr>
            <w:r w:rsidRPr="00C06923">
              <w:rPr>
                <w:rFonts w:ascii="Book Antiqua" w:eastAsia="Book Antiqua" w:hAnsi="Book Antiqua" w:cs="Book Antiqua"/>
                <w:b/>
                <w:bCs/>
              </w:rPr>
              <w:t>Naziv aktivnosti</w:t>
            </w:r>
          </w:p>
        </w:tc>
        <w:tc>
          <w:tcPr>
            <w:tcW w:w="1410" w:type="dxa"/>
            <w:tcMar>
              <w:left w:w="108" w:type="dxa"/>
              <w:right w:w="108" w:type="dxa"/>
            </w:tcMar>
            <w:vAlign w:val="center"/>
          </w:tcPr>
          <w:p w14:paraId="4A15DADC" w14:textId="77777777" w:rsidR="00724360" w:rsidRPr="00C06923" w:rsidRDefault="00724360" w:rsidP="00D1733B">
            <w:pPr>
              <w:spacing w:after="0"/>
              <w:jc w:val="center"/>
              <w:rPr>
                <w:rFonts w:ascii="Book Antiqua" w:eastAsia="Times New Roman" w:hAnsi="Book Antiqua" w:cs="Arial"/>
                <w:b/>
                <w:bCs/>
                <w:lang w:eastAsia="hr-HR"/>
              </w:rPr>
            </w:pPr>
            <w:r w:rsidRPr="00C06923">
              <w:rPr>
                <w:rFonts w:ascii="Book Antiqua" w:eastAsia="Times New Roman" w:hAnsi="Book Antiqua" w:cs="Arial"/>
                <w:b/>
                <w:bCs/>
                <w:lang w:eastAsia="hr-HR"/>
              </w:rPr>
              <w:t xml:space="preserve">Proračun </w:t>
            </w:r>
          </w:p>
          <w:p w14:paraId="437A0290" w14:textId="77777777" w:rsidR="00724360" w:rsidRPr="00C06923" w:rsidRDefault="00724360" w:rsidP="00D1733B">
            <w:pPr>
              <w:spacing w:after="0"/>
              <w:jc w:val="center"/>
              <w:rPr>
                <w:rFonts w:ascii="Book Antiqua" w:hAnsi="Book Antiqua"/>
              </w:rPr>
            </w:pPr>
            <w:r w:rsidRPr="00C06923">
              <w:rPr>
                <w:rFonts w:ascii="Book Antiqua" w:eastAsia="Times New Roman" w:hAnsi="Book Antiqua" w:cs="Arial"/>
                <w:b/>
                <w:bCs/>
                <w:lang w:eastAsia="hr-HR"/>
              </w:rPr>
              <w:t>2026.</w:t>
            </w:r>
          </w:p>
        </w:tc>
        <w:tc>
          <w:tcPr>
            <w:tcW w:w="2085" w:type="dxa"/>
            <w:tcMar>
              <w:left w:w="108" w:type="dxa"/>
              <w:right w:w="108" w:type="dxa"/>
            </w:tcMar>
            <w:vAlign w:val="center"/>
          </w:tcPr>
          <w:p w14:paraId="3AC12395" w14:textId="77777777" w:rsidR="00724360" w:rsidRPr="00C06923" w:rsidRDefault="00724360" w:rsidP="00D1733B">
            <w:pPr>
              <w:spacing w:after="0"/>
              <w:jc w:val="center"/>
              <w:rPr>
                <w:rFonts w:ascii="Book Antiqua" w:hAnsi="Book Antiqua"/>
              </w:rPr>
            </w:pPr>
            <w:r w:rsidRPr="00C06923">
              <w:rPr>
                <w:rFonts w:ascii="Book Antiqua" w:eastAsia="Times New Roman" w:hAnsi="Book Antiqua" w:cs="Arial"/>
                <w:b/>
                <w:bCs/>
                <w:lang w:eastAsia="hr-HR"/>
              </w:rPr>
              <w:t>Projekcija 2027.</w:t>
            </w:r>
          </w:p>
        </w:tc>
        <w:tc>
          <w:tcPr>
            <w:tcW w:w="2355" w:type="dxa"/>
            <w:tcMar>
              <w:left w:w="108" w:type="dxa"/>
              <w:right w:w="108" w:type="dxa"/>
            </w:tcMar>
            <w:vAlign w:val="center"/>
          </w:tcPr>
          <w:p w14:paraId="1E7ED9BB" w14:textId="77777777" w:rsidR="00724360" w:rsidRPr="00C06923" w:rsidRDefault="00724360" w:rsidP="00D1733B">
            <w:pPr>
              <w:spacing w:after="0"/>
              <w:jc w:val="center"/>
              <w:rPr>
                <w:rFonts w:ascii="Book Antiqua" w:hAnsi="Book Antiqua"/>
              </w:rPr>
            </w:pPr>
            <w:r w:rsidRPr="00C06923">
              <w:rPr>
                <w:rFonts w:ascii="Book Antiqua" w:eastAsia="Times New Roman" w:hAnsi="Book Antiqua" w:cs="Arial"/>
                <w:b/>
                <w:bCs/>
                <w:lang w:eastAsia="hr-HR"/>
              </w:rPr>
              <w:t>Projekcija 2028.</w:t>
            </w:r>
          </w:p>
        </w:tc>
      </w:tr>
      <w:tr w:rsidR="00724360" w:rsidRPr="00C06923" w14:paraId="36F32D2B" w14:textId="77777777" w:rsidTr="00D1733B">
        <w:trPr>
          <w:trHeight w:val="285"/>
        </w:trPr>
        <w:tc>
          <w:tcPr>
            <w:tcW w:w="3705" w:type="dxa"/>
            <w:tcMar>
              <w:left w:w="108" w:type="dxa"/>
              <w:right w:w="108" w:type="dxa"/>
            </w:tcMar>
            <w:vAlign w:val="center"/>
          </w:tcPr>
          <w:p w14:paraId="06475FFF" w14:textId="77777777" w:rsidR="00724360" w:rsidRPr="00C06923" w:rsidRDefault="00724360" w:rsidP="00D1733B">
            <w:pPr>
              <w:spacing w:after="0"/>
              <w:rPr>
                <w:rFonts w:ascii="Book Antiqua" w:hAnsi="Book Antiqua"/>
              </w:rPr>
            </w:pPr>
            <w:r w:rsidRPr="00C06923">
              <w:rPr>
                <w:rFonts w:ascii="Book Antiqua" w:eastAsia="Book Antiqua" w:hAnsi="Book Antiqua" w:cs="Book Antiqua"/>
              </w:rPr>
              <w:t>Aktivnost A100022 Materijalni troškovi za rad Odsjeka za komunalno gospodarstvo</w:t>
            </w:r>
          </w:p>
        </w:tc>
        <w:tc>
          <w:tcPr>
            <w:tcW w:w="1410" w:type="dxa"/>
            <w:tcMar>
              <w:left w:w="108" w:type="dxa"/>
              <w:right w:w="108" w:type="dxa"/>
            </w:tcMar>
            <w:vAlign w:val="center"/>
          </w:tcPr>
          <w:p w14:paraId="7B3A7607" w14:textId="77777777" w:rsidR="00724360" w:rsidRPr="00C06923" w:rsidRDefault="00724360" w:rsidP="00D1733B">
            <w:pPr>
              <w:spacing w:after="0"/>
              <w:jc w:val="center"/>
              <w:rPr>
                <w:rFonts w:ascii="Book Antiqua" w:hAnsi="Book Antiqua"/>
              </w:rPr>
            </w:pPr>
            <w:r w:rsidRPr="00C06923">
              <w:rPr>
                <w:rFonts w:ascii="Book Antiqua" w:hAnsi="Book Antiqua"/>
              </w:rPr>
              <w:t>15.900,00</w:t>
            </w:r>
          </w:p>
        </w:tc>
        <w:tc>
          <w:tcPr>
            <w:tcW w:w="2085" w:type="dxa"/>
            <w:tcMar>
              <w:left w:w="108" w:type="dxa"/>
              <w:right w:w="108" w:type="dxa"/>
            </w:tcMar>
            <w:vAlign w:val="center"/>
          </w:tcPr>
          <w:p w14:paraId="0CCED3D2" w14:textId="77777777" w:rsidR="00724360" w:rsidRPr="00C06923" w:rsidRDefault="00724360" w:rsidP="00D1733B">
            <w:pPr>
              <w:spacing w:after="0"/>
              <w:jc w:val="center"/>
              <w:rPr>
                <w:rFonts w:ascii="Book Antiqua" w:hAnsi="Book Antiqua"/>
              </w:rPr>
            </w:pPr>
            <w:r w:rsidRPr="00C06923">
              <w:rPr>
                <w:rFonts w:ascii="Book Antiqua" w:hAnsi="Book Antiqua"/>
              </w:rPr>
              <w:t>16.800,00</w:t>
            </w:r>
          </w:p>
        </w:tc>
        <w:tc>
          <w:tcPr>
            <w:tcW w:w="2355" w:type="dxa"/>
            <w:tcMar>
              <w:left w:w="108" w:type="dxa"/>
              <w:right w:w="108" w:type="dxa"/>
            </w:tcMar>
            <w:vAlign w:val="center"/>
          </w:tcPr>
          <w:p w14:paraId="75A0DAB4" w14:textId="77777777" w:rsidR="00724360" w:rsidRPr="00C06923" w:rsidRDefault="00724360" w:rsidP="00D1733B">
            <w:pPr>
              <w:spacing w:after="0"/>
              <w:jc w:val="center"/>
              <w:rPr>
                <w:rFonts w:ascii="Book Antiqua" w:hAnsi="Book Antiqua"/>
              </w:rPr>
            </w:pPr>
            <w:r w:rsidRPr="00C06923">
              <w:rPr>
                <w:rFonts w:ascii="Book Antiqua" w:hAnsi="Book Antiqua"/>
              </w:rPr>
              <w:t>17.700,00</w:t>
            </w:r>
          </w:p>
        </w:tc>
      </w:tr>
      <w:tr w:rsidR="00724360" w:rsidRPr="00C06923" w14:paraId="7A326DC1" w14:textId="77777777" w:rsidTr="00D1733B">
        <w:trPr>
          <w:trHeight w:val="285"/>
        </w:trPr>
        <w:tc>
          <w:tcPr>
            <w:tcW w:w="3705" w:type="dxa"/>
            <w:tcMar>
              <w:left w:w="108" w:type="dxa"/>
              <w:right w:w="108" w:type="dxa"/>
            </w:tcMar>
            <w:vAlign w:val="center"/>
          </w:tcPr>
          <w:p w14:paraId="2A18952D" w14:textId="77777777" w:rsidR="00724360" w:rsidRPr="00C06923" w:rsidRDefault="00724360" w:rsidP="00D1733B">
            <w:pPr>
              <w:spacing w:after="0"/>
              <w:rPr>
                <w:rFonts w:ascii="Book Antiqua" w:hAnsi="Book Antiqua"/>
              </w:rPr>
            </w:pPr>
            <w:r w:rsidRPr="00C06923">
              <w:rPr>
                <w:rFonts w:ascii="Book Antiqua" w:eastAsia="Book Antiqua" w:hAnsi="Book Antiqua" w:cs="Book Antiqua"/>
              </w:rPr>
              <w:t>Tekući projekt T100005 Nabava opreme</w:t>
            </w:r>
          </w:p>
        </w:tc>
        <w:tc>
          <w:tcPr>
            <w:tcW w:w="1410" w:type="dxa"/>
            <w:tcMar>
              <w:left w:w="108" w:type="dxa"/>
              <w:right w:w="108" w:type="dxa"/>
            </w:tcMar>
            <w:vAlign w:val="center"/>
          </w:tcPr>
          <w:p w14:paraId="0C1FAEED" w14:textId="77777777" w:rsidR="00724360" w:rsidRPr="00C06923" w:rsidRDefault="00724360" w:rsidP="00D1733B">
            <w:pPr>
              <w:spacing w:after="0"/>
              <w:jc w:val="center"/>
              <w:rPr>
                <w:rFonts w:ascii="Book Antiqua" w:hAnsi="Book Antiqua"/>
              </w:rPr>
            </w:pPr>
            <w:r w:rsidRPr="00C06923">
              <w:rPr>
                <w:rFonts w:ascii="Book Antiqua" w:hAnsi="Book Antiqua"/>
              </w:rPr>
              <w:t>1.100,00</w:t>
            </w:r>
          </w:p>
        </w:tc>
        <w:tc>
          <w:tcPr>
            <w:tcW w:w="2085" w:type="dxa"/>
            <w:tcMar>
              <w:left w:w="108" w:type="dxa"/>
              <w:right w:w="108" w:type="dxa"/>
            </w:tcMar>
            <w:vAlign w:val="center"/>
          </w:tcPr>
          <w:p w14:paraId="368669D4" w14:textId="77777777" w:rsidR="00724360" w:rsidRPr="00C06923" w:rsidRDefault="00724360" w:rsidP="00D1733B">
            <w:pPr>
              <w:spacing w:after="0"/>
              <w:jc w:val="center"/>
              <w:rPr>
                <w:rFonts w:ascii="Book Antiqua" w:hAnsi="Book Antiqua"/>
              </w:rPr>
            </w:pPr>
            <w:r w:rsidRPr="00C06923">
              <w:rPr>
                <w:rFonts w:ascii="Book Antiqua" w:hAnsi="Book Antiqua"/>
              </w:rPr>
              <w:t>1.200,00</w:t>
            </w:r>
          </w:p>
        </w:tc>
        <w:tc>
          <w:tcPr>
            <w:tcW w:w="2355" w:type="dxa"/>
            <w:tcMar>
              <w:left w:w="108" w:type="dxa"/>
              <w:right w:w="108" w:type="dxa"/>
            </w:tcMar>
            <w:vAlign w:val="center"/>
          </w:tcPr>
          <w:p w14:paraId="5D96B88A" w14:textId="77777777" w:rsidR="00724360" w:rsidRPr="00C06923" w:rsidRDefault="00724360" w:rsidP="00D1733B">
            <w:pPr>
              <w:spacing w:after="0"/>
              <w:jc w:val="center"/>
              <w:rPr>
                <w:rFonts w:ascii="Book Antiqua" w:hAnsi="Book Antiqua"/>
              </w:rPr>
            </w:pPr>
            <w:r w:rsidRPr="00C06923">
              <w:rPr>
                <w:rFonts w:ascii="Book Antiqua" w:hAnsi="Book Antiqua"/>
              </w:rPr>
              <w:t>1.300,00</w:t>
            </w:r>
          </w:p>
        </w:tc>
      </w:tr>
    </w:tbl>
    <w:p w14:paraId="7BA98D54" w14:textId="77777777" w:rsidR="00724360" w:rsidRPr="006C29F1" w:rsidRDefault="00724360" w:rsidP="00724360">
      <w:pPr>
        <w:spacing w:after="0"/>
        <w:rPr>
          <w:rFonts w:ascii="Book Antiqua" w:hAnsi="Book Antiqua"/>
          <w:color w:val="EE0000"/>
        </w:rPr>
      </w:pPr>
      <w:r w:rsidRPr="006C29F1">
        <w:rPr>
          <w:rFonts w:ascii="Book Antiqua" w:hAnsi="Book Antiqua"/>
          <w:color w:val="EE0000"/>
        </w:rPr>
        <w:t xml:space="preserve"> </w:t>
      </w:r>
    </w:p>
    <w:p w14:paraId="329FD869" w14:textId="77777777" w:rsidR="00724360" w:rsidRPr="000316F4" w:rsidRDefault="00724360" w:rsidP="00724360">
      <w:pPr>
        <w:spacing w:after="0"/>
        <w:rPr>
          <w:rFonts w:ascii="Book Antiqua" w:hAnsi="Book Antiqua"/>
        </w:rPr>
      </w:pPr>
      <w:r w:rsidRPr="000316F4">
        <w:rPr>
          <w:rFonts w:ascii="Book Antiqua" w:hAnsi="Book Antiqua"/>
        </w:rPr>
        <w:t>U nastavku se za svaku aktivnost/projekt daje obrazloženje i definiraju pokazatelji rezultata:</w:t>
      </w:r>
    </w:p>
    <w:p w14:paraId="393E0897" w14:textId="77777777" w:rsidR="00724360" w:rsidRPr="000316F4" w:rsidRDefault="00724360" w:rsidP="00724360">
      <w:pPr>
        <w:spacing w:after="0"/>
        <w:rPr>
          <w:rFonts w:ascii="Book Antiqua" w:hAnsi="Book Antiqua"/>
        </w:rPr>
      </w:pPr>
    </w:p>
    <w:tbl>
      <w:tblPr>
        <w:tblW w:w="9818" w:type="dxa"/>
        <w:jc w:val="center"/>
        <w:tblLayout w:type="fixed"/>
        <w:tblLook w:val="04A0" w:firstRow="1" w:lastRow="0" w:firstColumn="1" w:lastColumn="0" w:noHBand="0" w:noVBand="1"/>
      </w:tblPr>
      <w:tblGrid>
        <w:gridCol w:w="9818"/>
      </w:tblGrid>
      <w:tr w:rsidR="00724360" w:rsidRPr="006C29F1" w14:paraId="6F16CB9A" w14:textId="77777777" w:rsidTr="0095587D">
        <w:trPr>
          <w:trHeight w:val="353"/>
          <w:jc w:val="center"/>
        </w:trPr>
        <w:tc>
          <w:tcPr>
            <w:tcW w:w="9818" w:type="dxa"/>
            <w:tcBorders>
              <w:top w:val="single" w:sz="4" w:space="0" w:color="auto"/>
              <w:left w:val="single" w:sz="4" w:space="0" w:color="auto"/>
              <w:bottom w:val="single" w:sz="4" w:space="0" w:color="auto"/>
              <w:right w:val="single" w:sz="4" w:space="0" w:color="auto"/>
            </w:tcBorders>
            <w:hideMark/>
          </w:tcPr>
          <w:p w14:paraId="1BDC5788" w14:textId="77777777" w:rsidR="00724360" w:rsidRPr="000316F4" w:rsidRDefault="00724360" w:rsidP="00D1733B">
            <w:pPr>
              <w:spacing w:after="0"/>
              <w:rPr>
                <w:rFonts w:ascii="Book Antiqua" w:eastAsia="Times New Roman" w:hAnsi="Book Antiqua" w:cs="Arial"/>
                <w:b/>
                <w:lang w:eastAsia="hr-HR"/>
              </w:rPr>
            </w:pPr>
            <w:r w:rsidRPr="000316F4">
              <w:rPr>
                <w:rFonts w:ascii="Book Antiqua" w:eastAsia="Times New Roman" w:hAnsi="Book Antiqua" w:cs="Arial"/>
                <w:b/>
                <w:lang w:eastAsia="hr-HR"/>
              </w:rPr>
              <w:t xml:space="preserve">Naziv aktivnosti/projekta u Proračunu: </w:t>
            </w:r>
            <w:r w:rsidRPr="000316F4">
              <w:rPr>
                <w:rFonts w:ascii="Book Antiqua" w:eastAsia="Book Antiqua" w:hAnsi="Book Antiqua" w:cs="Book Antiqua"/>
                <w:b/>
              </w:rPr>
              <w:t>A100022 Materijalni troškovi za rad Odsjeka za komunalno gospodarstvo</w:t>
            </w:r>
          </w:p>
        </w:tc>
      </w:tr>
      <w:tr w:rsidR="00724360" w:rsidRPr="006C29F1" w14:paraId="53E18ADD" w14:textId="77777777" w:rsidTr="0095587D">
        <w:trPr>
          <w:trHeight w:val="605"/>
          <w:jc w:val="center"/>
        </w:trPr>
        <w:tc>
          <w:tcPr>
            <w:tcW w:w="9818" w:type="dxa"/>
            <w:vMerge w:val="restart"/>
            <w:tcBorders>
              <w:top w:val="single" w:sz="4" w:space="0" w:color="auto"/>
              <w:left w:val="single" w:sz="4" w:space="0" w:color="auto"/>
              <w:bottom w:val="single" w:sz="4" w:space="0" w:color="auto"/>
              <w:right w:val="single" w:sz="4" w:space="0" w:color="auto"/>
            </w:tcBorders>
            <w:hideMark/>
          </w:tcPr>
          <w:p w14:paraId="588DD2EC" w14:textId="77777777" w:rsidR="00724360" w:rsidRPr="000316F4" w:rsidRDefault="00724360" w:rsidP="00D1733B">
            <w:pPr>
              <w:spacing w:after="0"/>
              <w:rPr>
                <w:rFonts w:ascii="Book Antiqua" w:hAnsi="Book Antiqua" w:cs="Arial"/>
                <w:lang w:eastAsia="hr-HR"/>
              </w:rPr>
            </w:pPr>
            <w:r w:rsidRPr="000316F4">
              <w:rPr>
                <w:rFonts w:ascii="Book Antiqua" w:hAnsi="Book Antiqua" w:cs="Arial"/>
                <w:lang w:eastAsia="hr-HR"/>
              </w:rPr>
              <w:t>U okviru ove aktivnosti planirana su sredstva za uredski materijal, stručnu literaturu i ostali materijal za potrebe redovnog poslovanja, usluge tiska, grafičke usluge i s time povezane usluge.</w:t>
            </w:r>
          </w:p>
        </w:tc>
      </w:tr>
      <w:tr w:rsidR="00724360" w:rsidRPr="006C29F1" w14:paraId="24551ABC" w14:textId="77777777" w:rsidTr="0095587D">
        <w:trPr>
          <w:trHeight w:val="720"/>
          <w:jc w:val="center"/>
        </w:trPr>
        <w:tc>
          <w:tcPr>
            <w:tcW w:w="9818" w:type="dxa"/>
            <w:vMerge/>
            <w:tcBorders>
              <w:top w:val="single" w:sz="4" w:space="0" w:color="auto"/>
              <w:left w:val="single" w:sz="4" w:space="0" w:color="auto"/>
              <w:bottom w:val="single" w:sz="4" w:space="0" w:color="auto"/>
              <w:right w:val="single" w:sz="4" w:space="0" w:color="auto"/>
            </w:tcBorders>
            <w:vAlign w:val="center"/>
            <w:hideMark/>
          </w:tcPr>
          <w:p w14:paraId="0E99260B" w14:textId="77777777" w:rsidR="00724360" w:rsidRPr="000316F4" w:rsidRDefault="00724360" w:rsidP="00D1733B">
            <w:pPr>
              <w:spacing w:after="0"/>
              <w:rPr>
                <w:rFonts w:ascii="Book Antiqua" w:eastAsia="Times New Roman" w:hAnsi="Book Antiqua" w:cs="Arial"/>
                <w:lang w:eastAsia="hr-HR"/>
              </w:rPr>
            </w:pPr>
          </w:p>
        </w:tc>
      </w:tr>
    </w:tbl>
    <w:p w14:paraId="6FEF749D" w14:textId="77777777" w:rsidR="00724360" w:rsidRPr="000316F4" w:rsidRDefault="00724360" w:rsidP="00724360">
      <w:pPr>
        <w:spacing w:after="0"/>
        <w:rPr>
          <w:rFonts w:ascii="Book Antiqua" w:hAnsi="Book Antiqua"/>
        </w:rPr>
      </w:pPr>
    </w:p>
    <w:p w14:paraId="50598E77" w14:textId="77777777" w:rsidR="00724360" w:rsidRPr="000316F4" w:rsidRDefault="00724360" w:rsidP="00724360">
      <w:pPr>
        <w:pStyle w:val="ListParagraph"/>
        <w:numPr>
          <w:ilvl w:val="0"/>
          <w:numId w:val="9"/>
        </w:numPr>
        <w:rPr>
          <w:rFonts w:ascii="Book Antiqua" w:hAnsi="Book Antiqua" w:cs="Arial"/>
        </w:rPr>
      </w:pPr>
      <w:r w:rsidRPr="000316F4">
        <w:rPr>
          <w:rFonts w:ascii="Book Antiqua" w:hAnsi="Book Antiqua" w:cs="Arial"/>
        </w:rPr>
        <w:t>Pokazatelji rezultata:</w:t>
      </w:r>
    </w:p>
    <w:tbl>
      <w:tblPr>
        <w:tblW w:w="9670" w:type="dxa"/>
        <w:jc w:val="center"/>
        <w:tblLook w:val="04A0" w:firstRow="1" w:lastRow="0" w:firstColumn="1" w:lastColumn="0" w:noHBand="0" w:noVBand="1"/>
      </w:tblPr>
      <w:tblGrid>
        <w:gridCol w:w="1710"/>
        <w:gridCol w:w="1863"/>
        <w:gridCol w:w="1225"/>
        <w:gridCol w:w="1196"/>
        <w:gridCol w:w="1258"/>
        <w:gridCol w:w="1209"/>
        <w:gridCol w:w="1209"/>
      </w:tblGrid>
      <w:tr w:rsidR="00724360" w:rsidRPr="006C29F1" w14:paraId="6E2E5F4C" w14:textId="77777777" w:rsidTr="00D1733B">
        <w:trPr>
          <w:trHeight w:val="564"/>
          <w:jc w:val="center"/>
        </w:trPr>
        <w:tc>
          <w:tcPr>
            <w:tcW w:w="1710" w:type="dxa"/>
            <w:tcBorders>
              <w:top w:val="single" w:sz="4" w:space="0" w:color="auto"/>
              <w:left w:val="single" w:sz="4" w:space="0" w:color="auto"/>
              <w:bottom w:val="single" w:sz="4" w:space="0" w:color="auto"/>
              <w:right w:val="single" w:sz="4" w:space="0" w:color="auto"/>
            </w:tcBorders>
            <w:noWrap/>
            <w:vAlign w:val="center"/>
            <w:hideMark/>
          </w:tcPr>
          <w:p w14:paraId="16BB4692" w14:textId="77777777" w:rsidR="00724360" w:rsidRPr="000316F4" w:rsidRDefault="00724360" w:rsidP="00D1733B">
            <w:pPr>
              <w:spacing w:after="0"/>
              <w:jc w:val="center"/>
              <w:rPr>
                <w:rFonts w:ascii="Book Antiqua" w:eastAsia="Times New Roman" w:hAnsi="Book Antiqua" w:cs="Arial"/>
                <w:lang w:eastAsia="hr-HR"/>
              </w:rPr>
            </w:pPr>
            <w:r w:rsidRPr="000316F4">
              <w:rPr>
                <w:rFonts w:ascii="Book Antiqua" w:eastAsia="Times New Roman" w:hAnsi="Book Antiqua" w:cs="Arial"/>
                <w:lang w:eastAsia="hr-HR"/>
              </w:rPr>
              <w:t>Pokazatelj</w:t>
            </w:r>
          </w:p>
          <w:p w14:paraId="298F12A0" w14:textId="77777777" w:rsidR="00724360" w:rsidRPr="000316F4" w:rsidRDefault="00724360" w:rsidP="00D1733B">
            <w:pPr>
              <w:spacing w:after="0"/>
              <w:jc w:val="center"/>
              <w:rPr>
                <w:rFonts w:ascii="Book Antiqua" w:eastAsia="Times New Roman" w:hAnsi="Book Antiqua" w:cs="Arial"/>
                <w:lang w:eastAsia="hr-HR"/>
              </w:rPr>
            </w:pPr>
            <w:r w:rsidRPr="000316F4">
              <w:rPr>
                <w:rFonts w:ascii="Book Antiqua" w:eastAsia="Times New Roman" w:hAnsi="Book Antiqua" w:cs="Arial"/>
                <w:lang w:eastAsia="hr-HR"/>
              </w:rPr>
              <w:t>rezultata</w:t>
            </w:r>
          </w:p>
        </w:tc>
        <w:tc>
          <w:tcPr>
            <w:tcW w:w="1863" w:type="dxa"/>
            <w:tcBorders>
              <w:top w:val="single" w:sz="4" w:space="0" w:color="auto"/>
              <w:left w:val="nil"/>
              <w:bottom w:val="single" w:sz="4" w:space="0" w:color="auto"/>
              <w:right w:val="single" w:sz="4" w:space="0" w:color="auto"/>
            </w:tcBorders>
            <w:noWrap/>
            <w:vAlign w:val="center"/>
            <w:hideMark/>
          </w:tcPr>
          <w:p w14:paraId="70CA57D1" w14:textId="77777777" w:rsidR="00724360" w:rsidRPr="000316F4" w:rsidRDefault="00724360" w:rsidP="00D1733B">
            <w:pPr>
              <w:spacing w:after="0"/>
              <w:jc w:val="center"/>
              <w:rPr>
                <w:rFonts w:ascii="Book Antiqua" w:eastAsia="Times New Roman" w:hAnsi="Book Antiqua" w:cs="Arial"/>
                <w:lang w:eastAsia="hr-HR"/>
              </w:rPr>
            </w:pPr>
            <w:r w:rsidRPr="000316F4">
              <w:rPr>
                <w:rFonts w:ascii="Book Antiqua" w:eastAsia="Times New Roman" w:hAnsi="Book Antiqua" w:cs="Arial"/>
                <w:lang w:eastAsia="hr-HR"/>
              </w:rPr>
              <w:t>Definicija pokazatelja</w:t>
            </w:r>
          </w:p>
        </w:tc>
        <w:tc>
          <w:tcPr>
            <w:tcW w:w="1225" w:type="dxa"/>
            <w:tcBorders>
              <w:top w:val="single" w:sz="4" w:space="0" w:color="auto"/>
              <w:left w:val="nil"/>
              <w:bottom w:val="single" w:sz="4" w:space="0" w:color="auto"/>
              <w:right w:val="single" w:sz="4" w:space="0" w:color="auto"/>
            </w:tcBorders>
            <w:vAlign w:val="center"/>
          </w:tcPr>
          <w:p w14:paraId="1D97E902" w14:textId="77777777" w:rsidR="00724360" w:rsidRPr="000316F4" w:rsidRDefault="00724360" w:rsidP="00D1733B">
            <w:pPr>
              <w:spacing w:after="0"/>
              <w:jc w:val="center"/>
              <w:rPr>
                <w:rFonts w:ascii="Book Antiqua" w:eastAsia="Times New Roman" w:hAnsi="Book Antiqua" w:cs="Arial"/>
                <w:lang w:eastAsia="hr-HR"/>
              </w:rPr>
            </w:pPr>
            <w:r w:rsidRPr="000316F4">
              <w:rPr>
                <w:rFonts w:ascii="Book Antiqua" w:eastAsia="Times New Roman" w:hAnsi="Book Antiqua" w:cs="Arial"/>
                <w:lang w:eastAsia="hr-HR"/>
              </w:rPr>
              <w:t>Jedinica</w:t>
            </w:r>
          </w:p>
        </w:tc>
        <w:tc>
          <w:tcPr>
            <w:tcW w:w="1196" w:type="dxa"/>
            <w:tcBorders>
              <w:top w:val="single" w:sz="4" w:space="0" w:color="auto"/>
              <w:left w:val="single" w:sz="4" w:space="0" w:color="auto"/>
              <w:bottom w:val="single" w:sz="4" w:space="0" w:color="auto"/>
              <w:right w:val="single" w:sz="4" w:space="0" w:color="auto"/>
            </w:tcBorders>
            <w:vAlign w:val="center"/>
            <w:hideMark/>
          </w:tcPr>
          <w:p w14:paraId="67D2C3C5" w14:textId="77777777" w:rsidR="00724360" w:rsidRPr="000316F4" w:rsidRDefault="00724360" w:rsidP="00D1733B">
            <w:pPr>
              <w:spacing w:after="0"/>
              <w:jc w:val="center"/>
              <w:rPr>
                <w:rFonts w:ascii="Book Antiqua" w:eastAsia="Times New Roman" w:hAnsi="Book Antiqua" w:cs="Arial"/>
                <w:lang w:eastAsia="hr-HR"/>
              </w:rPr>
            </w:pPr>
            <w:r w:rsidRPr="000316F4">
              <w:rPr>
                <w:rFonts w:ascii="Book Antiqua" w:eastAsia="Times New Roman" w:hAnsi="Book Antiqua" w:cs="Arial"/>
                <w:lang w:eastAsia="hr-HR"/>
              </w:rPr>
              <w:t>Polazna vrijednost 2025..</w:t>
            </w:r>
          </w:p>
        </w:tc>
        <w:tc>
          <w:tcPr>
            <w:tcW w:w="1258" w:type="dxa"/>
            <w:tcBorders>
              <w:top w:val="single" w:sz="4" w:space="0" w:color="auto"/>
              <w:left w:val="nil"/>
              <w:bottom w:val="single" w:sz="4" w:space="0" w:color="auto"/>
              <w:right w:val="single" w:sz="4" w:space="0" w:color="auto"/>
            </w:tcBorders>
            <w:vAlign w:val="center"/>
            <w:hideMark/>
          </w:tcPr>
          <w:p w14:paraId="1BAD58CD" w14:textId="77777777" w:rsidR="00724360" w:rsidRPr="000316F4" w:rsidRDefault="00724360" w:rsidP="00D1733B">
            <w:pPr>
              <w:spacing w:after="0"/>
              <w:jc w:val="center"/>
              <w:rPr>
                <w:rFonts w:ascii="Book Antiqua" w:eastAsia="Times New Roman" w:hAnsi="Book Antiqua" w:cs="Arial"/>
                <w:lang w:eastAsia="hr-HR"/>
              </w:rPr>
            </w:pPr>
            <w:r w:rsidRPr="000316F4">
              <w:rPr>
                <w:rFonts w:ascii="Book Antiqua" w:eastAsia="Times New Roman" w:hAnsi="Book Antiqua" w:cs="Arial"/>
                <w:lang w:eastAsia="hr-HR"/>
              </w:rPr>
              <w:t>Ciljana vrijednost</w:t>
            </w:r>
          </w:p>
          <w:p w14:paraId="64346A17" w14:textId="77777777" w:rsidR="00724360" w:rsidRPr="000316F4" w:rsidRDefault="00724360" w:rsidP="00D1733B">
            <w:pPr>
              <w:spacing w:after="0"/>
              <w:jc w:val="center"/>
              <w:rPr>
                <w:rFonts w:ascii="Book Antiqua" w:eastAsia="Times New Roman" w:hAnsi="Book Antiqua" w:cs="Arial"/>
                <w:lang w:eastAsia="hr-HR"/>
              </w:rPr>
            </w:pPr>
            <w:r w:rsidRPr="000316F4">
              <w:rPr>
                <w:rFonts w:ascii="Book Antiqua" w:eastAsia="Times New Roman" w:hAnsi="Book Antiqua" w:cs="Arial"/>
                <w:lang w:eastAsia="hr-HR"/>
              </w:rPr>
              <w:t>2026.</w:t>
            </w:r>
          </w:p>
        </w:tc>
        <w:tc>
          <w:tcPr>
            <w:tcW w:w="1209" w:type="dxa"/>
            <w:tcBorders>
              <w:top w:val="single" w:sz="4" w:space="0" w:color="auto"/>
              <w:left w:val="nil"/>
              <w:bottom w:val="single" w:sz="4" w:space="0" w:color="auto"/>
              <w:right w:val="single" w:sz="4" w:space="0" w:color="auto"/>
            </w:tcBorders>
            <w:vAlign w:val="center"/>
          </w:tcPr>
          <w:p w14:paraId="49D6E858" w14:textId="77777777" w:rsidR="00724360" w:rsidRPr="000316F4" w:rsidRDefault="00724360" w:rsidP="00D1733B">
            <w:pPr>
              <w:spacing w:after="0"/>
              <w:jc w:val="center"/>
              <w:rPr>
                <w:rFonts w:ascii="Book Antiqua" w:eastAsia="Times New Roman" w:hAnsi="Book Antiqua" w:cs="Arial"/>
                <w:lang w:eastAsia="hr-HR"/>
              </w:rPr>
            </w:pPr>
            <w:r w:rsidRPr="000316F4">
              <w:rPr>
                <w:rFonts w:ascii="Book Antiqua" w:eastAsia="Times New Roman" w:hAnsi="Book Antiqua" w:cs="Arial"/>
                <w:lang w:eastAsia="hr-HR"/>
              </w:rPr>
              <w:t>Ciljana vrijednost</w:t>
            </w:r>
          </w:p>
          <w:p w14:paraId="549C58B3" w14:textId="77777777" w:rsidR="00724360" w:rsidRPr="000316F4" w:rsidRDefault="00724360" w:rsidP="00D1733B">
            <w:pPr>
              <w:spacing w:after="0"/>
              <w:jc w:val="center"/>
              <w:rPr>
                <w:rFonts w:ascii="Book Antiqua" w:eastAsia="Times New Roman" w:hAnsi="Book Antiqua" w:cs="Arial"/>
                <w:lang w:eastAsia="hr-HR"/>
              </w:rPr>
            </w:pPr>
            <w:r w:rsidRPr="000316F4">
              <w:rPr>
                <w:rFonts w:ascii="Book Antiqua" w:eastAsia="Times New Roman" w:hAnsi="Book Antiqua" w:cs="Arial"/>
                <w:lang w:eastAsia="hr-HR"/>
              </w:rPr>
              <w:t>2027.</w:t>
            </w:r>
          </w:p>
        </w:tc>
        <w:tc>
          <w:tcPr>
            <w:tcW w:w="1209" w:type="dxa"/>
            <w:tcBorders>
              <w:top w:val="single" w:sz="4" w:space="0" w:color="auto"/>
              <w:left w:val="nil"/>
              <w:bottom w:val="single" w:sz="4" w:space="0" w:color="auto"/>
              <w:right w:val="single" w:sz="4" w:space="0" w:color="auto"/>
            </w:tcBorders>
          </w:tcPr>
          <w:p w14:paraId="0D03B7FA" w14:textId="77777777" w:rsidR="00724360" w:rsidRPr="000316F4" w:rsidRDefault="00724360" w:rsidP="00D1733B">
            <w:pPr>
              <w:spacing w:after="0"/>
              <w:jc w:val="center"/>
              <w:rPr>
                <w:rFonts w:ascii="Book Antiqua" w:eastAsia="Times New Roman" w:hAnsi="Book Antiqua" w:cs="Arial"/>
                <w:lang w:eastAsia="hr-HR"/>
              </w:rPr>
            </w:pPr>
            <w:r w:rsidRPr="000316F4">
              <w:rPr>
                <w:rFonts w:ascii="Book Antiqua" w:eastAsia="Times New Roman" w:hAnsi="Book Antiqua" w:cs="Arial"/>
                <w:lang w:eastAsia="hr-HR"/>
              </w:rPr>
              <w:t>Ciljana vrijednost</w:t>
            </w:r>
          </w:p>
          <w:p w14:paraId="62B5A957" w14:textId="77777777" w:rsidR="00724360" w:rsidRPr="000316F4" w:rsidRDefault="00724360" w:rsidP="00D1733B">
            <w:pPr>
              <w:spacing w:after="0"/>
              <w:jc w:val="center"/>
              <w:rPr>
                <w:rFonts w:ascii="Book Antiqua" w:eastAsia="Times New Roman" w:hAnsi="Book Antiqua" w:cs="Arial"/>
                <w:lang w:eastAsia="hr-HR"/>
              </w:rPr>
            </w:pPr>
            <w:r w:rsidRPr="000316F4">
              <w:rPr>
                <w:rFonts w:ascii="Book Antiqua" w:eastAsia="Times New Roman" w:hAnsi="Book Antiqua" w:cs="Arial"/>
                <w:lang w:eastAsia="hr-HR"/>
              </w:rPr>
              <w:t>2028.</w:t>
            </w:r>
          </w:p>
        </w:tc>
      </w:tr>
      <w:tr w:rsidR="00724360" w:rsidRPr="006C29F1" w14:paraId="45AB0C9D" w14:textId="77777777" w:rsidTr="00D1733B">
        <w:trPr>
          <w:trHeight w:val="564"/>
          <w:jc w:val="center"/>
        </w:trPr>
        <w:tc>
          <w:tcPr>
            <w:tcW w:w="1710" w:type="dxa"/>
            <w:tcBorders>
              <w:top w:val="single" w:sz="4" w:space="0" w:color="auto"/>
              <w:left w:val="single" w:sz="4" w:space="0" w:color="auto"/>
              <w:bottom w:val="single" w:sz="4" w:space="0" w:color="auto"/>
              <w:right w:val="single" w:sz="4" w:space="0" w:color="auto"/>
            </w:tcBorders>
            <w:noWrap/>
            <w:vAlign w:val="center"/>
          </w:tcPr>
          <w:p w14:paraId="040AC7A5" w14:textId="77777777" w:rsidR="00724360" w:rsidRPr="000316F4" w:rsidRDefault="00724360" w:rsidP="00D1733B">
            <w:pPr>
              <w:spacing w:after="0"/>
              <w:jc w:val="center"/>
              <w:rPr>
                <w:rFonts w:ascii="Book Antiqua" w:eastAsia="Times New Roman" w:hAnsi="Book Antiqua" w:cs="Arial"/>
                <w:lang w:eastAsia="hr-HR"/>
              </w:rPr>
            </w:pPr>
            <w:r w:rsidRPr="000316F4">
              <w:rPr>
                <w:rFonts w:ascii="Book Antiqua" w:eastAsia="Times New Roman" w:hAnsi="Book Antiqua" w:cs="Arial"/>
                <w:lang w:eastAsia="hr-HR"/>
              </w:rPr>
              <w:t>Utrošena planirana sredstava</w:t>
            </w:r>
          </w:p>
        </w:tc>
        <w:tc>
          <w:tcPr>
            <w:tcW w:w="1863" w:type="dxa"/>
            <w:tcBorders>
              <w:top w:val="single" w:sz="4" w:space="0" w:color="auto"/>
              <w:left w:val="nil"/>
              <w:bottom w:val="single" w:sz="4" w:space="0" w:color="auto"/>
              <w:right w:val="single" w:sz="4" w:space="0" w:color="auto"/>
            </w:tcBorders>
            <w:noWrap/>
            <w:vAlign w:val="center"/>
          </w:tcPr>
          <w:p w14:paraId="2C99C11C" w14:textId="77777777" w:rsidR="00724360" w:rsidRPr="000316F4" w:rsidRDefault="00724360" w:rsidP="00D1733B">
            <w:pPr>
              <w:spacing w:after="0"/>
              <w:jc w:val="center"/>
              <w:rPr>
                <w:rFonts w:ascii="Book Antiqua" w:eastAsia="Times New Roman" w:hAnsi="Book Antiqua" w:cs="Arial"/>
                <w:lang w:eastAsia="hr-HR"/>
              </w:rPr>
            </w:pPr>
            <w:r w:rsidRPr="000316F4">
              <w:rPr>
                <w:rFonts w:ascii="Book Antiqua" w:eastAsia="Times New Roman" w:hAnsi="Book Antiqua" w:cs="Arial"/>
                <w:lang w:eastAsia="hr-HR"/>
              </w:rPr>
              <w:t xml:space="preserve">Osiguranjem materijalnih troškova osiguravaju se </w:t>
            </w:r>
            <w:r w:rsidRPr="000316F4">
              <w:rPr>
                <w:rFonts w:ascii="Book Antiqua" w:eastAsia="Times New Roman" w:hAnsi="Book Antiqua" w:cs="Arial"/>
                <w:lang w:eastAsia="hr-HR"/>
              </w:rPr>
              <w:lastRenderedPageBreak/>
              <w:t>uvjeti za rad Odsjeka</w:t>
            </w:r>
          </w:p>
        </w:tc>
        <w:tc>
          <w:tcPr>
            <w:tcW w:w="1225" w:type="dxa"/>
            <w:tcBorders>
              <w:top w:val="single" w:sz="4" w:space="0" w:color="auto"/>
              <w:left w:val="nil"/>
              <w:bottom w:val="single" w:sz="4" w:space="0" w:color="auto"/>
              <w:right w:val="single" w:sz="4" w:space="0" w:color="auto"/>
            </w:tcBorders>
            <w:vAlign w:val="center"/>
          </w:tcPr>
          <w:p w14:paraId="2192238B" w14:textId="77777777" w:rsidR="00724360" w:rsidRPr="000316F4" w:rsidRDefault="00724360" w:rsidP="00D1733B">
            <w:pPr>
              <w:spacing w:after="0"/>
              <w:jc w:val="center"/>
              <w:rPr>
                <w:rFonts w:ascii="Book Antiqua" w:eastAsia="Times New Roman" w:hAnsi="Book Antiqua" w:cs="Arial"/>
                <w:lang w:eastAsia="hr-HR"/>
              </w:rPr>
            </w:pPr>
            <w:r w:rsidRPr="000316F4">
              <w:rPr>
                <w:rFonts w:ascii="Book Antiqua" w:eastAsia="Times New Roman" w:hAnsi="Book Antiqua" w:cs="Arial"/>
                <w:lang w:eastAsia="hr-HR"/>
              </w:rPr>
              <w:lastRenderedPageBreak/>
              <w:t>%</w:t>
            </w:r>
          </w:p>
        </w:tc>
        <w:tc>
          <w:tcPr>
            <w:tcW w:w="1196" w:type="dxa"/>
            <w:tcBorders>
              <w:top w:val="single" w:sz="4" w:space="0" w:color="auto"/>
              <w:left w:val="single" w:sz="4" w:space="0" w:color="auto"/>
              <w:bottom w:val="single" w:sz="4" w:space="0" w:color="auto"/>
              <w:right w:val="single" w:sz="4" w:space="0" w:color="auto"/>
            </w:tcBorders>
            <w:vAlign w:val="center"/>
          </w:tcPr>
          <w:p w14:paraId="7E6A5333" w14:textId="77777777" w:rsidR="00724360" w:rsidRPr="000316F4" w:rsidRDefault="00724360" w:rsidP="00D1733B">
            <w:pPr>
              <w:spacing w:after="0"/>
              <w:jc w:val="center"/>
              <w:rPr>
                <w:rFonts w:ascii="Book Antiqua" w:eastAsia="Times New Roman" w:hAnsi="Book Antiqua" w:cs="Arial"/>
                <w:lang w:eastAsia="hr-HR"/>
              </w:rPr>
            </w:pPr>
            <w:r w:rsidRPr="000316F4">
              <w:rPr>
                <w:rFonts w:ascii="Book Antiqua" w:eastAsia="Times New Roman" w:hAnsi="Book Antiqua" w:cs="Arial"/>
                <w:lang w:eastAsia="hr-HR"/>
              </w:rPr>
              <w:t>100</w:t>
            </w:r>
          </w:p>
        </w:tc>
        <w:tc>
          <w:tcPr>
            <w:tcW w:w="1258" w:type="dxa"/>
            <w:tcBorders>
              <w:top w:val="single" w:sz="4" w:space="0" w:color="auto"/>
              <w:left w:val="nil"/>
              <w:bottom w:val="single" w:sz="4" w:space="0" w:color="auto"/>
              <w:right w:val="single" w:sz="4" w:space="0" w:color="auto"/>
            </w:tcBorders>
            <w:vAlign w:val="center"/>
          </w:tcPr>
          <w:p w14:paraId="5006C536" w14:textId="77777777" w:rsidR="00724360" w:rsidRPr="000316F4" w:rsidRDefault="00724360" w:rsidP="00D1733B">
            <w:pPr>
              <w:spacing w:after="0"/>
              <w:jc w:val="center"/>
              <w:rPr>
                <w:rFonts w:ascii="Book Antiqua" w:eastAsia="Times New Roman" w:hAnsi="Book Antiqua" w:cs="Arial"/>
                <w:lang w:eastAsia="hr-HR"/>
              </w:rPr>
            </w:pPr>
            <w:r w:rsidRPr="000316F4">
              <w:rPr>
                <w:rFonts w:ascii="Book Antiqua" w:eastAsia="Times New Roman" w:hAnsi="Book Antiqua" w:cs="Arial"/>
                <w:lang w:eastAsia="hr-HR"/>
              </w:rPr>
              <w:t>100</w:t>
            </w:r>
          </w:p>
        </w:tc>
        <w:tc>
          <w:tcPr>
            <w:tcW w:w="1209" w:type="dxa"/>
            <w:tcBorders>
              <w:top w:val="single" w:sz="4" w:space="0" w:color="auto"/>
              <w:left w:val="nil"/>
              <w:bottom w:val="single" w:sz="4" w:space="0" w:color="auto"/>
              <w:right w:val="single" w:sz="4" w:space="0" w:color="auto"/>
            </w:tcBorders>
            <w:vAlign w:val="center"/>
          </w:tcPr>
          <w:p w14:paraId="2EC881DC" w14:textId="77777777" w:rsidR="00724360" w:rsidRPr="000316F4" w:rsidRDefault="00724360" w:rsidP="00D1733B">
            <w:pPr>
              <w:spacing w:after="0"/>
              <w:jc w:val="center"/>
              <w:rPr>
                <w:rFonts w:ascii="Book Antiqua" w:eastAsia="Times New Roman" w:hAnsi="Book Antiqua" w:cs="Arial"/>
                <w:lang w:eastAsia="hr-HR"/>
              </w:rPr>
            </w:pPr>
            <w:r w:rsidRPr="000316F4">
              <w:rPr>
                <w:rFonts w:ascii="Book Antiqua" w:eastAsia="Times New Roman" w:hAnsi="Book Antiqua" w:cs="Arial"/>
                <w:lang w:eastAsia="hr-HR"/>
              </w:rPr>
              <w:t>100</w:t>
            </w:r>
          </w:p>
        </w:tc>
        <w:tc>
          <w:tcPr>
            <w:tcW w:w="1209" w:type="dxa"/>
            <w:tcBorders>
              <w:top w:val="single" w:sz="4" w:space="0" w:color="auto"/>
              <w:left w:val="nil"/>
              <w:bottom w:val="single" w:sz="4" w:space="0" w:color="auto"/>
              <w:right w:val="single" w:sz="4" w:space="0" w:color="auto"/>
            </w:tcBorders>
            <w:vAlign w:val="center"/>
          </w:tcPr>
          <w:p w14:paraId="5D2A9535" w14:textId="77777777" w:rsidR="00724360" w:rsidRPr="000316F4" w:rsidRDefault="00724360" w:rsidP="00D1733B">
            <w:pPr>
              <w:spacing w:after="0"/>
              <w:jc w:val="center"/>
              <w:rPr>
                <w:rFonts w:ascii="Book Antiqua" w:eastAsia="Times New Roman" w:hAnsi="Book Antiqua" w:cs="Arial"/>
                <w:lang w:eastAsia="hr-HR"/>
              </w:rPr>
            </w:pPr>
            <w:r w:rsidRPr="000316F4">
              <w:rPr>
                <w:rFonts w:ascii="Book Antiqua" w:eastAsia="Times New Roman" w:hAnsi="Book Antiqua" w:cs="Arial"/>
                <w:lang w:eastAsia="hr-HR"/>
              </w:rPr>
              <w:t>100</w:t>
            </w:r>
          </w:p>
        </w:tc>
      </w:tr>
    </w:tbl>
    <w:p w14:paraId="4E0FAE43" w14:textId="77777777" w:rsidR="00724360" w:rsidRPr="000316F4" w:rsidRDefault="00724360" w:rsidP="00724360">
      <w:pPr>
        <w:spacing w:after="0"/>
        <w:rPr>
          <w:rFonts w:ascii="Book Antiqua" w:hAnsi="Book Antiqua"/>
        </w:rPr>
      </w:pPr>
    </w:p>
    <w:tbl>
      <w:tblPr>
        <w:tblW w:w="9818" w:type="dxa"/>
        <w:jc w:val="center"/>
        <w:tblLayout w:type="fixed"/>
        <w:tblLook w:val="04A0" w:firstRow="1" w:lastRow="0" w:firstColumn="1" w:lastColumn="0" w:noHBand="0" w:noVBand="1"/>
      </w:tblPr>
      <w:tblGrid>
        <w:gridCol w:w="9818"/>
      </w:tblGrid>
      <w:tr w:rsidR="00724360" w:rsidRPr="006C29F1" w14:paraId="0A1E9013" w14:textId="77777777" w:rsidTr="0095587D">
        <w:trPr>
          <w:trHeight w:val="353"/>
          <w:jc w:val="center"/>
        </w:trPr>
        <w:tc>
          <w:tcPr>
            <w:tcW w:w="9818" w:type="dxa"/>
            <w:tcBorders>
              <w:top w:val="single" w:sz="4" w:space="0" w:color="auto"/>
              <w:left w:val="single" w:sz="4" w:space="0" w:color="auto"/>
              <w:bottom w:val="single" w:sz="4" w:space="0" w:color="auto"/>
              <w:right w:val="single" w:sz="4" w:space="0" w:color="auto"/>
            </w:tcBorders>
            <w:hideMark/>
          </w:tcPr>
          <w:p w14:paraId="4A9D2844" w14:textId="77777777" w:rsidR="00724360" w:rsidRPr="000316F4" w:rsidRDefault="00724360" w:rsidP="00D1733B">
            <w:pPr>
              <w:spacing w:after="0"/>
              <w:rPr>
                <w:rFonts w:ascii="Book Antiqua" w:eastAsia="Times New Roman" w:hAnsi="Book Antiqua" w:cs="Arial"/>
                <w:b/>
                <w:lang w:eastAsia="hr-HR"/>
              </w:rPr>
            </w:pPr>
            <w:r w:rsidRPr="000316F4">
              <w:rPr>
                <w:rFonts w:ascii="Book Antiqua" w:eastAsia="Times New Roman" w:hAnsi="Book Antiqua" w:cs="Arial"/>
                <w:b/>
                <w:lang w:eastAsia="hr-HR"/>
              </w:rPr>
              <w:t xml:space="preserve">Naziv aktivnosti/projekta u Proračunu: </w:t>
            </w:r>
            <w:r w:rsidRPr="000316F4">
              <w:rPr>
                <w:rFonts w:ascii="Book Antiqua" w:eastAsia="Book Antiqua" w:hAnsi="Book Antiqua" w:cs="Book Antiqua"/>
                <w:b/>
              </w:rPr>
              <w:t>Tekući projekt T100005 Nabava opreme</w:t>
            </w:r>
          </w:p>
        </w:tc>
      </w:tr>
      <w:tr w:rsidR="00724360" w:rsidRPr="006C29F1" w14:paraId="2FA7949F" w14:textId="77777777" w:rsidTr="0095587D">
        <w:trPr>
          <w:trHeight w:val="605"/>
          <w:jc w:val="center"/>
        </w:trPr>
        <w:tc>
          <w:tcPr>
            <w:tcW w:w="9818" w:type="dxa"/>
            <w:vMerge w:val="restart"/>
            <w:tcBorders>
              <w:top w:val="single" w:sz="4" w:space="0" w:color="auto"/>
              <w:left w:val="single" w:sz="4" w:space="0" w:color="auto"/>
              <w:bottom w:val="single" w:sz="4" w:space="0" w:color="auto"/>
              <w:right w:val="single" w:sz="4" w:space="0" w:color="auto"/>
            </w:tcBorders>
            <w:hideMark/>
          </w:tcPr>
          <w:p w14:paraId="5189D46F" w14:textId="77777777" w:rsidR="00724360" w:rsidRPr="000316F4" w:rsidRDefault="00724360" w:rsidP="00D1733B">
            <w:pPr>
              <w:spacing w:after="0"/>
              <w:rPr>
                <w:rFonts w:ascii="Book Antiqua" w:hAnsi="Book Antiqua" w:cs="Arial"/>
                <w:lang w:eastAsia="hr-HR"/>
              </w:rPr>
            </w:pPr>
            <w:r w:rsidRPr="000316F4">
              <w:rPr>
                <w:rFonts w:ascii="Book Antiqua" w:hAnsi="Book Antiqua" w:cs="Arial"/>
                <w:lang w:eastAsia="hr-HR"/>
              </w:rPr>
              <w:t>Unutar ove aktivnosti planirana su sredstva za nabavu opreme (računala i informatička oprema te uredski namještaj).</w:t>
            </w:r>
          </w:p>
        </w:tc>
      </w:tr>
      <w:tr w:rsidR="00724360" w:rsidRPr="006C29F1" w14:paraId="74641C00" w14:textId="77777777" w:rsidTr="0095587D">
        <w:trPr>
          <w:trHeight w:val="720"/>
          <w:jc w:val="center"/>
        </w:trPr>
        <w:tc>
          <w:tcPr>
            <w:tcW w:w="9818" w:type="dxa"/>
            <w:vMerge/>
            <w:tcBorders>
              <w:top w:val="single" w:sz="4" w:space="0" w:color="auto"/>
              <w:left w:val="single" w:sz="4" w:space="0" w:color="auto"/>
              <w:bottom w:val="single" w:sz="4" w:space="0" w:color="auto"/>
              <w:right w:val="single" w:sz="4" w:space="0" w:color="auto"/>
            </w:tcBorders>
            <w:vAlign w:val="center"/>
            <w:hideMark/>
          </w:tcPr>
          <w:p w14:paraId="4AFD59A0" w14:textId="77777777" w:rsidR="00724360" w:rsidRPr="000316F4" w:rsidRDefault="00724360" w:rsidP="00D1733B">
            <w:pPr>
              <w:spacing w:after="0"/>
              <w:rPr>
                <w:rFonts w:ascii="Book Antiqua" w:eastAsia="Times New Roman" w:hAnsi="Book Antiqua" w:cs="Arial"/>
                <w:lang w:eastAsia="hr-HR"/>
              </w:rPr>
            </w:pPr>
          </w:p>
        </w:tc>
      </w:tr>
    </w:tbl>
    <w:p w14:paraId="3F9313C7" w14:textId="77777777" w:rsidR="00724360" w:rsidRPr="000316F4" w:rsidRDefault="00724360" w:rsidP="00724360">
      <w:pPr>
        <w:spacing w:after="0"/>
        <w:rPr>
          <w:rFonts w:ascii="Book Antiqua" w:hAnsi="Book Antiqua"/>
        </w:rPr>
      </w:pPr>
    </w:p>
    <w:p w14:paraId="086A82CD" w14:textId="77777777" w:rsidR="00724360" w:rsidRPr="000316F4" w:rsidRDefault="00724360" w:rsidP="00724360">
      <w:pPr>
        <w:pStyle w:val="ListParagraph"/>
        <w:numPr>
          <w:ilvl w:val="0"/>
          <w:numId w:val="9"/>
        </w:numPr>
        <w:rPr>
          <w:rFonts w:ascii="Book Antiqua" w:hAnsi="Book Antiqua" w:cs="Arial"/>
        </w:rPr>
      </w:pPr>
      <w:r w:rsidRPr="000316F4">
        <w:rPr>
          <w:rFonts w:ascii="Book Antiqua" w:hAnsi="Book Antiqua" w:cs="Arial"/>
        </w:rPr>
        <w:t>Pokazatelji rezultata:</w:t>
      </w:r>
    </w:p>
    <w:tbl>
      <w:tblPr>
        <w:tblW w:w="9670" w:type="dxa"/>
        <w:jc w:val="center"/>
        <w:tblLook w:val="04A0" w:firstRow="1" w:lastRow="0" w:firstColumn="1" w:lastColumn="0" w:noHBand="0" w:noVBand="1"/>
      </w:tblPr>
      <w:tblGrid>
        <w:gridCol w:w="1710"/>
        <w:gridCol w:w="1863"/>
        <w:gridCol w:w="1225"/>
        <w:gridCol w:w="1196"/>
        <w:gridCol w:w="1258"/>
        <w:gridCol w:w="1209"/>
        <w:gridCol w:w="1209"/>
      </w:tblGrid>
      <w:tr w:rsidR="00724360" w:rsidRPr="006C29F1" w14:paraId="7358EE9C" w14:textId="77777777" w:rsidTr="00D1733B">
        <w:trPr>
          <w:trHeight w:val="564"/>
          <w:jc w:val="center"/>
        </w:trPr>
        <w:tc>
          <w:tcPr>
            <w:tcW w:w="1710" w:type="dxa"/>
            <w:tcBorders>
              <w:top w:val="single" w:sz="4" w:space="0" w:color="auto"/>
              <w:left w:val="single" w:sz="4" w:space="0" w:color="auto"/>
              <w:bottom w:val="single" w:sz="4" w:space="0" w:color="auto"/>
              <w:right w:val="single" w:sz="4" w:space="0" w:color="auto"/>
            </w:tcBorders>
            <w:noWrap/>
            <w:vAlign w:val="center"/>
            <w:hideMark/>
          </w:tcPr>
          <w:p w14:paraId="7928AD37" w14:textId="77777777" w:rsidR="00724360" w:rsidRPr="000316F4" w:rsidRDefault="00724360" w:rsidP="00D1733B">
            <w:pPr>
              <w:spacing w:after="0"/>
              <w:jc w:val="center"/>
              <w:rPr>
                <w:rFonts w:ascii="Book Antiqua" w:eastAsia="Times New Roman" w:hAnsi="Book Antiqua" w:cs="Arial"/>
                <w:lang w:eastAsia="hr-HR"/>
              </w:rPr>
            </w:pPr>
            <w:r w:rsidRPr="000316F4">
              <w:rPr>
                <w:rFonts w:ascii="Book Antiqua" w:eastAsia="Times New Roman" w:hAnsi="Book Antiqua" w:cs="Arial"/>
                <w:lang w:eastAsia="hr-HR"/>
              </w:rPr>
              <w:t>Pokazatelj</w:t>
            </w:r>
          </w:p>
          <w:p w14:paraId="288A0068" w14:textId="77777777" w:rsidR="00724360" w:rsidRPr="000316F4" w:rsidRDefault="00724360" w:rsidP="00D1733B">
            <w:pPr>
              <w:spacing w:after="0"/>
              <w:jc w:val="center"/>
              <w:rPr>
                <w:rFonts w:ascii="Book Antiqua" w:eastAsia="Times New Roman" w:hAnsi="Book Antiqua" w:cs="Arial"/>
                <w:lang w:eastAsia="hr-HR"/>
              </w:rPr>
            </w:pPr>
            <w:r w:rsidRPr="000316F4">
              <w:rPr>
                <w:rFonts w:ascii="Book Antiqua" w:eastAsia="Times New Roman" w:hAnsi="Book Antiqua" w:cs="Arial"/>
                <w:lang w:eastAsia="hr-HR"/>
              </w:rPr>
              <w:t>rezultata</w:t>
            </w:r>
          </w:p>
        </w:tc>
        <w:tc>
          <w:tcPr>
            <w:tcW w:w="1863" w:type="dxa"/>
            <w:tcBorders>
              <w:top w:val="single" w:sz="4" w:space="0" w:color="auto"/>
              <w:left w:val="nil"/>
              <w:bottom w:val="single" w:sz="4" w:space="0" w:color="auto"/>
              <w:right w:val="single" w:sz="4" w:space="0" w:color="auto"/>
            </w:tcBorders>
            <w:noWrap/>
            <w:vAlign w:val="center"/>
            <w:hideMark/>
          </w:tcPr>
          <w:p w14:paraId="513E5F23" w14:textId="77777777" w:rsidR="00724360" w:rsidRPr="000316F4" w:rsidRDefault="00724360" w:rsidP="00D1733B">
            <w:pPr>
              <w:spacing w:after="0"/>
              <w:jc w:val="center"/>
              <w:rPr>
                <w:rFonts w:ascii="Book Antiqua" w:eastAsia="Times New Roman" w:hAnsi="Book Antiqua" w:cs="Arial"/>
                <w:lang w:eastAsia="hr-HR"/>
              </w:rPr>
            </w:pPr>
            <w:r w:rsidRPr="000316F4">
              <w:rPr>
                <w:rFonts w:ascii="Book Antiqua" w:eastAsia="Times New Roman" w:hAnsi="Book Antiqua" w:cs="Arial"/>
                <w:lang w:eastAsia="hr-HR"/>
              </w:rPr>
              <w:t>Definicija pokazatelja</w:t>
            </w:r>
          </w:p>
        </w:tc>
        <w:tc>
          <w:tcPr>
            <w:tcW w:w="1291" w:type="dxa"/>
            <w:tcBorders>
              <w:top w:val="single" w:sz="4" w:space="0" w:color="auto"/>
              <w:left w:val="nil"/>
              <w:bottom w:val="single" w:sz="4" w:space="0" w:color="auto"/>
              <w:right w:val="single" w:sz="4" w:space="0" w:color="auto"/>
            </w:tcBorders>
            <w:vAlign w:val="center"/>
          </w:tcPr>
          <w:p w14:paraId="60D494E2" w14:textId="77777777" w:rsidR="00724360" w:rsidRPr="000316F4" w:rsidRDefault="00724360" w:rsidP="00D1733B">
            <w:pPr>
              <w:spacing w:after="0"/>
              <w:jc w:val="center"/>
              <w:rPr>
                <w:rFonts w:ascii="Book Antiqua" w:eastAsia="Times New Roman" w:hAnsi="Book Antiqua" w:cs="Arial"/>
                <w:lang w:eastAsia="hr-HR"/>
              </w:rPr>
            </w:pPr>
            <w:r w:rsidRPr="000316F4">
              <w:rPr>
                <w:rFonts w:ascii="Book Antiqua" w:eastAsia="Times New Roman" w:hAnsi="Book Antiqua" w:cs="Arial"/>
                <w:lang w:eastAsia="hr-HR"/>
              </w:rPr>
              <w:t>Jedinica</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66093C4" w14:textId="77777777" w:rsidR="00724360" w:rsidRPr="000316F4" w:rsidRDefault="00724360" w:rsidP="00D1733B">
            <w:pPr>
              <w:spacing w:after="0"/>
              <w:jc w:val="center"/>
              <w:rPr>
                <w:rFonts w:ascii="Book Antiqua" w:eastAsia="Times New Roman" w:hAnsi="Book Antiqua" w:cs="Arial"/>
                <w:lang w:eastAsia="hr-HR"/>
              </w:rPr>
            </w:pPr>
            <w:r w:rsidRPr="000316F4">
              <w:rPr>
                <w:rFonts w:ascii="Book Antiqua" w:eastAsia="Times New Roman" w:hAnsi="Book Antiqua" w:cs="Arial"/>
                <w:lang w:eastAsia="hr-HR"/>
              </w:rPr>
              <w:t>Polazna vrijednost 2025.</w:t>
            </w:r>
          </w:p>
        </w:tc>
        <w:tc>
          <w:tcPr>
            <w:tcW w:w="1275" w:type="dxa"/>
            <w:tcBorders>
              <w:top w:val="single" w:sz="4" w:space="0" w:color="auto"/>
              <w:left w:val="nil"/>
              <w:bottom w:val="single" w:sz="4" w:space="0" w:color="auto"/>
              <w:right w:val="single" w:sz="4" w:space="0" w:color="auto"/>
            </w:tcBorders>
            <w:vAlign w:val="center"/>
            <w:hideMark/>
          </w:tcPr>
          <w:p w14:paraId="5211B519" w14:textId="77777777" w:rsidR="00724360" w:rsidRPr="000316F4" w:rsidRDefault="00724360" w:rsidP="00D1733B">
            <w:pPr>
              <w:spacing w:after="0"/>
              <w:jc w:val="center"/>
              <w:rPr>
                <w:rFonts w:ascii="Book Antiqua" w:eastAsia="Times New Roman" w:hAnsi="Book Antiqua" w:cs="Arial"/>
                <w:lang w:eastAsia="hr-HR"/>
              </w:rPr>
            </w:pPr>
            <w:r w:rsidRPr="000316F4">
              <w:rPr>
                <w:rFonts w:ascii="Book Antiqua" w:eastAsia="Times New Roman" w:hAnsi="Book Antiqua" w:cs="Arial"/>
                <w:lang w:eastAsia="hr-HR"/>
              </w:rPr>
              <w:t>Ciljana vrijednost</w:t>
            </w:r>
          </w:p>
          <w:p w14:paraId="0C5D5355" w14:textId="77777777" w:rsidR="00724360" w:rsidRPr="000316F4" w:rsidRDefault="00724360" w:rsidP="00D1733B">
            <w:pPr>
              <w:spacing w:after="0"/>
              <w:jc w:val="center"/>
              <w:rPr>
                <w:rFonts w:ascii="Book Antiqua" w:eastAsia="Times New Roman" w:hAnsi="Book Antiqua" w:cs="Arial"/>
                <w:lang w:eastAsia="hr-HR"/>
              </w:rPr>
            </w:pPr>
            <w:r w:rsidRPr="000316F4">
              <w:rPr>
                <w:rFonts w:ascii="Book Antiqua" w:eastAsia="Times New Roman" w:hAnsi="Book Antiqua" w:cs="Arial"/>
                <w:lang w:eastAsia="hr-HR"/>
              </w:rPr>
              <w:t>2026.</w:t>
            </w:r>
          </w:p>
        </w:tc>
        <w:tc>
          <w:tcPr>
            <w:tcW w:w="1212" w:type="dxa"/>
            <w:tcBorders>
              <w:top w:val="single" w:sz="4" w:space="0" w:color="auto"/>
              <w:left w:val="nil"/>
              <w:bottom w:val="single" w:sz="4" w:space="0" w:color="auto"/>
              <w:right w:val="single" w:sz="4" w:space="0" w:color="auto"/>
            </w:tcBorders>
            <w:vAlign w:val="center"/>
          </w:tcPr>
          <w:p w14:paraId="73528FC9" w14:textId="77777777" w:rsidR="00724360" w:rsidRPr="000316F4" w:rsidRDefault="00724360" w:rsidP="00D1733B">
            <w:pPr>
              <w:spacing w:after="0"/>
              <w:jc w:val="center"/>
              <w:rPr>
                <w:rFonts w:ascii="Book Antiqua" w:eastAsia="Times New Roman" w:hAnsi="Book Antiqua" w:cs="Arial"/>
                <w:lang w:eastAsia="hr-HR"/>
              </w:rPr>
            </w:pPr>
            <w:r w:rsidRPr="000316F4">
              <w:rPr>
                <w:rFonts w:ascii="Book Antiqua" w:eastAsia="Times New Roman" w:hAnsi="Book Antiqua" w:cs="Arial"/>
                <w:lang w:eastAsia="hr-HR"/>
              </w:rPr>
              <w:t>Ciljana vrijednost</w:t>
            </w:r>
          </w:p>
          <w:p w14:paraId="4162FCCB" w14:textId="77777777" w:rsidR="00724360" w:rsidRPr="000316F4" w:rsidRDefault="00724360" w:rsidP="00D1733B">
            <w:pPr>
              <w:spacing w:after="0"/>
              <w:jc w:val="center"/>
              <w:rPr>
                <w:rFonts w:ascii="Book Antiqua" w:eastAsia="Times New Roman" w:hAnsi="Book Antiqua" w:cs="Arial"/>
                <w:lang w:eastAsia="hr-HR"/>
              </w:rPr>
            </w:pPr>
            <w:r w:rsidRPr="000316F4">
              <w:rPr>
                <w:rFonts w:ascii="Book Antiqua" w:eastAsia="Times New Roman" w:hAnsi="Book Antiqua" w:cs="Arial"/>
                <w:lang w:eastAsia="hr-HR"/>
              </w:rPr>
              <w:t>2027.</w:t>
            </w:r>
          </w:p>
        </w:tc>
        <w:tc>
          <w:tcPr>
            <w:tcW w:w="1212" w:type="dxa"/>
            <w:tcBorders>
              <w:top w:val="single" w:sz="4" w:space="0" w:color="auto"/>
              <w:left w:val="nil"/>
              <w:bottom w:val="single" w:sz="4" w:space="0" w:color="auto"/>
              <w:right w:val="single" w:sz="4" w:space="0" w:color="auto"/>
            </w:tcBorders>
          </w:tcPr>
          <w:p w14:paraId="0D88CB72" w14:textId="77777777" w:rsidR="00724360" w:rsidRPr="000316F4" w:rsidRDefault="00724360" w:rsidP="00D1733B">
            <w:pPr>
              <w:spacing w:after="0"/>
              <w:jc w:val="center"/>
              <w:rPr>
                <w:rFonts w:ascii="Book Antiqua" w:eastAsia="Times New Roman" w:hAnsi="Book Antiqua" w:cs="Arial"/>
                <w:lang w:eastAsia="hr-HR"/>
              </w:rPr>
            </w:pPr>
            <w:r w:rsidRPr="000316F4">
              <w:rPr>
                <w:rFonts w:ascii="Book Antiqua" w:eastAsia="Times New Roman" w:hAnsi="Book Antiqua" w:cs="Arial"/>
                <w:lang w:eastAsia="hr-HR"/>
              </w:rPr>
              <w:t>Ciljana vrijednost</w:t>
            </w:r>
          </w:p>
          <w:p w14:paraId="53F183C5" w14:textId="77777777" w:rsidR="00724360" w:rsidRPr="000316F4" w:rsidRDefault="00724360" w:rsidP="00D1733B">
            <w:pPr>
              <w:spacing w:after="0"/>
              <w:jc w:val="center"/>
              <w:rPr>
                <w:rFonts w:ascii="Book Antiqua" w:eastAsia="Times New Roman" w:hAnsi="Book Antiqua" w:cs="Arial"/>
                <w:lang w:eastAsia="hr-HR"/>
              </w:rPr>
            </w:pPr>
            <w:r w:rsidRPr="000316F4">
              <w:rPr>
                <w:rFonts w:ascii="Book Antiqua" w:eastAsia="Times New Roman" w:hAnsi="Book Antiqua" w:cs="Arial"/>
                <w:lang w:eastAsia="hr-HR"/>
              </w:rPr>
              <w:t>2028.</w:t>
            </w:r>
          </w:p>
        </w:tc>
      </w:tr>
      <w:tr w:rsidR="00724360" w:rsidRPr="006C29F1" w14:paraId="5EEC1976" w14:textId="77777777" w:rsidTr="00D1733B">
        <w:trPr>
          <w:trHeight w:val="564"/>
          <w:jc w:val="center"/>
        </w:trPr>
        <w:tc>
          <w:tcPr>
            <w:tcW w:w="1710" w:type="dxa"/>
            <w:tcBorders>
              <w:top w:val="single" w:sz="4" w:space="0" w:color="auto"/>
              <w:left w:val="single" w:sz="4" w:space="0" w:color="auto"/>
              <w:bottom w:val="single" w:sz="4" w:space="0" w:color="auto"/>
              <w:right w:val="single" w:sz="4" w:space="0" w:color="auto"/>
            </w:tcBorders>
            <w:noWrap/>
            <w:vAlign w:val="center"/>
          </w:tcPr>
          <w:p w14:paraId="35C6D2E7" w14:textId="77777777" w:rsidR="00724360" w:rsidRPr="000316F4" w:rsidRDefault="00724360" w:rsidP="00D1733B">
            <w:pPr>
              <w:spacing w:after="0"/>
              <w:jc w:val="center"/>
              <w:rPr>
                <w:rFonts w:ascii="Book Antiqua" w:eastAsia="Times New Roman" w:hAnsi="Book Antiqua" w:cs="Arial"/>
                <w:lang w:eastAsia="hr-HR"/>
              </w:rPr>
            </w:pPr>
            <w:r w:rsidRPr="000316F4">
              <w:rPr>
                <w:rFonts w:ascii="Book Antiqua" w:eastAsia="Times New Roman" w:hAnsi="Book Antiqua" w:cs="Arial"/>
                <w:lang w:eastAsia="hr-HR"/>
              </w:rPr>
              <w:t>Količina nabavljene opreme</w:t>
            </w:r>
          </w:p>
        </w:tc>
        <w:tc>
          <w:tcPr>
            <w:tcW w:w="1863" w:type="dxa"/>
            <w:tcBorders>
              <w:top w:val="single" w:sz="4" w:space="0" w:color="auto"/>
              <w:left w:val="nil"/>
              <w:bottom w:val="single" w:sz="4" w:space="0" w:color="auto"/>
              <w:right w:val="single" w:sz="4" w:space="0" w:color="auto"/>
            </w:tcBorders>
            <w:noWrap/>
            <w:vAlign w:val="center"/>
          </w:tcPr>
          <w:p w14:paraId="2795C80E" w14:textId="77777777" w:rsidR="00724360" w:rsidRPr="000316F4" w:rsidRDefault="00724360" w:rsidP="00D1733B">
            <w:pPr>
              <w:spacing w:after="0"/>
              <w:jc w:val="center"/>
              <w:rPr>
                <w:rFonts w:ascii="Book Antiqua" w:eastAsia="Times New Roman" w:hAnsi="Book Antiqua" w:cs="Arial"/>
                <w:lang w:eastAsia="hr-HR"/>
              </w:rPr>
            </w:pPr>
            <w:r w:rsidRPr="000316F4">
              <w:rPr>
                <w:rFonts w:ascii="Book Antiqua" w:eastAsia="Times New Roman" w:hAnsi="Book Antiqua" w:cs="Arial"/>
                <w:lang w:eastAsia="hr-HR"/>
              </w:rPr>
              <w:t>Osiguranje uvjeta za rad</w:t>
            </w:r>
          </w:p>
        </w:tc>
        <w:tc>
          <w:tcPr>
            <w:tcW w:w="1291" w:type="dxa"/>
            <w:tcBorders>
              <w:top w:val="single" w:sz="4" w:space="0" w:color="auto"/>
              <w:left w:val="nil"/>
              <w:bottom w:val="single" w:sz="4" w:space="0" w:color="auto"/>
              <w:right w:val="single" w:sz="4" w:space="0" w:color="auto"/>
            </w:tcBorders>
            <w:vAlign w:val="center"/>
          </w:tcPr>
          <w:p w14:paraId="38287649" w14:textId="77777777" w:rsidR="00724360" w:rsidRPr="000316F4" w:rsidRDefault="00724360" w:rsidP="00D1733B">
            <w:pPr>
              <w:spacing w:after="0"/>
              <w:jc w:val="center"/>
              <w:rPr>
                <w:rFonts w:ascii="Book Antiqua" w:eastAsia="Times New Roman" w:hAnsi="Book Antiqua" w:cs="Arial"/>
                <w:lang w:eastAsia="hr-HR"/>
              </w:rPr>
            </w:pPr>
            <w:r w:rsidRPr="000316F4">
              <w:rPr>
                <w:rFonts w:ascii="Book Antiqua" w:eastAsia="Times New Roman" w:hAnsi="Book Antiqua" w:cs="Arial"/>
                <w:lang w:eastAsia="hr-HR"/>
              </w:rPr>
              <w:t>kom</w:t>
            </w:r>
          </w:p>
        </w:tc>
        <w:tc>
          <w:tcPr>
            <w:tcW w:w="1107" w:type="dxa"/>
            <w:tcBorders>
              <w:top w:val="single" w:sz="4" w:space="0" w:color="auto"/>
              <w:left w:val="single" w:sz="4" w:space="0" w:color="auto"/>
              <w:bottom w:val="single" w:sz="4" w:space="0" w:color="auto"/>
              <w:right w:val="single" w:sz="4" w:space="0" w:color="auto"/>
            </w:tcBorders>
            <w:vAlign w:val="center"/>
          </w:tcPr>
          <w:p w14:paraId="034EA704" w14:textId="77777777" w:rsidR="00724360" w:rsidRPr="000316F4" w:rsidRDefault="00724360" w:rsidP="00D1733B">
            <w:pPr>
              <w:spacing w:after="0"/>
              <w:jc w:val="center"/>
              <w:rPr>
                <w:rFonts w:ascii="Book Antiqua" w:eastAsia="Times New Roman" w:hAnsi="Book Antiqua" w:cs="Arial"/>
                <w:lang w:eastAsia="hr-HR"/>
              </w:rPr>
            </w:pPr>
            <w:r w:rsidRPr="000316F4">
              <w:rPr>
                <w:rFonts w:ascii="Book Antiqua" w:eastAsia="Times New Roman" w:hAnsi="Book Antiqua" w:cs="Arial"/>
                <w:lang w:eastAsia="hr-HR"/>
              </w:rPr>
              <w:t>3</w:t>
            </w:r>
          </w:p>
        </w:tc>
        <w:tc>
          <w:tcPr>
            <w:tcW w:w="1275" w:type="dxa"/>
            <w:tcBorders>
              <w:top w:val="single" w:sz="4" w:space="0" w:color="auto"/>
              <w:left w:val="nil"/>
              <w:bottom w:val="single" w:sz="4" w:space="0" w:color="auto"/>
              <w:right w:val="single" w:sz="4" w:space="0" w:color="auto"/>
            </w:tcBorders>
            <w:vAlign w:val="center"/>
          </w:tcPr>
          <w:p w14:paraId="7B69E56B" w14:textId="77777777" w:rsidR="00724360" w:rsidRPr="000316F4" w:rsidRDefault="00724360" w:rsidP="00D1733B">
            <w:pPr>
              <w:spacing w:after="0"/>
              <w:jc w:val="center"/>
              <w:rPr>
                <w:rFonts w:ascii="Book Antiqua" w:eastAsia="Times New Roman" w:hAnsi="Book Antiqua" w:cs="Arial"/>
                <w:lang w:eastAsia="hr-HR"/>
              </w:rPr>
            </w:pPr>
            <w:r w:rsidRPr="000316F4">
              <w:rPr>
                <w:rFonts w:ascii="Book Antiqua" w:eastAsia="Times New Roman" w:hAnsi="Book Antiqua" w:cs="Arial"/>
                <w:lang w:eastAsia="hr-HR"/>
              </w:rPr>
              <w:t>3</w:t>
            </w:r>
          </w:p>
        </w:tc>
        <w:tc>
          <w:tcPr>
            <w:tcW w:w="1212" w:type="dxa"/>
            <w:tcBorders>
              <w:top w:val="single" w:sz="4" w:space="0" w:color="auto"/>
              <w:left w:val="nil"/>
              <w:bottom w:val="single" w:sz="4" w:space="0" w:color="auto"/>
              <w:right w:val="single" w:sz="4" w:space="0" w:color="auto"/>
            </w:tcBorders>
            <w:vAlign w:val="center"/>
          </w:tcPr>
          <w:p w14:paraId="28933715" w14:textId="77777777" w:rsidR="00724360" w:rsidRPr="000316F4" w:rsidRDefault="00724360" w:rsidP="00D1733B">
            <w:pPr>
              <w:spacing w:after="0"/>
              <w:jc w:val="center"/>
              <w:rPr>
                <w:rFonts w:ascii="Book Antiqua" w:eastAsia="Times New Roman" w:hAnsi="Book Antiqua" w:cs="Arial"/>
                <w:lang w:eastAsia="hr-HR"/>
              </w:rPr>
            </w:pPr>
            <w:r w:rsidRPr="000316F4">
              <w:rPr>
                <w:rFonts w:ascii="Book Antiqua" w:eastAsia="Times New Roman" w:hAnsi="Book Antiqua" w:cs="Arial"/>
                <w:lang w:eastAsia="hr-HR"/>
              </w:rPr>
              <w:t>3</w:t>
            </w:r>
          </w:p>
        </w:tc>
        <w:tc>
          <w:tcPr>
            <w:tcW w:w="1212" w:type="dxa"/>
            <w:tcBorders>
              <w:top w:val="single" w:sz="4" w:space="0" w:color="auto"/>
              <w:left w:val="nil"/>
              <w:bottom w:val="single" w:sz="4" w:space="0" w:color="auto"/>
              <w:right w:val="single" w:sz="4" w:space="0" w:color="auto"/>
            </w:tcBorders>
            <w:vAlign w:val="center"/>
          </w:tcPr>
          <w:p w14:paraId="32B4D8C0" w14:textId="77777777" w:rsidR="00724360" w:rsidRPr="000316F4" w:rsidRDefault="00724360" w:rsidP="00D1733B">
            <w:pPr>
              <w:spacing w:after="0"/>
              <w:jc w:val="center"/>
              <w:rPr>
                <w:rFonts w:ascii="Book Antiqua" w:eastAsia="Times New Roman" w:hAnsi="Book Antiqua" w:cs="Arial"/>
                <w:lang w:eastAsia="hr-HR"/>
              </w:rPr>
            </w:pPr>
            <w:r w:rsidRPr="000316F4">
              <w:rPr>
                <w:rFonts w:ascii="Book Antiqua" w:eastAsia="Times New Roman" w:hAnsi="Book Antiqua" w:cs="Arial"/>
                <w:lang w:eastAsia="hr-HR"/>
              </w:rPr>
              <w:t>3</w:t>
            </w:r>
          </w:p>
        </w:tc>
      </w:tr>
    </w:tbl>
    <w:p w14:paraId="2299AA4C" w14:textId="77777777" w:rsidR="00724360" w:rsidRPr="000316F4" w:rsidRDefault="00724360" w:rsidP="00724360">
      <w:pPr>
        <w:spacing w:after="0"/>
        <w:rPr>
          <w:rFonts w:ascii="Book Antiqua" w:hAnsi="Book Antiqua"/>
        </w:rPr>
      </w:pPr>
    </w:p>
    <w:p w14:paraId="7C26E4B2" w14:textId="77777777" w:rsidR="00724360" w:rsidRPr="006C29F1" w:rsidRDefault="00724360" w:rsidP="00724360">
      <w:pPr>
        <w:spacing w:after="0"/>
        <w:rPr>
          <w:rFonts w:ascii="Book Antiqua" w:hAnsi="Book Antiqua"/>
          <w:color w:val="EE0000"/>
        </w:rPr>
      </w:pPr>
    </w:p>
    <w:tbl>
      <w:tblPr>
        <w:tblW w:w="9229" w:type="dxa"/>
        <w:jc w:val="center"/>
        <w:tblLayout w:type="fixed"/>
        <w:tblLook w:val="04A0" w:firstRow="1" w:lastRow="0" w:firstColumn="1" w:lastColumn="0" w:noHBand="0" w:noVBand="1"/>
      </w:tblPr>
      <w:tblGrid>
        <w:gridCol w:w="9229"/>
      </w:tblGrid>
      <w:tr w:rsidR="00724360" w:rsidRPr="006C29F1" w14:paraId="28A65A47" w14:textId="77777777" w:rsidTr="0095587D">
        <w:trPr>
          <w:trHeight w:val="266"/>
          <w:jc w:val="center"/>
        </w:trPr>
        <w:tc>
          <w:tcPr>
            <w:tcW w:w="9229" w:type="dxa"/>
            <w:tcBorders>
              <w:top w:val="single" w:sz="4" w:space="0" w:color="auto"/>
              <w:left w:val="single" w:sz="4" w:space="0" w:color="auto"/>
              <w:bottom w:val="single" w:sz="4" w:space="0" w:color="auto"/>
              <w:right w:val="single" w:sz="4" w:space="0" w:color="auto"/>
            </w:tcBorders>
            <w:noWrap/>
            <w:hideMark/>
          </w:tcPr>
          <w:p w14:paraId="7B207E9E" w14:textId="77777777" w:rsidR="00724360" w:rsidRPr="00B7237A" w:rsidRDefault="00724360" w:rsidP="00D1733B">
            <w:pPr>
              <w:spacing w:after="0"/>
              <w:rPr>
                <w:rFonts w:ascii="Book Antiqua" w:eastAsia="Times New Roman" w:hAnsi="Book Antiqua" w:cs="Arial"/>
                <w:b/>
                <w:i/>
                <w:lang w:eastAsia="hr-HR"/>
              </w:rPr>
            </w:pPr>
            <w:r w:rsidRPr="00B7237A">
              <w:rPr>
                <w:rFonts w:ascii="Book Antiqua" w:eastAsia="Times New Roman" w:hAnsi="Book Antiqua" w:cs="Arial"/>
                <w:b/>
                <w:i/>
                <w:lang w:eastAsia="hr-HR"/>
              </w:rPr>
              <w:t>Program 1005 GRAĐENJE KOMUNALNE INFRASTRUKTURE</w:t>
            </w:r>
          </w:p>
        </w:tc>
      </w:tr>
      <w:tr w:rsidR="00724360" w:rsidRPr="006C29F1" w14:paraId="3F3052F7" w14:textId="77777777" w:rsidTr="0095587D">
        <w:trPr>
          <w:trHeight w:val="576"/>
          <w:jc w:val="center"/>
        </w:trPr>
        <w:tc>
          <w:tcPr>
            <w:tcW w:w="9229" w:type="dxa"/>
            <w:tcBorders>
              <w:top w:val="single" w:sz="4" w:space="0" w:color="auto"/>
              <w:left w:val="single" w:sz="4" w:space="0" w:color="auto"/>
              <w:bottom w:val="single" w:sz="4" w:space="0" w:color="auto"/>
              <w:right w:val="single" w:sz="4" w:space="0" w:color="auto"/>
            </w:tcBorders>
            <w:noWrap/>
            <w:hideMark/>
          </w:tcPr>
          <w:p w14:paraId="10E21868" w14:textId="77777777" w:rsidR="00724360" w:rsidRPr="00B7237A" w:rsidRDefault="00724360" w:rsidP="00D1733B">
            <w:pPr>
              <w:spacing w:after="0"/>
              <w:jc w:val="both"/>
              <w:rPr>
                <w:rFonts w:ascii="Book Antiqua" w:eastAsia="Times New Roman" w:hAnsi="Book Antiqua" w:cs="Arial"/>
                <w:lang w:eastAsia="hr-HR"/>
              </w:rPr>
            </w:pPr>
            <w:r w:rsidRPr="00B7237A">
              <w:rPr>
                <w:rFonts w:ascii="Book Antiqua" w:eastAsia="Times New Roman" w:hAnsi="Book Antiqua" w:cs="Arial"/>
                <w:b/>
                <w:lang w:eastAsia="hr-HR"/>
              </w:rPr>
              <w:t>Opis programa</w:t>
            </w:r>
            <w:r w:rsidRPr="00B7237A">
              <w:rPr>
                <w:rFonts w:ascii="Book Antiqua" w:eastAsia="Times New Roman" w:hAnsi="Book Antiqua" w:cs="Arial"/>
                <w:lang w:eastAsia="hr-HR"/>
              </w:rPr>
              <w:t>: Sukladno Zakonu o komunalnom gospodarstvu (NN 68/18, 110/18, 32/20) predviđeno je komunalna infrastruktura gradi sukladno Programu građenja komunalne infrastrukture, a Program građenja donosi Gradsko vijeće.  Sukladno predmetnom zakonu komunalnu infrastrukturu čine: nerazvrstane ceste, javne prometne površine na kojima nije dopušten promet motornih vozila, javna parkirališta, javne garaže, javne zelene površine, građevine i uređaji javne namjene, javna rasvjeta, groblja i krematoriji na grobljima, građevine namijenjene obavljanju javnog prijevoza, a osim navedenog gradsko vijeće može odlukom odrediti i druge građevine ako služe za obavljanje komunalne djelatnosti.</w:t>
            </w:r>
          </w:p>
          <w:p w14:paraId="4CCF139D" w14:textId="77777777" w:rsidR="00724360" w:rsidRPr="00B7237A" w:rsidRDefault="00724360" w:rsidP="00D1733B">
            <w:pPr>
              <w:spacing w:after="0"/>
              <w:rPr>
                <w:rFonts w:ascii="Book Antiqua" w:eastAsia="Times New Roman" w:hAnsi="Book Antiqua" w:cs="Arial"/>
                <w:lang w:eastAsia="hr-HR"/>
              </w:rPr>
            </w:pPr>
          </w:p>
        </w:tc>
      </w:tr>
      <w:tr w:rsidR="00724360" w:rsidRPr="006C29F1" w14:paraId="0E65073A" w14:textId="77777777" w:rsidTr="0095587D">
        <w:trPr>
          <w:trHeight w:val="576"/>
          <w:jc w:val="center"/>
        </w:trPr>
        <w:tc>
          <w:tcPr>
            <w:tcW w:w="9229" w:type="dxa"/>
            <w:tcBorders>
              <w:top w:val="single" w:sz="4" w:space="0" w:color="auto"/>
              <w:left w:val="single" w:sz="4" w:space="0" w:color="auto"/>
              <w:bottom w:val="single" w:sz="4" w:space="0" w:color="auto"/>
              <w:right w:val="single" w:sz="4" w:space="0" w:color="auto"/>
            </w:tcBorders>
            <w:noWrap/>
            <w:hideMark/>
          </w:tcPr>
          <w:p w14:paraId="3BEB9AE8" w14:textId="77777777" w:rsidR="00724360" w:rsidRPr="006C29F1" w:rsidRDefault="00724360" w:rsidP="00D1733B">
            <w:pPr>
              <w:spacing w:after="0"/>
              <w:rPr>
                <w:rFonts w:ascii="Book Antiqua" w:eastAsia="Times New Roman" w:hAnsi="Book Antiqua" w:cs="Arial"/>
                <w:lang w:eastAsia="hr-HR"/>
              </w:rPr>
            </w:pPr>
            <w:r w:rsidRPr="2711FE11">
              <w:rPr>
                <w:rFonts w:ascii="Book Antiqua" w:eastAsia="Times New Roman" w:hAnsi="Book Antiqua" w:cs="Arial"/>
                <w:b/>
                <w:lang w:eastAsia="hr-HR"/>
              </w:rPr>
              <w:t>Zakonske i druge pravne osnove programa</w:t>
            </w:r>
            <w:r w:rsidRPr="2711FE11">
              <w:rPr>
                <w:rFonts w:ascii="Book Antiqua" w:eastAsia="Times New Roman" w:hAnsi="Book Antiqua" w:cs="Arial"/>
                <w:lang w:eastAsia="hr-HR"/>
              </w:rPr>
              <w:t>:</w:t>
            </w:r>
          </w:p>
          <w:p w14:paraId="58A29391" w14:textId="77777777" w:rsidR="00724360" w:rsidRPr="006C29F1" w:rsidRDefault="00724360" w:rsidP="00724360">
            <w:pPr>
              <w:pStyle w:val="ListParagraph"/>
              <w:numPr>
                <w:ilvl w:val="0"/>
                <w:numId w:val="9"/>
              </w:numPr>
              <w:spacing w:after="0"/>
              <w:jc w:val="both"/>
              <w:rPr>
                <w:rFonts w:ascii="Book Antiqua" w:eastAsia="Times New Roman" w:hAnsi="Book Antiqua" w:cs="Arial"/>
                <w:lang w:eastAsia="hr-HR"/>
              </w:rPr>
            </w:pPr>
            <w:r w:rsidRPr="2711FE11">
              <w:rPr>
                <w:rFonts w:ascii="Book Antiqua" w:eastAsia="Times New Roman" w:hAnsi="Book Antiqua" w:cs="Arial"/>
                <w:lang w:eastAsia="hr-HR"/>
              </w:rPr>
              <w:t>Zakonu o komunalnom gospodarstvu (NN 68/18, 110/18, 32/20)</w:t>
            </w:r>
          </w:p>
          <w:p w14:paraId="700400FB" w14:textId="77777777" w:rsidR="00724360" w:rsidRPr="006C29F1" w:rsidRDefault="00724360" w:rsidP="00724360">
            <w:pPr>
              <w:pStyle w:val="ListParagraph"/>
              <w:numPr>
                <w:ilvl w:val="0"/>
                <w:numId w:val="9"/>
              </w:numPr>
              <w:spacing w:after="0"/>
              <w:jc w:val="both"/>
              <w:rPr>
                <w:rFonts w:ascii="Book Antiqua" w:eastAsia="Times New Roman" w:hAnsi="Book Antiqua" w:cs="Arial"/>
                <w:lang w:eastAsia="hr-HR"/>
              </w:rPr>
            </w:pPr>
            <w:r w:rsidRPr="2711FE11">
              <w:rPr>
                <w:rFonts w:ascii="Book Antiqua" w:eastAsia="Times New Roman" w:hAnsi="Book Antiqua" w:cs="Arial"/>
                <w:lang w:eastAsia="hr-HR"/>
              </w:rPr>
              <w:t>Zakon o gradnji NN 153/13, 20/17, 39/19, 125/19)</w:t>
            </w:r>
          </w:p>
          <w:p w14:paraId="64A69F2F" w14:textId="77777777" w:rsidR="00724360" w:rsidRPr="006C29F1" w:rsidRDefault="00724360" w:rsidP="00724360">
            <w:pPr>
              <w:pStyle w:val="ListParagraph"/>
              <w:numPr>
                <w:ilvl w:val="0"/>
                <w:numId w:val="9"/>
              </w:numPr>
              <w:spacing w:after="0"/>
              <w:jc w:val="both"/>
              <w:rPr>
                <w:rFonts w:ascii="Book Antiqua" w:eastAsia="Times New Roman" w:hAnsi="Book Antiqua" w:cs="Arial"/>
                <w:lang w:eastAsia="hr-HR"/>
              </w:rPr>
            </w:pPr>
            <w:r w:rsidRPr="2711FE11">
              <w:rPr>
                <w:rFonts w:ascii="Book Antiqua" w:eastAsia="Times New Roman" w:hAnsi="Book Antiqua" w:cs="Arial"/>
                <w:lang w:eastAsia="hr-HR"/>
              </w:rPr>
              <w:t xml:space="preserve">Zakon o poslovima i djelatnostima prostornog uređenja i gradnje (NN 78/15, 118/18, 110/19) </w:t>
            </w:r>
          </w:p>
          <w:p w14:paraId="6735AD9B" w14:textId="77777777" w:rsidR="00724360" w:rsidRPr="006C29F1" w:rsidRDefault="00724360" w:rsidP="00724360">
            <w:pPr>
              <w:pStyle w:val="ListParagraph"/>
              <w:numPr>
                <w:ilvl w:val="0"/>
                <w:numId w:val="9"/>
              </w:numPr>
              <w:spacing w:after="0"/>
              <w:jc w:val="both"/>
              <w:rPr>
                <w:rFonts w:ascii="Book Antiqua" w:eastAsia="Times New Roman" w:hAnsi="Book Antiqua" w:cs="Arial"/>
                <w:lang w:eastAsia="hr-HR"/>
              </w:rPr>
            </w:pPr>
            <w:r w:rsidRPr="2711FE11">
              <w:rPr>
                <w:rFonts w:ascii="Book Antiqua" w:eastAsia="Times New Roman" w:hAnsi="Book Antiqua" w:cs="Arial"/>
                <w:lang w:eastAsia="hr-HR"/>
              </w:rPr>
              <w:t>Pravilnik o jednostavnim i drugim građevinama i radovima (NN 112/17, 34/18, 36/19, 98/19, 31/20, 74/22, 155/23, 155/23)</w:t>
            </w:r>
          </w:p>
          <w:p w14:paraId="115203DB" w14:textId="77777777" w:rsidR="00724360" w:rsidRPr="006C29F1" w:rsidRDefault="00724360" w:rsidP="00724360">
            <w:pPr>
              <w:pStyle w:val="ListParagraph"/>
              <w:numPr>
                <w:ilvl w:val="0"/>
                <w:numId w:val="9"/>
              </w:numPr>
              <w:spacing w:after="0"/>
              <w:jc w:val="both"/>
              <w:rPr>
                <w:rFonts w:ascii="Book Antiqua" w:eastAsia="Times New Roman" w:hAnsi="Book Antiqua" w:cs="Arial"/>
                <w:lang w:eastAsia="hr-HR"/>
              </w:rPr>
            </w:pPr>
            <w:r w:rsidRPr="2711FE11">
              <w:rPr>
                <w:rFonts w:ascii="Book Antiqua" w:eastAsia="Times New Roman" w:hAnsi="Book Antiqua" w:cs="Arial"/>
                <w:lang w:eastAsia="hr-HR"/>
              </w:rPr>
              <w:t>Pravilnik o osiguranju pristupačnosti građevina osobama s invaliditetom i smanjenom pokretljivosti (NN 78/13)</w:t>
            </w:r>
          </w:p>
          <w:p w14:paraId="126A954B" w14:textId="77777777" w:rsidR="00724360" w:rsidRPr="006C29F1" w:rsidRDefault="00724360" w:rsidP="00724360">
            <w:pPr>
              <w:pStyle w:val="ListParagraph"/>
              <w:numPr>
                <w:ilvl w:val="0"/>
                <w:numId w:val="9"/>
              </w:numPr>
              <w:spacing w:after="0"/>
              <w:jc w:val="both"/>
              <w:rPr>
                <w:rFonts w:ascii="Book Antiqua" w:eastAsia="Times New Roman" w:hAnsi="Book Antiqua" w:cs="Arial"/>
                <w:lang w:eastAsia="hr-HR"/>
              </w:rPr>
            </w:pPr>
            <w:r w:rsidRPr="2711FE11">
              <w:rPr>
                <w:rFonts w:ascii="Book Antiqua" w:eastAsia="Times New Roman" w:hAnsi="Book Antiqua" w:cs="Arial"/>
                <w:lang w:eastAsia="hr-HR"/>
              </w:rPr>
              <w:t>Zakon o prostornom uređenju (NN 153/13, 65/17, 114/18, 39/19, 98/19, 67/23)</w:t>
            </w:r>
          </w:p>
          <w:p w14:paraId="1DEE2295" w14:textId="77777777" w:rsidR="00724360" w:rsidRPr="006C29F1" w:rsidRDefault="00724360" w:rsidP="00724360">
            <w:pPr>
              <w:pStyle w:val="ListParagraph"/>
              <w:numPr>
                <w:ilvl w:val="0"/>
                <w:numId w:val="9"/>
              </w:numPr>
              <w:spacing w:after="0"/>
              <w:jc w:val="both"/>
              <w:rPr>
                <w:rFonts w:ascii="Book Antiqua" w:eastAsia="Times New Roman" w:hAnsi="Book Antiqua" w:cs="Arial"/>
                <w:lang w:eastAsia="hr-HR"/>
              </w:rPr>
            </w:pPr>
            <w:r w:rsidRPr="2711FE11">
              <w:rPr>
                <w:rFonts w:ascii="Book Antiqua" w:eastAsia="Times New Roman" w:hAnsi="Book Antiqua" w:cs="Arial"/>
                <w:lang w:eastAsia="hr-HR"/>
              </w:rPr>
              <w:t>Posebne uzance o građenju (NN 137/21)</w:t>
            </w:r>
          </w:p>
          <w:p w14:paraId="53B17AC8" w14:textId="77777777" w:rsidR="00724360" w:rsidRPr="006C29F1" w:rsidRDefault="00724360" w:rsidP="00724360">
            <w:pPr>
              <w:pStyle w:val="ListParagraph"/>
              <w:numPr>
                <w:ilvl w:val="0"/>
                <w:numId w:val="9"/>
              </w:numPr>
              <w:spacing w:after="0"/>
              <w:jc w:val="both"/>
              <w:rPr>
                <w:rFonts w:ascii="Book Antiqua" w:eastAsia="Times New Roman" w:hAnsi="Book Antiqua" w:cs="Arial"/>
                <w:lang w:eastAsia="hr-HR"/>
              </w:rPr>
            </w:pPr>
            <w:r w:rsidRPr="2711FE11">
              <w:rPr>
                <w:rFonts w:ascii="Book Antiqua" w:eastAsia="Times New Roman" w:hAnsi="Book Antiqua" w:cs="Arial"/>
                <w:lang w:eastAsia="hr-HR"/>
              </w:rPr>
              <w:t xml:space="preserve">Zakon o cestama (NN 84/11, 22/13, 54/13, 148/13, 92/14, 110/19, 144/21, 114/22, 114/22, 4/23, 133/23)  </w:t>
            </w:r>
          </w:p>
          <w:p w14:paraId="5AC01D87" w14:textId="77777777" w:rsidR="00724360" w:rsidRPr="006C29F1" w:rsidRDefault="00724360" w:rsidP="00724360">
            <w:pPr>
              <w:pStyle w:val="ListParagraph"/>
              <w:numPr>
                <w:ilvl w:val="0"/>
                <w:numId w:val="9"/>
              </w:numPr>
              <w:spacing w:after="0"/>
              <w:jc w:val="both"/>
              <w:rPr>
                <w:rFonts w:ascii="Book Antiqua" w:eastAsia="Times New Roman" w:hAnsi="Book Antiqua" w:cs="Arial"/>
                <w:lang w:eastAsia="hr-HR"/>
              </w:rPr>
            </w:pPr>
            <w:r w:rsidRPr="2711FE11">
              <w:rPr>
                <w:rFonts w:ascii="Book Antiqua" w:eastAsia="Times New Roman" w:hAnsi="Book Antiqua" w:cs="Arial"/>
                <w:lang w:eastAsia="hr-HR"/>
              </w:rPr>
              <w:t>Zakon o grobljima (NN 19/98, 50/12, 89/17)</w:t>
            </w:r>
          </w:p>
          <w:p w14:paraId="173999D7" w14:textId="77777777" w:rsidR="00724360" w:rsidRPr="006C29F1" w:rsidRDefault="00724360" w:rsidP="00724360">
            <w:pPr>
              <w:pStyle w:val="ListParagraph"/>
              <w:numPr>
                <w:ilvl w:val="0"/>
                <w:numId w:val="9"/>
              </w:numPr>
              <w:spacing w:after="0"/>
              <w:jc w:val="both"/>
              <w:rPr>
                <w:rFonts w:ascii="Book Antiqua" w:eastAsia="Times New Roman" w:hAnsi="Book Antiqua" w:cs="Arial"/>
                <w:lang w:eastAsia="hr-HR"/>
              </w:rPr>
            </w:pPr>
            <w:r w:rsidRPr="2711FE11">
              <w:rPr>
                <w:rFonts w:ascii="Book Antiqua" w:eastAsia="Times New Roman" w:hAnsi="Book Antiqua" w:cs="Arial"/>
                <w:lang w:eastAsia="hr-HR"/>
              </w:rPr>
              <w:lastRenderedPageBreak/>
              <w:t>Zakon o obveznim odnosima (NN 35/05, 41/08, 125/11, 78/15, 29/18, 126/21, 114/22, 156/22, 155/23, 155/23)</w:t>
            </w:r>
          </w:p>
          <w:p w14:paraId="17CF7FC3" w14:textId="77777777" w:rsidR="00724360" w:rsidRPr="006C29F1" w:rsidRDefault="00724360" w:rsidP="00724360">
            <w:pPr>
              <w:pStyle w:val="ListParagraph"/>
              <w:numPr>
                <w:ilvl w:val="0"/>
                <w:numId w:val="9"/>
              </w:numPr>
              <w:spacing w:after="0"/>
              <w:jc w:val="both"/>
              <w:rPr>
                <w:rFonts w:ascii="Book Antiqua" w:eastAsia="Times New Roman" w:hAnsi="Book Antiqua" w:cs="Arial"/>
                <w:lang w:eastAsia="hr-HR"/>
              </w:rPr>
            </w:pPr>
            <w:r w:rsidRPr="2711FE11">
              <w:rPr>
                <w:rFonts w:ascii="Book Antiqua" w:eastAsia="Times New Roman" w:hAnsi="Book Antiqua" w:cs="Arial"/>
                <w:lang w:eastAsia="hr-HR"/>
              </w:rPr>
              <w:t>Zakon o javnoj nabavi (NN 120/16, 114/22)</w:t>
            </w:r>
          </w:p>
        </w:tc>
      </w:tr>
      <w:tr w:rsidR="00724360" w:rsidRPr="006C29F1" w14:paraId="216A7931" w14:textId="77777777" w:rsidTr="0095587D">
        <w:trPr>
          <w:trHeight w:val="1500"/>
          <w:jc w:val="center"/>
        </w:trPr>
        <w:tc>
          <w:tcPr>
            <w:tcW w:w="9229" w:type="dxa"/>
            <w:tcBorders>
              <w:top w:val="single" w:sz="4" w:space="0" w:color="auto"/>
              <w:left w:val="single" w:sz="4" w:space="0" w:color="auto"/>
              <w:bottom w:val="single" w:sz="4" w:space="0" w:color="auto"/>
              <w:right w:val="single" w:sz="4" w:space="0" w:color="000000" w:themeColor="text1"/>
            </w:tcBorders>
            <w:hideMark/>
          </w:tcPr>
          <w:p w14:paraId="54D2F610" w14:textId="77777777" w:rsidR="00724360" w:rsidRPr="006C29F1" w:rsidRDefault="00724360" w:rsidP="00D1733B">
            <w:pPr>
              <w:spacing w:after="0"/>
              <w:jc w:val="both"/>
              <w:rPr>
                <w:rFonts w:ascii="Book Antiqua" w:eastAsia="Times New Roman" w:hAnsi="Book Antiqua" w:cs="Arial"/>
                <w:b/>
                <w:lang w:eastAsia="hr-HR"/>
              </w:rPr>
            </w:pPr>
            <w:r w:rsidRPr="35F1F8AE">
              <w:rPr>
                <w:rFonts w:ascii="Book Antiqua" w:eastAsia="Times New Roman" w:hAnsi="Book Antiqua" w:cs="Arial"/>
                <w:b/>
                <w:lang w:eastAsia="hr-HR"/>
              </w:rPr>
              <w:t>Ciljevi provedbe programa u razdoblju 2026.-2028.</w:t>
            </w:r>
          </w:p>
          <w:p w14:paraId="3C36B448" w14:textId="77777777" w:rsidR="00724360" w:rsidRPr="006C29F1" w:rsidRDefault="00724360" w:rsidP="00D1733B">
            <w:pPr>
              <w:spacing w:after="0"/>
              <w:jc w:val="both"/>
              <w:rPr>
                <w:rFonts w:ascii="Book Antiqua" w:eastAsia="Times New Roman" w:hAnsi="Book Antiqua" w:cs="Arial"/>
                <w:lang w:eastAsia="hr-HR"/>
              </w:rPr>
            </w:pPr>
            <w:r w:rsidRPr="35F1F8AE">
              <w:rPr>
                <w:rFonts w:ascii="Book Antiqua" w:eastAsia="Times New Roman" w:hAnsi="Book Antiqua" w:cs="Arial"/>
                <w:lang w:eastAsia="hr-HR"/>
              </w:rPr>
              <w:t xml:space="preserve">U promatranom razdoblju realizacijom Programa građenja komunalne infrastrukture planira se slijedeće: </w:t>
            </w:r>
          </w:p>
          <w:p w14:paraId="19AEFA49" w14:textId="77777777" w:rsidR="00724360" w:rsidRPr="006C29F1" w:rsidRDefault="00724360" w:rsidP="00724360">
            <w:pPr>
              <w:pStyle w:val="ListParagraph"/>
              <w:numPr>
                <w:ilvl w:val="0"/>
                <w:numId w:val="24"/>
              </w:numPr>
              <w:spacing w:after="0"/>
              <w:jc w:val="both"/>
              <w:rPr>
                <w:rFonts w:ascii="Book Antiqua" w:eastAsia="Times New Roman" w:hAnsi="Book Antiqua" w:cs="Arial"/>
                <w:lang w:eastAsia="hr-HR"/>
              </w:rPr>
            </w:pPr>
            <w:r w:rsidRPr="35F1F8AE">
              <w:rPr>
                <w:rFonts w:ascii="Book Antiqua" w:eastAsia="Times New Roman" w:hAnsi="Book Antiqua" w:cs="Arial"/>
                <w:lang w:eastAsia="hr-HR"/>
              </w:rPr>
              <w:t>Dovršetak radova na izgradnji nogostupa uz Zagrebačku ulicu u naselju Dugo Selo (južna strana), priključnih cesta u poduzetničkoj zoni Črnovčak i n</w:t>
            </w:r>
            <w:r w:rsidRPr="35F1F8AE">
              <w:rPr>
                <w:rFonts w:ascii="Book Antiqua" w:eastAsia="Book Antiqua" w:hAnsi="Book Antiqua" w:cs="Book Antiqua"/>
              </w:rPr>
              <w:t xml:space="preserve">athodnika preko željezničke pruge za Puhovo </w:t>
            </w:r>
            <w:r w:rsidRPr="35F1F8AE">
              <w:t xml:space="preserve"> </w:t>
            </w:r>
          </w:p>
          <w:p w14:paraId="68C48AF9" w14:textId="77777777" w:rsidR="00724360" w:rsidRPr="002918E6" w:rsidRDefault="00724360" w:rsidP="00724360">
            <w:pPr>
              <w:pStyle w:val="ListParagraph"/>
              <w:numPr>
                <w:ilvl w:val="0"/>
                <w:numId w:val="24"/>
              </w:numPr>
              <w:spacing w:after="0"/>
              <w:jc w:val="both"/>
              <w:rPr>
                <w:rFonts w:ascii="Book Antiqua" w:eastAsia="Times New Roman" w:hAnsi="Book Antiqua" w:cs="Arial"/>
                <w:color w:val="000000" w:themeColor="text1"/>
                <w:lang w:eastAsia="hr-HR"/>
              </w:rPr>
            </w:pPr>
            <w:r w:rsidRPr="002918E6">
              <w:rPr>
                <w:rFonts w:ascii="Book Antiqua" w:eastAsia="Times New Roman" w:hAnsi="Book Antiqua" w:cs="Arial"/>
                <w:color w:val="000000" w:themeColor="text1"/>
                <w:lang w:eastAsia="hr-HR"/>
              </w:rPr>
              <w:t>Priprema projektne dokumentacije i ishođenje potrebnih akata za: ulice na starom sajmištu, poveznica nadvožnjaka Velika Ostrna, spoj Vincelerska ulica i Podravska ulica, Martinska ulica prema Cerju, prilazna cesta do OŠ J. Zorića, Križanje Bjelovarske i Ulice I. Lovretića, Gospodarska ulica, Ulica Osredek, produžetak i spoj s Ulicom Bregi, rekonstrukcija i izgradnja Vukovarske ulice, kružni tok Rugvička ulica, spoj zapadnog nadvožnjaka, Ulica biskupa Augustina Kažotića, cesta prema PZ Puhovo, rekonstrukcija raskrižja Kopčevečka – Radnička, cesta prema veterinarskom dobru, odvojak Ulice Čret, Ulica Bencek, nogostup Domobranska ulica, uređenje pješačkih površina, proširenje nogostupa Bjelovarska, nogostup i biciklistička staza Sajmišna ulica, rekonstrukcija nogostupa uz Zagrebačku – sjever, sjeverni nogostup Ulice Josipa Zorića, sjeverni nogostup Bjelovarska ulica ,nogostup u II. savski odvojak, pješačka i biciklistička staza Ulica hrvatskog preporoda, rekonstrukcija nogostupa Ulica Josipa Predavca, zelene površine Osječka ulica - pozornica, zelena površina D. Domjanića, javna rasvjeta (Kažotićeva ulica), javna garaža M. Krleže, spojna cesta Kopčevečka – Radnička</w:t>
            </w:r>
            <w:r>
              <w:rPr>
                <w:rFonts w:ascii="Book Antiqua" w:eastAsia="Times New Roman" w:hAnsi="Book Antiqua" w:cs="Arial"/>
                <w:color w:val="000000" w:themeColor="text1"/>
                <w:lang w:eastAsia="hr-HR"/>
              </w:rPr>
              <w:t>;</w:t>
            </w:r>
          </w:p>
          <w:p w14:paraId="57146519" w14:textId="77777777" w:rsidR="00724360" w:rsidRPr="00B27CD9" w:rsidRDefault="00724360" w:rsidP="00724360">
            <w:pPr>
              <w:pStyle w:val="ListParagraph"/>
              <w:numPr>
                <w:ilvl w:val="0"/>
                <w:numId w:val="24"/>
              </w:numPr>
              <w:spacing w:after="0"/>
              <w:jc w:val="both"/>
              <w:rPr>
                <w:rFonts w:ascii="Book Antiqua" w:eastAsia="Times New Roman" w:hAnsi="Book Antiqua" w:cs="Arial"/>
                <w:color w:val="000000" w:themeColor="text1"/>
                <w:lang w:eastAsia="hr-HR"/>
              </w:rPr>
            </w:pPr>
            <w:r w:rsidRPr="00B27CD9">
              <w:rPr>
                <w:rFonts w:ascii="Book Antiqua" w:eastAsia="Times New Roman" w:hAnsi="Book Antiqua" w:cs="Arial"/>
                <w:color w:val="000000" w:themeColor="text1"/>
                <w:lang w:eastAsia="hr-HR"/>
              </w:rPr>
              <w:t>Rješavanje imovinskih odnosa za: poveznica nadvožnjaka Velika Ostrna, cesta kroz voćnjak, spojna cesta Kolodvorska ul. i Ul. Josipa Predavca, Martinska ulica prema Cerju, Ulica Osredek, produžetak i spoj sa Ulicom Bregi, spoj zapadnog nadvožnjaka na cestu prema Veterinarskom dobru, cesta prema Poduzetničkoj zoni Puhovo, spojna cesta Kopčevečka – Radnička, rekonstrukcija raskrižja Kopčevečka – Radnička, rekonstrukcija ceste prema Veterinarskom dobru, rekonstrukcija Odvojka Ulice Čret, rekonstrukcija ulice Bencek, pješačka i biciklistička staza u Ulici hrvatskog preporoda, javna garaža – Ulica Miroslava Krleže, groblje – proširenje, otkup zemljišta za izgradnju komunalne infrastrukture;</w:t>
            </w:r>
          </w:p>
          <w:p w14:paraId="44774679" w14:textId="77777777" w:rsidR="00724360" w:rsidRPr="006C29F1" w:rsidRDefault="00724360" w:rsidP="00724360">
            <w:pPr>
              <w:pStyle w:val="ListParagraph"/>
              <w:numPr>
                <w:ilvl w:val="0"/>
                <w:numId w:val="24"/>
              </w:numPr>
              <w:spacing w:after="0"/>
              <w:jc w:val="both"/>
              <w:rPr>
                <w:rFonts w:ascii="Book Antiqua" w:eastAsia="Book Antiqua" w:hAnsi="Book Antiqua" w:cs="Book Antiqua"/>
              </w:rPr>
            </w:pPr>
            <w:r w:rsidRPr="796EF951">
              <w:rPr>
                <w:rFonts w:ascii="Book Antiqua" w:eastAsia="Times New Roman" w:hAnsi="Book Antiqua" w:cs="Arial"/>
                <w:lang w:eastAsia="hr-HR"/>
              </w:rPr>
              <w:t xml:space="preserve">Izgradnja: nogostupa u Domobranskoj ulici, ulici II. savski odvojak, Školskoj ulici, </w:t>
            </w:r>
            <w:r w:rsidRPr="796EF951">
              <w:rPr>
                <w:rFonts w:ascii="Book Antiqua" w:eastAsia="Book Antiqua" w:hAnsi="Book Antiqua" w:cs="Book Antiqua"/>
              </w:rPr>
              <w:t xml:space="preserve">Ulici Josipa Zorića od Šaškovečke do Kalničke ulice sjeverna strana, Uređenje pješačkih površna u centralnom dijelu grada (Kolodvorska ulica), proširenje nogostupa na dijelu Bjelovarske ulice, nogostup u Bjelovarskoj ulici od Kalničke do k.br, 117 u Bjelovarskoj na sjevernoj strani , rekonstrukcija nogostupa u Ulici Josipa Predavca, Zagrebačke ulice – sjever, biciklističko pješačke staze u Sajmišnoj ulici i Ulici hrvatskog preporoda, </w:t>
            </w:r>
          </w:p>
          <w:p w14:paraId="2ED77A5B" w14:textId="77777777" w:rsidR="00724360" w:rsidRPr="006C29F1" w:rsidRDefault="00724360" w:rsidP="00D1733B">
            <w:pPr>
              <w:pStyle w:val="ListParagraph"/>
              <w:spacing w:after="0"/>
              <w:jc w:val="both"/>
            </w:pPr>
            <w:r w:rsidRPr="796EF951">
              <w:rPr>
                <w:rFonts w:ascii="Book Antiqua" w:eastAsia="Book Antiqua" w:hAnsi="Book Antiqua" w:cs="Book Antiqua"/>
              </w:rPr>
              <w:t xml:space="preserve">Izgradnja nerazvrstanih casta: Zelena ulica, Veterinarska ulica, Spojna cesta Ulica M.Krleže-Ulica B.A.Kažotića, </w:t>
            </w:r>
            <w:r>
              <w:t xml:space="preserve"> </w:t>
            </w:r>
            <w:r w:rsidRPr="796EF951">
              <w:rPr>
                <w:rFonts w:ascii="Book Antiqua" w:eastAsia="Book Antiqua" w:hAnsi="Book Antiqua" w:cs="Book Antiqua"/>
              </w:rPr>
              <w:t xml:space="preserve">Ulice na starom sajmištu, Sportska produžetak (nasip), prilazna cesta do OŠ Josipa Zorića, križanje Bjelovarske ulice i Ulice I.Lovretića, Cesta prema dječjem vrtiću Vesele bubamare, Cesta kroz voćnjak, Kolodvorska - Josipa </w:t>
            </w:r>
            <w:r w:rsidRPr="796EF951">
              <w:rPr>
                <w:rFonts w:ascii="Book Antiqua" w:eastAsia="Book Antiqua" w:hAnsi="Book Antiqua" w:cs="Book Antiqua"/>
              </w:rPr>
              <w:lastRenderedPageBreak/>
              <w:t xml:space="preserve">Predavca, Prometnica 4 u PZ Puhovec , Rekonstrukcija raskrižja Kopčevečka ulica - Radnička ulica, Rekonstrukcija ulice Bencek, Rekonstrukcija Ulice biskupa Augustina Kažotića, Rekonstrukcija dijela Omladinske ulice u Velikoj Ostrni, Uređenje parkirališta. </w:t>
            </w:r>
            <w:r w:rsidRPr="796EF951">
              <w:t xml:space="preserve"> </w:t>
            </w:r>
          </w:p>
          <w:p w14:paraId="1B7DCC34" w14:textId="77777777" w:rsidR="00724360" w:rsidRPr="006C29F1" w:rsidRDefault="00724360" w:rsidP="00724360">
            <w:pPr>
              <w:pStyle w:val="ListParagraph"/>
              <w:numPr>
                <w:ilvl w:val="0"/>
                <w:numId w:val="24"/>
              </w:numPr>
              <w:spacing w:after="0"/>
              <w:jc w:val="both"/>
              <w:rPr>
                <w:rFonts w:ascii="Book Antiqua" w:eastAsia="Times New Roman" w:hAnsi="Book Antiqua" w:cs="Arial"/>
                <w:lang w:eastAsia="hr-HR"/>
              </w:rPr>
            </w:pPr>
            <w:r w:rsidRPr="35F1F8AE">
              <w:rPr>
                <w:rFonts w:ascii="Book Antiqua" w:eastAsia="Times New Roman" w:hAnsi="Book Antiqua" w:cs="Arial"/>
                <w:lang w:eastAsia="hr-HR"/>
              </w:rPr>
              <w:t>Rekonstrukcija ormara javne rasvjete i izgradnja javne rasvjete u zonama bez iste</w:t>
            </w:r>
          </w:p>
          <w:p w14:paraId="440FA3E2" w14:textId="77777777" w:rsidR="00724360" w:rsidRPr="006C29F1" w:rsidRDefault="00724360" w:rsidP="00724360">
            <w:pPr>
              <w:pStyle w:val="ListParagraph"/>
              <w:numPr>
                <w:ilvl w:val="0"/>
                <w:numId w:val="24"/>
              </w:numPr>
              <w:spacing w:after="0"/>
              <w:jc w:val="both"/>
              <w:rPr>
                <w:rFonts w:ascii="Book Antiqua" w:eastAsia="Times New Roman" w:hAnsi="Book Antiqua" w:cs="Arial"/>
                <w:lang w:eastAsia="hr-HR"/>
              </w:rPr>
            </w:pPr>
            <w:r w:rsidRPr="35F1F8AE">
              <w:rPr>
                <w:rFonts w:ascii="Book Antiqua" w:eastAsia="Times New Roman" w:hAnsi="Book Antiqua" w:cs="Arial"/>
                <w:lang w:eastAsia="hr-HR"/>
              </w:rPr>
              <w:t>Uređenje Starog groblja, otkup čestica za proširenje i rekonstrukcija dijela Novog groblja.</w:t>
            </w:r>
          </w:p>
          <w:p w14:paraId="270EE966" w14:textId="77777777" w:rsidR="00724360" w:rsidRDefault="00724360" w:rsidP="00724360">
            <w:pPr>
              <w:pStyle w:val="ListParagraph"/>
              <w:numPr>
                <w:ilvl w:val="0"/>
                <w:numId w:val="24"/>
              </w:numPr>
              <w:spacing w:after="0"/>
              <w:jc w:val="both"/>
              <w:rPr>
                <w:rFonts w:ascii="Book Antiqua" w:eastAsia="Times New Roman" w:hAnsi="Book Antiqua" w:cs="Arial"/>
                <w:lang w:eastAsia="hr-HR"/>
              </w:rPr>
            </w:pPr>
            <w:r w:rsidRPr="35F1F8AE">
              <w:rPr>
                <w:rFonts w:ascii="Book Antiqua" w:eastAsia="Times New Roman" w:hAnsi="Book Antiqua" w:cs="Arial"/>
                <w:lang w:eastAsia="hr-HR"/>
              </w:rPr>
              <w:t>Postava video nadzora javnih površina</w:t>
            </w:r>
          </w:p>
          <w:p w14:paraId="021CAECC" w14:textId="77777777" w:rsidR="00724360" w:rsidRPr="006C29F1" w:rsidRDefault="00724360" w:rsidP="00D1733B">
            <w:pPr>
              <w:spacing w:after="0"/>
              <w:jc w:val="both"/>
              <w:rPr>
                <w:rFonts w:ascii="Book Antiqua" w:eastAsia="Times New Roman" w:hAnsi="Book Antiqua" w:cs="Arial"/>
                <w:i/>
                <w:iCs/>
                <w:color w:val="EE0000"/>
                <w:lang w:eastAsia="hr-HR"/>
              </w:rPr>
            </w:pPr>
          </w:p>
        </w:tc>
      </w:tr>
    </w:tbl>
    <w:p w14:paraId="0CB7FF4F" w14:textId="77777777" w:rsidR="00724360" w:rsidRPr="006C29F1" w:rsidRDefault="00724360" w:rsidP="00724360">
      <w:pPr>
        <w:spacing w:after="0"/>
        <w:rPr>
          <w:rFonts w:ascii="Book Antiqua" w:eastAsia="Times New Roman" w:hAnsi="Book Antiqua" w:cs="Arial"/>
          <w:color w:val="EE0000"/>
          <w:lang w:eastAsia="hr-HR"/>
        </w:rPr>
      </w:pPr>
    </w:p>
    <w:p w14:paraId="09CA2E27" w14:textId="77777777" w:rsidR="00724360" w:rsidRPr="006C29F1" w:rsidRDefault="00724360" w:rsidP="00724360">
      <w:pPr>
        <w:pStyle w:val="ListParagraph"/>
        <w:numPr>
          <w:ilvl w:val="0"/>
          <w:numId w:val="5"/>
        </w:numPr>
        <w:spacing w:after="0"/>
        <w:rPr>
          <w:rFonts w:ascii="Book Antiqua" w:hAnsi="Book Antiqua" w:cs="Arial"/>
        </w:rPr>
      </w:pPr>
      <w:r w:rsidRPr="35F1F8AE">
        <w:rPr>
          <w:rFonts w:ascii="Book Antiqua" w:hAnsi="Book Antiqua" w:cs="Arial"/>
        </w:rPr>
        <w:t>Procjena i ishodište potrebnih sredstava za aktivnosti/projekte unutar programa</w:t>
      </w:r>
    </w:p>
    <w:p w14:paraId="2C594757" w14:textId="77777777" w:rsidR="00724360" w:rsidRPr="006C29F1" w:rsidRDefault="00724360" w:rsidP="00724360">
      <w:pPr>
        <w:spacing w:after="0"/>
        <w:rPr>
          <w:rFonts w:ascii="Book Antiqua" w:hAnsi="Book Antiqua" w:cs="Arial"/>
          <w:color w:val="EE0000"/>
        </w:rPr>
      </w:pPr>
    </w:p>
    <w:p w14:paraId="78129EC8" w14:textId="77777777" w:rsidR="00724360" w:rsidRPr="006C29F1" w:rsidRDefault="00724360" w:rsidP="00724360">
      <w:pPr>
        <w:spacing w:after="0"/>
        <w:rPr>
          <w:rFonts w:ascii="Book Antiqua" w:hAnsi="Book Antiqua" w:cs="Arial"/>
          <w:color w:val="EE0000"/>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1"/>
        <w:gridCol w:w="1470"/>
        <w:gridCol w:w="1427"/>
        <w:gridCol w:w="1371"/>
      </w:tblGrid>
      <w:tr w:rsidR="00724360" w:rsidRPr="006C29F1" w14:paraId="1A98F8AC" w14:textId="77777777" w:rsidTr="0095587D">
        <w:trPr>
          <w:trHeight w:val="300"/>
        </w:trPr>
        <w:tc>
          <w:tcPr>
            <w:tcW w:w="6322" w:type="dxa"/>
            <w:vAlign w:val="center"/>
          </w:tcPr>
          <w:p w14:paraId="7D62581D" w14:textId="77777777" w:rsidR="00724360" w:rsidRPr="007A0C4A" w:rsidRDefault="00724360" w:rsidP="0095587D">
            <w:pPr>
              <w:spacing w:after="0"/>
              <w:jc w:val="center"/>
              <w:rPr>
                <w:rFonts w:ascii="Book Antiqua" w:eastAsia="Times New Roman" w:hAnsi="Book Antiqua" w:cs="Arial"/>
                <w:b/>
                <w:bCs/>
                <w:lang w:eastAsia="hr-HR"/>
              </w:rPr>
            </w:pPr>
            <w:r w:rsidRPr="007A0C4A">
              <w:rPr>
                <w:rFonts w:ascii="Book Antiqua" w:eastAsia="Times New Roman" w:hAnsi="Book Antiqua" w:cs="Arial"/>
                <w:b/>
                <w:bCs/>
                <w:lang w:eastAsia="hr-HR"/>
              </w:rPr>
              <w:t>Naziv aktivnosti</w:t>
            </w:r>
          </w:p>
        </w:tc>
        <w:tc>
          <w:tcPr>
            <w:tcW w:w="1475" w:type="dxa"/>
            <w:vAlign w:val="center"/>
          </w:tcPr>
          <w:p w14:paraId="40DB3B4F" w14:textId="77777777" w:rsidR="00724360" w:rsidRPr="007A0C4A" w:rsidRDefault="00724360" w:rsidP="00D1733B">
            <w:pPr>
              <w:spacing w:after="0"/>
              <w:jc w:val="center"/>
              <w:rPr>
                <w:rFonts w:ascii="Book Antiqua" w:hAnsi="Book Antiqua" w:cs="Arial"/>
                <w:b/>
                <w:bCs/>
              </w:rPr>
            </w:pPr>
            <w:r w:rsidRPr="007A0C4A">
              <w:rPr>
                <w:rFonts w:ascii="Book Antiqua" w:hAnsi="Book Antiqua" w:cs="Arial"/>
                <w:b/>
                <w:bCs/>
              </w:rPr>
              <w:t xml:space="preserve">Proračun </w:t>
            </w:r>
          </w:p>
          <w:p w14:paraId="357F1965" w14:textId="77777777" w:rsidR="00724360" w:rsidRPr="007A0C4A" w:rsidRDefault="00724360" w:rsidP="00D1733B">
            <w:pPr>
              <w:spacing w:after="0"/>
              <w:jc w:val="center"/>
              <w:rPr>
                <w:rFonts w:ascii="Book Antiqua" w:eastAsia="Times New Roman" w:hAnsi="Book Antiqua" w:cs="Arial"/>
                <w:b/>
                <w:bCs/>
                <w:lang w:eastAsia="hr-HR"/>
              </w:rPr>
            </w:pPr>
            <w:r w:rsidRPr="007A0C4A">
              <w:rPr>
                <w:rFonts w:ascii="Book Antiqua" w:hAnsi="Book Antiqua" w:cs="Arial"/>
                <w:b/>
                <w:bCs/>
              </w:rPr>
              <w:t>2026.</w:t>
            </w:r>
          </w:p>
        </w:tc>
        <w:tc>
          <w:tcPr>
            <w:tcW w:w="1438" w:type="dxa"/>
            <w:vAlign w:val="center"/>
          </w:tcPr>
          <w:p w14:paraId="67FE0D68" w14:textId="77777777" w:rsidR="00724360" w:rsidRPr="007A0C4A" w:rsidRDefault="00724360" w:rsidP="00D1733B">
            <w:pPr>
              <w:spacing w:after="0"/>
              <w:jc w:val="center"/>
              <w:rPr>
                <w:rFonts w:ascii="Book Antiqua" w:eastAsia="Times New Roman" w:hAnsi="Book Antiqua" w:cs="Arial"/>
                <w:b/>
                <w:bCs/>
                <w:lang w:eastAsia="hr-HR"/>
              </w:rPr>
            </w:pPr>
            <w:r w:rsidRPr="007A0C4A">
              <w:rPr>
                <w:rFonts w:ascii="Book Antiqua" w:eastAsia="Times New Roman" w:hAnsi="Book Antiqua" w:cs="Arial"/>
                <w:b/>
                <w:bCs/>
                <w:lang w:eastAsia="hr-HR"/>
              </w:rPr>
              <w:t>Projekcija 2027.</w:t>
            </w:r>
          </w:p>
        </w:tc>
        <w:tc>
          <w:tcPr>
            <w:tcW w:w="1114" w:type="dxa"/>
            <w:vAlign w:val="center"/>
          </w:tcPr>
          <w:p w14:paraId="18554732" w14:textId="77777777" w:rsidR="00724360" w:rsidRPr="007A0C4A" w:rsidRDefault="00724360" w:rsidP="00D1733B">
            <w:pPr>
              <w:spacing w:after="0"/>
              <w:jc w:val="center"/>
              <w:rPr>
                <w:rFonts w:ascii="Book Antiqua" w:eastAsia="Times New Roman" w:hAnsi="Book Antiqua" w:cs="Arial"/>
                <w:b/>
                <w:bCs/>
                <w:lang w:eastAsia="hr-HR"/>
              </w:rPr>
            </w:pPr>
            <w:r w:rsidRPr="007A0C4A">
              <w:rPr>
                <w:rFonts w:ascii="Book Antiqua" w:eastAsia="Times New Roman" w:hAnsi="Book Antiqua" w:cs="Arial"/>
                <w:b/>
                <w:bCs/>
                <w:lang w:eastAsia="hr-HR"/>
              </w:rPr>
              <w:t>Projekcija 2028.</w:t>
            </w:r>
          </w:p>
        </w:tc>
      </w:tr>
      <w:tr w:rsidR="00724360" w:rsidRPr="006C29F1" w14:paraId="34D26ECB" w14:textId="77777777" w:rsidTr="0095587D">
        <w:trPr>
          <w:trHeight w:val="300"/>
        </w:trPr>
        <w:tc>
          <w:tcPr>
            <w:tcW w:w="6322" w:type="dxa"/>
          </w:tcPr>
          <w:p w14:paraId="7988981A"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Aktivnost A100003 Otkup zemljišta za izgradnju komunalne infrastrukture</w:t>
            </w:r>
          </w:p>
        </w:tc>
        <w:tc>
          <w:tcPr>
            <w:tcW w:w="1475" w:type="dxa"/>
            <w:vAlign w:val="center"/>
          </w:tcPr>
          <w:p w14:paraId="08401170"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100.000,00</w:t>
            </w:r>
          </w:p>
        </w:tc>
        <w:tc>
          <w:tcPr>
            <w:tcW w:w="1438" w:type="dxa"/>
            <w:vAlign w:val="center"/>
          </w:tcPr>
          <w:p w14:paraId="1CE9B00F"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100.000,00</w:t>
            </w:r>
          </w:p>
        </w:tc>
        <w:tc>
          <w:tcPr>
            <w:tcW w:w="1114" w:type="dxa"/>
            <w:vAlign w:val="center"/>
          </w:tcPr>
          <w:p w14:paraId="4C13F608"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100.000,00</w:t>
            </w:r>
          </w:p>
        </w:tc>
      </w:tr>
      <w:tr w:rsidR="00724360" w:rsidRPr="006C29F1" w14:paraId="1CF128C7" w14:textId="77777777" w:rsidTr="0095587D">
        <w:trPr>
          <w:trHeight w:val="300"/>
        </w:trPr>
        <w:tc>
          <w:tcPr>
            <w:tcW w:w="6322" w:type="dxa"/>
          </w:tcPr>
          <w:p w14:paraId="07F12C14"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Aktivnost A100011 Groblje - rekonstrukcija i gradnja</w:t>
            </w:r>
          </w:p>
        </w:tc>
        <w:tc>
          <w:tcPr>
            <w:tcW w:w="1475" w:type="dxa"/>
            <w:vAlign w:val="center"/>
          </w:tcPr>
          <w:p w14:paraId="4A34B5EF"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15.000,00</w:t>
            </w:r>
          </w:p>
        </w:tc>
        <w:tc>
          <w:tcPr>
            <w:tcW w:w="1438" w:type="dxa"/>
            <w:vAlign w:val="center"/>
          </w:tcPr>
          <w:p w14:paraId="63347447"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155.000,00</w:t>
            </w:r>
          </w:p>
        </w:tc>
        <w:tc>
          <w:tcPr>
            <w:tcW w:w="1114" w:type="dxa"/>
            <w:vAlign w:val="center"/>
          </w:tcPr>
          <w:p w14:paraId="6E5DBB8E"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0,00</w:t>
            </w:r>
          </w:p>
        </w:tc>
      </w:tr>
      <w:tr w:rsidR="00724360" w:rsidRPr="006C29F1" w14:paraId="71812681" w14:textId="77777777" w:rsidTr="0095587D">
        <w:trPr>
          <w:trHeight w:val="300"/>
        </w:trPr>
        <w:tc>
          <w:tcPr>
            <w:tcW w:w="6322" w:type="dxa"/>
          </w:tcPr>
          <w:p w14:paraId="6AB62D3C"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Kapitalni projekt K100002 Javne zelene površine - Zelene površine Osječka ulica</w:t>
            </w:r>
          </w:p>
        </w:tc>
        <w:tc>
          <w:tcPr>
            <w:tcW w:w="1475" w:type="dxa"/>
            <w:vAlign w:val="center"/>
          </w:tcPr>
          <w:p w14:paraId="69F259EB"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8.000,00</w:t>
            </w:r>
          </w:p>
        </w:tc>
        <w:tc>
          <w:tcPr>
            <w:tcW w:w="1438" w:type="dxa"/>
            <w:vAlign w:val="center"/>
          </w:tcPr>
          <w:p w14:paraId="117087A2"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53.000,00</w:t>
            </w:r>
          </w:p>
        </w:tc>
        <w:tc>
          <w:tcPr>
            <w:tcW w:w="1114" w:type="dxa"/>
            <w:vAlign w:val="center"/>
          </w:tcPr>
          <w:p w14:paraId="250FFD9D"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39.000,00</w:t>
            </w:r>
          </w:p>
        </w:tc>
      </w:tr>
      <w:tr w:rsidR="00724360" w:rsidRPr="006C29F1" w14:paraId="080D963F" w14:textId="77777777" w:rsidTr="0095587D">
        <w:trPr>
          <w:trHeight w:val="300"/>
        </w:trPr>
        <w:tc>
          <w:tcPr>
            <w:tcW w:w="6322" w:type="dxa"/>
          </w:tcPr>
          <w:p w14:paraId="02AF2518"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Kapitalni projekt K100006 Javna rasvjeta</w:t>
            </w:r>
          </w:p>
        </w:tc>
        <w:tc>
          <w:tcPr>
            <w:tcW w:w="1475" w:type="dxa"/>
            <w:vAlign w:val="center"/>
          </w:tcPr>
          <w:p w14:paraId="142EB182"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137.000,00</w:t>
            </w:r>
          </w:p>
        </w:tc>
        <w:tc>
          <w:tcPr>
            <w:tcW w:w="1438" w:type="dxa"/>
            <w:vAlign w:val="center"/>
          </w:tcPr>
          <w:p w14:paraId="5E5C8D03"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43.000,00</w:t>
            </w:r>
          </w:p>
        </w:tc>
        <w:tc>
          <w:tcPr>
            <w:tcW w:w="1114" w:type="dxa"/>
            <w:vAlign w:val="center"/>
          </w:tcPr>
          <w:p w14:paraId="1F9A9332"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35.000,00</w:t>
            </w:r>
          </w:p>
        </w:tc>
      </w:tr>
      <w:tr w:rsidR="00724360" w:rsidRPr="006C29F1" w14:paraId="24BA57D4" w14:textId="77777777" w:rsidTr="0095587D">
        <w:trPr>
          <w:trHeight w:val="300"/>
        </w:trPr>
        <w:tc>
          <w:tcPr>
            <w:tcW w:w="6322" w:type="dxa"/>
          </w:tcPr>
          <w:p w14:paraId="0C49A164"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Kapitalni projekt K100016 Javne pješačke površine-Nathodnik preko željezničke pruge za Puhovo</w:t>
            </w:r>
          </w:p>
        </w:tc>
        <w:tc>
          <w:tcPr>
            <w:tcW w:w="1475" w:type="dxa"/>
            <w:vAlign w:val="center"/>
          </w:tcPr>
          <w:p w14:paraId="7FC13D22"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1.825.000,00</w:t>
            </w:r>
          </w:p>
        </w:tc>
        <w:tc>
          <w:tcPr>
            <w:tcW w:w="1438" w:type="dxa"/>
            <w:vAlign w:val="center"/>
          </w:tcPr>
          <w:p w14:paraId="33535051"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0,00</w:t>
            </w:r>
          </w:p>
        </w:tc>
        <w:tc>
          <w:tcPr>
            <w:tcW w:w="1114" w:type="dxa"/>
            <w:vAlign w:val="center"/>
          </w:tcPr>
          <w:p w14:paraId="1E3CFCC8"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0,00</w:t>
            </w:r>
          </w:p>
        </w:tc>
      </w:tr>
      <w:tr w:rsidR="00724360" w:rsidRPr="006C29F1" w14:paraId="090F71E9" w14:textId="77777777" w:rsidTr="0095587D">
        <w:trPr>
          <w:trHeight w:val="300"/>
        </w:trPr>
        <w:tc>
          <w:tcPr>
            <w:tcW w:w="6322" w:type="dxa"/>
          </w:tcPr>
          <w:p w14:paraId="1BC82B52" w14:textId="77777777" w:rsidR="00724360" w:rsidRPr="000316F4" w:rsidRDefault="00724360" w:rsidP="0095587D">
            <w:pPr>
              <w:jc w:val="center"/>
              <w:rPr>
                <w:rFonts w:ascii="Book Antiqua" w:hAnsi="Book Antiqua"/>
                <w:bCs/>
              </w:rPr>
            </w:pPr>
            <w:r w:rsidRPr="000316F4">
              <w:rPr>
                <w:rFonts w:ascii="Book Antiqua" w:eastAsia="Times New Roman" w:hAnsi="Book Antiqua" w:cs="Arial"/>
                <w:bCs/>
                <w:lang w:eastAsia="hr-HR"/>
              </w:rPr>
              <w:t xml:space="preserve">Kapitalni projekt K100019 Nerazvrstane ceste – </w:t>
            </w:r>
            <w:r w:rsidRPr="000316F4">
              <w:rPr>
                <w:rFonts w:ascii="Book Antiqua" w:eastAsia="Times New Roman" w:hAnsi="Book Antiqua" w:cs="Arial"/>
                <w:bCs/>
              </w:rPr>
              <w:t>Spojna cesta Ulica M.Krleže-Ulica B.A.Kažotića</w:t>
            </w:r>
          </w:p>
        </w:tc>
        <w:tc>
          <w:tcPr>
            <w:tcW w:w="1475" w:type="dxa"/>
            <w:vAlign w:val="center"/>
          </w:tcPr>
          <w:p w14:paraId="6932B151" w14:textId="77777777" w:rsidR="00724360" w:rsidRPr="007A0C4A" w:rsidRDefault="00724360" w:rsidP="00D1733B">
            <w:pPr>
              <w:spacing w:after="0"/>
              <w:jc w:val="center"/>
              <w:rPr>
                <w:rFonts w:ascii="Book Antiqua" w:hAnsi="Book Antiqua"/>
              </w:rPr>
            </w:pPr>
            <w:r>
              <w:rPr>
                <w:rFonts w:ascii="Book Antiqua" w:hAnsi="Book Antiqua"/>
              </w:rPr>
              <w:t>8.000,00</w:t>
            </w:r>
          </w:p>
        </w:tc>
        <w:tc>
          <w:tcPr>
            <w:tcW w:w="1438" w:type="dxa"/>
            <w:vAlign w:val="center"/>
          </w:tcPr>
          <w:p w14:paraId="58C96A09" w14:textId="77777777" w:rsidR="00724360" w:rsidRPr="007A0C4A" w:rsidRDefault="00724360" w:rsidP="00D1733B">
            <w:pPr>
              <w:spacing w:after="0"/>
              <w:jc w:val="center"/>
              <w:rPr>
                <w:rFonts w:ascii="Book Antiqua" w:hAnsi="Book Antiqua"/>
              </w:rPr>
            </w:pPr>
            <w:r>
              <w:rPr>
                <w:rFonts w:ascii="Book Antiqua" w:hAnsi="Book Antiqua"/>
              </w:rPr>
              <w:t>0,00</w:t>
            </w:r>
          </w:p>
        </w:tc>
        <w:tc>
          <w:tcPr>
            <w:tcW w:w="1114" w:type="dxa"/>
            <w:vAlign w:val="center"/>
          </w:tcPr>
          <w:p w14:paraId="41F5AD8A" w14:textId="77777777" w:rsidR="00724360" w:rsidRPr="007A0C4A" w:rsidRDefault="00724360" w:rsidP="00D1733B">
            <w:pPr>
              <w:spacing w:after="0"/>
              <w:jc w:val="center"/>
              <w:rPr>
                <w:rFonts w:ascii="Book Antiqua" w:hAnsi="Book Antiqua"/>
              </w:rPr>
            </w:pPr>
            <w:r>
              <w:rPr>
                <w:rFonts w:ascii="Book Antiqua" w:hAnsi="Book Antiqua"/>
              </w:rPr>
              <w:t>0,00</w:t>
            </w:r>
          </w:p>
        </w:tc>
      </w:tr>
      <w:tr w:rsidR="00724360" w:rsidRPr="006C29F1" w14:paraId="1854A862" w14:textId="77777777" w:rsidTr="0095587D">
        <w:trPr>
          <w:trHeight w:val="300"/>
        </w:trPr>
        <w:tc>
          <w:tcPr>
            <w:tcW w:w="6322" w:type="dxa"/>
          </w:tcPr>
          <w:p w14:paraId="3091A4E7"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Kapitalni projekt K100020 Nerazvrstane ceste - Izgradnja Zelene ulice</w:t>
            </w:r>
          </w:p>
        </w:tc>
        <w:tc>
          <w:tcPr>
            <w:tcW w:w="1475" w:type="dxa"/>
            <w:vAlign w:val="center"/>
          </w:tcPr>
          <w:p w14:paraId="5E7000AB"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20.000,00</w:t>
            </w:r>
          </w:p>
        </w:tc>
        <w:tc>
          <w:tcPr>
            <w:tcW w:w="1438" w:type="dxa"/>
            <w:vAlign w:val="center"/>
          </w:tcPr>
          <w:p w14:paraId="09D6764B"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309.000,00</w:t>
            </w:r>
          </w:p>
        </w:tc>
        <w:tc>
          <w:tcPr>
            <w:tcW w:w="1114" w:type="dxa"/>
            <w:vAlign w:val="center"/>
          </w:tcPr>
          <w:p w14:paraId="0384CA61"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0,00</w:t>
            </w:r>
          </w:p>
        </w:tc>
      </w:tr>
      <w:tr w:rsidR="00724360" w:rsidRPr="006C29F1" w14:paraId="5E9D77B9" w14:textId="77777777" w:rsidTr="0095587D">
        <w:trPr>
          <w:trHeight w:val="300"/>
        </w:trPr>
        <w:tc>
          <w:tcPr>
            <w:tcW w:w="6322" w:type="dxa"/>
          </w:tcPr>
          <w:p w14:paraId="02CC7379"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Kapitalni projekt K100021 Nerazvrstane ceste-Ulice na starom sajmištu</w:t>
            </w:r>
          </w:p>
        </w:tc>
        <w:tc>
          <w:tcPr>
            <w:tcW w:w="1475" w:type="dxa"/>
            <w:vAlign w:val="center"/>
          </w:tcPr>
          <w:p w14:paraId="7876A173"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15.000,00</w:t>
            </w:r>
          </w:p>
        </w:tc>
        <w:tc>
          <w:tcPr>
            <w:tcW w:w="1438" w:type="dxa"/>
            <w:vAlign w:val="center"/>
          </w:tcPr>
          <w:p w14:paraId="7A1CB755"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309.000,00</w:t>
            </w:r>
          </w:p>
        </w:tc>
        <w:tc>
          <w:tcPr>
            <w:tcW w:w="1114" w:type="dxa"/>
            <w:vAlign w:val="center"/>
          </w:tcPr>
          <w:p w14:paraId="3AB220B4"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309.000,00</w:t>
            </w:r>
          </w:p>
        </w:tc>
      </w:tr>
      <w:tr w:rsidR="00724360" w:rsidRPr="006C29F1" w14:paraId="5AD0A503" w14:textId="77777777" w:rsidTr="0095587D">
        <w:trPr>
          <w:trHeight w:val="300"/>
        </w:trPr>
        <w:tc>
          <w:tcPr>
            <w:tcW w:w="6322" w:type="dxa"/>
          </w:tcPr>
          <w:p w14:paraId="5A06E858"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Kapitalni projekt K100022 Nerazvrstane ceste - Veterinarska ulica</w:t>
            </w:r>
          </w:p>
        </w:tc>
        <w:tc>
          <w:tcPr>
            <w:tcW w:w="1475" w:type="dxa"/>
            <w:vAlign w:val="center"/>
          </w:tcPr>
          <w:p w14:paraId="560C66A3"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0,00</w:t>
            </w:r>
          </w:p>
        </w:tc>
        <w:tc>
          <w:tcPr>
            <w:tcW w:w="1438" w:type="dxa"/>
            <w:vAlign w:val="center"/>
          </w:tcPr>
          <w:p w14:paraId="34CA5FEB"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72.100,00</w:t>
            </w:r>
          </w:p>
        </w:tc>
        <w:tc>
          <w:tcPr>
            <w:tcW w:w="1114" w:type="dxa"/>
            <w:vAlign w:val="center"/>
          </w:tcPr>
          <w:p w14:paraId="52CE9901"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31.000,00</w:t>
            </w:r>
          </w:p>
        </w:tc>
      </w:tr>
      <w:tr w:rsidR="00724360" w:rsidRPr="006C29F1" w14:paraId="67A96B67" w14:textId="77777777" w:rsidTr="0095587D">
        <w:trPr>
          <w:trHeight w:val="300"/>
        </w:trPr>
        <w:tc>
          <w:tcPr>
            <w:tcW w:w="6322" w:type="dxa"/>
          </w:tcPr>
          <w:p w14:paraId="11574247"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Kapitalni projekt K100024 Nerazvrstane ceste-poveznica nadvožnjaka Velika Ostrna</w:t>
            </w:r>
          </w:p>
        </w:tc>
        <w:tc>
          <w:tcPr>
            <w:tcW w:w="1475" w:type="dxa"/>
            <w:vAlign w:val="center"/>
          </w:tcPr>
          <w:p w14:paraId="5B965DA1"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215.000,00</w:t>
            </w:r>
          </w:p>
        </w:tc>
        <w:tc>
          <w:tcPr>
            <w:tcW w:w="1438" w:type="dxa"/>
            <w:vAlign w:val="center"/>
          </w:tcPr>
          <w:p w14:paraId="3292E067"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0,00</w:t>
            </w:r>
          </w:p>
        </w:tc>
        <w:tc>
          <w:tcPr>
            <w:tcW w:w="1114" w:type="dxa"/>
            <w:vAlign w:val="center"/>
          </w:tcPr>
          <w:p w14:paraId="47B78D02"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102.000,00</w:t>
            </w:r>
          </w:p>
        </w:tc>
      </w:tr>
      <w:tr w:rsidR="00724360" w:rsidRPr="006C29F1" w14:paraId="2C08F534" w14:textId="77777777" w:rsidTr="0095587D">
        <w:trPr>
          <w:trHeight w:val="300"/>
        </w:trPr>
        <w:tc>
          <w:tcPr>
            <w:tcW w:w="6322" w:type="dxa"/>
          </w:tcPr>
          <w:p w14:paraId="698A3AE9"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Kapitalni projekt K100026 Nerazvrstane ceste-Cesta kroz voćnjak</w:t>
            </w:r>
          </w:p>
        </w:tc>
        <w:tc>
          <w:tcPr>
            <w:tcW w:w="1475" w:type="dxa"/>
            <w:vAlign w:val="center"/>
          </w:tcPr>
          <w:p w14:paraId="7702FD71"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360.000,00</w:t>
            </w:r>
          </w:p>
        </w:tc>
        <w:tc>
          <w:tcPr>
            <w:tcW w:w="1438" w:type="dxa"/>
            <w:vAlign w:val="center"/>
          </w:tcPr>
          <w:p w14:paraId="48C1E178"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27.000,00</w:t>
            </w:r>
          </w:p>
        </w:tc>
        <w:tc>
          <w:tcPr>
            <w:tcW w:w="1114" w:type="dxa"/>
            <w:vAlign w:val="center"/>
          </w:tcPr>
          <w:p w14:paraId="50F39787"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0,00</w:t>
            </w:r>
          </w:p>
        </w:tc>
      </w:tr>
      <w:tr w:rsidR="00724360" w:rsidRPr="006C29F1" w14:paraId="33C76F76" w14:textId="77777777" w:rsidTr="0095587D">
        <w:trPr>
          <w:trHeight w:val="300"/>
        </w:trPr>
        <w:tc>
          <w:tcPr>
            <w:tcW w:w="6322" w:type="dxa"/>
          </w:tcPr>
          <w:p w14:paraId="6EB39997"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Kapitalni projekt K100030 Nerazvrstane ceste-Nogostup Domobranska ulica</w:t>
            </w:r>
          </w:p>
        </w:tc>
        <w:tc>
          <w:tcPr>
            <w:tcW w:w="1475" w:type="dxa"/>
            <w:vAlign w:val="center"/>
          </w:tcPr>
          <w:p w14:paraId="7B181D8E"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21.000,00</w:t>
            </w:r>
          </w:p>
        </w:tc>
        <w:tc>
          <w:tcPr>
            <w:tcW w:w="1438" w:type="dxa"/>
            <w:vAlign w:val="center"/>
          </w:tcPr>
          <w:p w14:paraId="6732B969"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510.000,00</w:t>
            </w:r>
          </w:p>
        </w:tc>
        <w:tc>
          <w:tcPr>
            <w:tcW w:w="1114" w:type="dxa"/>
            <w:vAlign w:val="center"/>
          </w:tcPr>
          <w:p w14:paraId="1FFFCF7B"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714.000,00</w:t>
            </w:r>
          </w:p>
        </w:tc>
      </w:tr>
      <w:tr w:rsidR="00724360" w:rsidRPr="006C29F1" w14:paraId="3E83A41F" w14:textId="77777777" w:rsidTr="0095587D">
        <w:trPr>
          <w:trHeight w:val="300"/>
        </w:trPr>
        <w:tc>
          <w:tcPr>
            <w:tcW w:w="6322" w:type="dxa"/>
          </w:tcPr>
          <w:p w14:paraId="050BCA2D"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lastRenderedPageBreak/>
              <w:t>Kapitalni projekt K100053 Nerazvrstane ceste - Sportska produžetak (nasip)</w:t>
            </w:r>
          </w:p>
        </w:tc>
        <w:tc>
          <w:tcPr>
            <w:tcW w:w="1475" w:type="dxa"/>
            <w:vAlign w:val="center"/>
          </w:tcPr>
          <w:p w14:paraId="3057DEB0"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321.500,00</w:t>
            </w:r>
          </w:p>
        </w:tc>
        <w:tc>
          <w:tcPr>
            <w:tcW w:w="1438" w:type="dxa"/>
            <w:vAlign w:val="center"/>
          </w:tcPr>
          <w:p w14:paraId="3606E493"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0,00</w:t>
            </w:r>
          </w:p>
        </w:tc>
        <w:tc>
          <w:tcPr>
            <w:tcW w:w="1114" w:type="dxa"/>
            <w:vAlign w:val="center"/>
          </w:tcPr>
          <w:p w14:paraId="417B9EB0"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0,00</w:t>
            </w:r>
          </w:p>
        </w:tc>
      </w:tr>
      <w:tr w:rsidR="00724360" w:rsidRPr="006C29F1" w14:paraId="6DFA2CCE" w14:textId="77777777" w:rsidTr="0095587D">
        <w:trPr>
          <w:trHeight w:val="300"/>
        </w:trPr>
        <w:tc>
          <w:tcPr>
            <w:tcW w:w="6322" w:type="dxa"/>
          </w:tcPr>
          <w:p w14:paraId="5B3C1F76"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Kapitalni projekt K100054 Nerazvrstane ceste - Kolodvorska - Josipa Predavca</w:t>
            </w:r>
          </w:p>
        </w:tc>
        <w:tc>
          <w:tcPr>
            <w:tcW w:w="1475" w:type="dxa"/>
            <w:vAlign w:val="center"/>
          </w:tcPr>
          <w:p w14:paraId="2C8FE8C8"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58.000,00</w:t>
            </w:r>
          </w:p>
        </w:tc>
        <w:tc>
          <w:tcPr>
            <w:tcW w:w="1438" w:type="dxa"/>
            <w:vAlign w:val="center"/>
          </w:tcPr>
          <w:p w14:paraId="27E1FE40"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328.000,00</w:t>
            </w:r>
          </w:p>
        </w:tc>
        <w:tc>
          <w:tcPr>
            <w:tcW w:w="1114" w:type="dxa"/>
            <w:vAlign w:val="center"/>
          </w:tcPr>
          <w:p w14:paraId="23E39C91"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0,00</w:t>
            </w:r>
          </w:p>
        </w:tc>
      </w:tr>
      <w:tr w:rsidR="00724360" w:rsidRPr="006C29F1" w14:paraId="75603317" w14:textId="77777777" w:rsidTr="0095587D">
        <w:trPr>
          <w:trHeight w:val="300"/>
        </w:trPr>
        <w:tc>
          <w:tcPr>
            <w:tcW w:w="6322" w:type="dxa"/>
          </w:tcPr>
          <w:p w14:paraId="3195DBA4"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Kapitalni projekt K100055 Nerazvrstane ceste - Vincelerska-Podravska</w:t>
            </w:r>
          </w:p>
        </w:tc>
        <w:tc>
          <w:tcPr>
            <w:tcW w:w="1475" w:type="dxa"/>
            <w:vAlign w:val="center"/>
          </w:tcPr>
          <w:p w14:paraId="5D17DF58"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10.000,00</w:t>
            </w:r>
          </w:p>
        </w:tc>
        <w:tc>
          <w:tcPr>
            <w:tcW w:w="1438" w:type="dxa"/>
            <w:vAlign w:val="center"/>
          </w:tcPr>
          <w:p w14:paraId="77E018B8"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0,00</w:t>
            </w:r>
          </w:p>
        </w:tc>
        <w:tc>
          <w:tcPr>
            <w:tcW w:w="1114" w:type="dxa"/>
            <w:vAlign w:val="center"/>
          </w:tcPr>
          <w:p w14:paraId="6B213E4E"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534.000,00</w:t>
            </w:r>
          </w:p>
        </w:tc>
      </w:tr>
      <w:tr w:rsidR="00724360" w:rsidRPr="006C29F1" w14:paraId="52D4ECA3" w14:textId="77777777" w:rsidTr="0095587D">
        <w:trPr>
          <w:trHeight w:val="300"/>
        </w:trPr>
        <w:tc>
          <w:tcPr>
            <w:tcW w:w="6322" w:type="dxa"/>
          </w:tcPr>
          <w:p w14:paraId="0694E3D5"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Kapitalni projekt K100062 Pilot projekt razvoja zelene infrastrukture</w:t>
            </w:r>
          </w:p>
        </w:tc>
        <w:tc>
          <w:tcPr>
            <w:tcW w:w="1475" w:type="dxa"/>
            <w:vAlign w:val="center"/>
          </w:tcPr>
          <w:p w14:paraId="18F51A34"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527.000,00</w:t>
            </w:r>
          </w:p>
        </w:tc>
        <w:tc>
          <w:tcPr>
            <w:tcW w:w="1438" w:type="dxa"/>
            <w:vAlign w:val="center"/>
          </w:tcPr>
          <w:p w14:paraId="0DFAFCBC"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0,00</w:t>
            </w:r>
          </w:p>
        </w:tc>
        <w:tc>
          <w:tcPr>
            <w:tcW w:w="1114" w:type="dxa"/>
            <w:vAlign w:val="center"/>
          </w:tcPr>
          <w:p w14:paraId="70BE627B"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0,00</w:t>
            </w:r>
          </w:p>
        </w:tc>
      </w:tr>
      <w:tr w:rsidR="00724360" w:rsidRPr="006C29F1" w14:paraId="1B0F0A2B" w14:textId="77777777" w:rsidTr="0095587D">
        <w:trPr>
          <w:trHeight w:val="300"/>
        </w:trPr>
        <w:tc>
          <w:tcPr>
            <w:tcW w:w="6322" w:type="dxa"/>
          </w:tcPr>
          <w:p w14:paraId="4D870F0B"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Kapitalni projekt K100063 Groblje - proširenje</w:t>
            </w:r>
          </w:p>
        </w:tc>
        <w:tc>
          <w:tcPr>
            <w:tcW w:w="1475" w:type="dxa"/>
            <w:vAlign w:val="center"/>
          </w:tcPr>
          <w:p w14:paraId="5158ED11"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260.000,00</w:t>
            </w:r>
          </w:p>
        </w:tc>
        <w:tc>
          <w:tcPr>
            <w:tcW w:w="1438" w:type="dxa"/>
            <w:vAlign w:val="center"/>
          </w:tcPr>
          <w:p w14:paraId="5B8B775F"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410.000,00</w:t>
            </w:r>
          </w:p>
        </w:tc>
        <w:tc>
          <w:tcPr>
            <w:tcW w:w="1114" w:type="dxa"/>
            <w:vAlign w:val="center"/>
          </w:tcPr>
          <w:p w14:paraId="106F5B52"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410.000,00</w:t>
            </w:r>
          </w:p>
        </w:tc>
      </w:tr>
      <w:tr w:rsidR="00724360" w:rsidRPr="006C29F1" w14:paraId="2654EE94" w14:textId="77777777" w:rsidTr="0095587D">
        <w:trPr>
          <w:trHeight w:val="300"/>
        </w:trPr>
        <w:tc>
          <w:tcPr>
            <w:tcW w:w="6322" w:type="dxa"/>
          </w:tcPr>
          <w:p w14:paraId="2B05E1FF"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Kapitalni projekt K100064 Nerazvrstane ceste - Martinska ulica prema Cerju</w:t>
            </w:r>
          </w:p>
        </w:tc>
        <w:tc>
          <w:tcPr>
            <w:tcW w:w="1475" w:type="dxa"/>
            <w:vAlign w:val="center"/>
          </w:tcPr>
          <w:p w14:paraId="1BBBCD54"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8.100,00</w:t>
            </w:r>
          </w:p>
        </w:tc>
        <w:tc>
          <w:tcPr>
            <w:tcW w:w="1438" w:type="dxa"/>
            <w:vAlign w:val="center"/>
          </w:tcPr>
          <w:p w14:paraId="0EC0D341"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10.000,00</w:t>
            </w:r>
          </w:p>
        </w:tc>
        <w:tc>
          <w:tcPr>
            <w:tcW w:w="1114" w:type="dxa"/>
            <w:vAlign w:val="center"/>
          </w:tcPr>
          <w:p w14:paraId="16751FE2"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50.000,00</w:t>
            </w:r>
          </w:p>
        </w:tc>
      </w:tr>
      <w:tr w:rsidR="00724360" w:rsidRPr="006C29F1" w14:paraId="593622B4" w14:textId="77777777" w:rsidTr="0095587D">
        <w:trPr>
          <w:trHeight w:val="300"/>
        </w:trPr>
        <w:tc>
          <w:tcPr>
            <w:tcW w:w="6322" w:type="dxa"/>
          </w:tcPr>
          <w:p w14:paraId="23517690"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Kapitalni projekt K100066 Uređenje pješačkih površina u centralnom dijelu grada</w:t>
            </w:r>
          </w:p>
        </w:tc>
        <w:tc>
          <w:tcPr>
            <w:tcW w:w="1475" w:type="dxa"/>
            <w:vAlign w:val="center"/>
          </w:tcPr>
          <w:p w14:paraId="073E4124"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30.000,00</w:t>
            </w:r>
          </w:p>
        </w:tc>
        <w:tc>
          <w:tcPr>
            <w:tcW w:w="1438" w:type="dxa"/>
            <w:vAlign w:val="center"/>
          </w:tcPr>
          <w:p w14:paraId="7A55B8D9"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0,00</w:t>
            </w:r>
          </w:p>
        </w:tc>
        <w:tc>
          <w:tcPr>
            <w:tcW w:w="1114" w:type="dxa"/>
            <w:vAlign w:val="center"/>
          </w:tcPr>
          <w:p w14:paraId="45A15491"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0,00</w:t>
            </w:r>
          </w:p>
        </w:tc>
      </w:tr>
      <w:tr w:rsidR="00724360" w:rsidRPr="006C29F1" w14:paraId="527D228F" w14:textId="77777777" w:rsidTr="0095587D">
        <w:trPr>
          <w:trHeight w:val="300"/>
        </w:trPr>
        <w:tc>
          <w:tcPr>
            <w:tcW w:w="6322" w:type="dxa"/>
          </w:tcPr>
          <w:p w14:paraId="0CDE400A" w14:textId="6C5019D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Kapitalni projekt K100067 Proširenje nogostupa na dijelu Bjelovarske ulice</w:t>
            </w:r>
          </w:p>
        </w:tc>
        <w:tc>
          <w:tcPr>
            <w:tcW w:w="1475" w:type="dxa"/>
            <w:vAlign w:val="center"/>
          </w:tcPr>
          <w:p w14:paraId="454B81A5"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3.000,00</w:t>
            </w:r>
          </w:p>
        </w:tc>
        <w:tc>
          <w:tcPr>
            <w:tcW w:w="1438" w:type="dxa"/>
            <w:vAlign w:val="center"/>
          </w:tcPr>
          <w:p w14:paraId="7CB971C0"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155.000,00</w:t>
            </w:r>
          </w:p>
        </w:tc>
        <w:tc>
          <w:tcPr>
            <w:tcW w:w="1114" w:type="dxa"/>
            <w:vAlign w:val="center"/>
          </w:tcPr>
          <w:p w14:paraId="714DD8A5"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0,00</w:t>
            </w:r>
          </w:p>
        </w:tc>
      </w:tr>
      <w:tr w:rsidR="00724360" w:rsidRPr="006C29F1" w14:paraId="59C70816" w14:textId="77777777" w:rsidTr="0095587D">
        <w:trPr>
          <w:trHeight w:val="300"/>
        </w:trPr>
        <w:tc>
          <w:tcPr>
            <w:tcW w:w="6322" w:type="dxa"/>
          </w:tcPr>
          <w:p w14:paraId="25A3A217" w14:textId="77777777" w:rsidR="00724360" w:rsidRPr="007A0C4A" w:rsidRDefault="00724360" w:rsidP="0095587D">
            <w:pPr>
              <w:jc w:val="center"/>
              <w:rPr>
                <w:rFonts w:ascii="Book Antiqua" w:hAnsi="Book Antiqua"/>
              </w:rPr>
            </w:pPr>
            <w:r w:rsidRPr="002925DD">
              <w:rPr>
                <w:rFonts w:ascii="Book Antiqua" w:hAnsi="Book Antiqua"/>
              </w:rPr>
              <w:t>K100069 Nerazvrstane ceste – Priključne ulice u Poduzetničkoj zoni Črnovčak.</w:t>
            </w:r>
          </w:p>
        </w:tc>
        <w:tc>
          <w:tcPr>
            <w:tcW w:w="1475" w:type="dxa"/>
            <w:vAlign w:val="center"/>
          </w:tcPr>
          <w:p w14:paraId="118E138A" w14:textId="77777777" w:rsidR="00724360" w:rsidRPr="007A0C4A" w:rsidRDefault="00724360" w:rsidP="00D1733B">
            <w:pPr>
              <w:spacing w:after="0"/>
              <w:jc w:val="center"/>
              <w:rPr>
                <w:rFonts w:ascii="Book Antiqua" w:hAnsi="Book Antiqua"/>
              </w:rPr>
            </w:pPr>
            <w:r>
              <w:rPr>
                <w:rFonts w:ascii="Book Antiqua" w:hAnsi="Book Antiqua"/>
              </w:rPr>
              <w:t>300</w:t>
            </w:r>
            <w:r w:rsidRPr="002925DD">
              <w:rPr>
                <w:rFonts w:ascii="Book Antiqua" w:hAnsi="Book Antiqua"/>
              </w:rPr>
              <w:t>.000,00</w:t>
            </w:r>
          </w:p>
        </w:tc>
        <w:tc>
          <w:tcPr>
            <w:tcW w:w="1438" w:type="dxa"/>
            <w:vAlign w:val="center"/>
          </w:tcPr>
          <w:p w14:paraId="12905E0B" w14:textId="77777777" w:rsidR="00724360" w:rsidRPr="007A0C4A" w:rsidRDefault="00724360" w:rsidP="00D1733B">
            <w:pPr>
              <w:spacing w:after="0"/>
              <w:jc w:val="center"/>
              <w:rPr>
                <w:rFonts w:ascii="Book Antiqua" w:hAnsi="Book Antiqua"/>
              </w:rPr>
            </w:pPr>
            <w:r w:rsidRPr="002925DD">
              <w:rPr>
                <w:rFonts w:ascii="Book Antiqua" w:hAnsi="Book Antiqua"/>
              </w:rPr>
              <w:t>0,00</w:t>
            </w:r>
          </w:p>
        </w:tc>
        <w:tc>
          <w:tcPr>
            <w:tcW w:w="1114" w:type="dxa"/>
            <w:vAlign w:val="center"/>
          </w:tcPr>
          <w:p w14:paraId="4774755B" w14:textId="77777777" w:rsidR="00724360" w:rsidRPr="007A0C4A" w:rsidRDefault="00724360" w:rsidP="00D1733B">
            <w:pPr>
              <w:spacing w:after="0"/>
              <w:jc w:val="center"/>
              <w:rPr>
                <w:rFonts w:ascii="Book Antiqua" w:hAnsi="Book Antiqua"/>
              </w:rPr>
            </w:pPr>
            <w:r w:rsidRPr="002925DD">
              <w:rPr>
                <w:rFonts w:ascii="Book Antiqua" w:hAnsi="Book Antiqua"/>
              </w:rPr>
              <w:t>0,00</w:t>
            </w:r>
          </w:p>
        </w:tc>
      </w:tr>
      <w:tr w:rsidR="00724360" w:rsidRPr="006C29F1" w14:paraId="0BB17637" w14:textId="77777777" w:rsidTr="0095587D">
        <w:trPr>
          <w:trHeight w:val="300"/>
        </w:trPr>
        <w:tc>
          <w:tcPr>
            <w:tcW w:w="6322" w:type="dxa"/>
          </w:tcPr>
          <w:p w14:paraId="438E20A3"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Kapitalni projekt K100070 Video nadzor javnih površina</w:t>
            </w:r>
          </w:p>
        </w:tc>
        <w:tc>
          <w:tcPr>
            <w:tcW w:w="1475" w:type="dxa"/>
            <w:vAlign w:val="center"/>
          </w:tcPr>
          <w:p w14:paraId="3E86F597"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25.000,00</w:t>
            </w:r>
          </w:p>
        </w:tc>
        <w:tc>
          <w:tcPr>
            <w:tcW w:w="1438" w:type="dxa"/>
            <w:vAlign w:val="center"/>
          </w:tcPr>
          <w:p w14:paraId="5A887CAB"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11.000,00</w:t>
            </w:r>
          </w:p>
        </w:tc>
        <w:tc>
          <w:tcPr>
            <w:tcW w:w="1114" w:type="dxa"/>
            <w:vAlign w:val="center"/>
          </w:tcPr>
          <w:p w14:paraId="41238BA8"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11.000,00</w:t>
            </w:r>
          </w:p>
        </w:tc>
      </w:tr>
      <w:tr w:rsidR="00724360" w:rsidRPr="006C29F1" w14:paraId="101A0903" w14:textId="77777777" w:rsidTr="0095587D">
        <w:trPr>
          <w:trHeight w:val="300"/>
        </w:trPr>
        <w:tc>
          <w:tcPr>
            <w:tcW w:w="6322" w:type="dxa"/>
          </w:tcPr>
          <w:p w14:paraId="3210C8B7"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Kapitalni projekt K100071 Nerazvrstane ceste - Rekonstrukcija Herendićeve ulice</w:t>
            </w:r>
          </w:p>
        </w:tc>
        <w:tc>
          <w:tcPr>
            <w:tcW w:w="1475" w:type="dxa"/>
            <w:vAlign w:val="center"/>
          </w:tcPr>
          <w:p w14:paraId="48F0D8D1"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10.000,00</w:t>
            </w:r>
          </w:p>
        </w:tc>
        <w:tc>
          <w:tcPr>
            <w:tcW w:w="1438" w:type="dxa"/>
            <w:vAlign w:val="center"/>
          </w:tcPr>
          <w:p w14:paraId="5ABA9693"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0,00</w:t>
            </w:r>
          </w:p>
        </w:tc>
        <w:tc>
          <w:tcPr>
            <w:tcW w:w="1114" w:type="dxa"/>
            <w:vAlign w:val="center"/>
          </w:tcPr>
          <w:p w14:paraId="432F7EA3"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824.000,00</w:t>
            </w:r>
          </w:p>
        </w:tc>
      </w:tr>
      <w:tr w:rsidR="00724360" w:rsidRPr="006C29F1" w14:paraId="0F07F5C3" w14:textId="77777777" w:rsidTr="0095587D">
        <w:trPr>
          <w:trHeight w:val="300"/>
        </w:trPr>
        <w:tc>
          <w:tcPr>
            <w:tcW w:w="6322" w:type="dxa"/>
          </w:tcPr>
          <w:p w14:paraId="51D86ABE"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Kapitalni projekt K100072 Nerazvrstane ceste - prilazna cesta do OŠ Josipa Zorića</w:t>
            </w:r>
          </w:p>
        </w:tc>
        <w:tc>
          <w:tcPr>
            <w:tcW w:w="1475" w:type="dxa"/>
            <w:vAlign w:val="center"/>
          </w:tcPr>
          <w:p w14:paraId="7683CCC4"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15.000,00</w:t>
            </w:r>
          </w:p>
        </w:tc>
        <w:tc>
          <w:tcPr>
            <w:tcW w:w="1438" w:type="dxa"/>
            <w:vAlign w:val="center"/>
          </w:tcPr>
          <w:p w14:paraId="395381ED"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0,00</w:t>
            </w:r>
          </w:p>
        </w:tc>
        <w:tc>
          <w:tcPr>
            <w:tcW w:w="1114" w:type="dxa"/>
            <w:vAlign w:val="center"/>
          </w:tcPr>
          <w:p w14:paraId="53AC2B5A"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0,00</w:t>
            </w:r>
          </w:p>
        </w:tc>
      </w:tr>
      <w:tr w:rsidR="00724360" w:rsidRPr="006C29F1" w14:paraId="255BA98F" w14:textId="77777777" w:rsidTr="0095587D">
        <w:trPr>
          <w:trHeight w:val="300"/>
        </w:trPr>
        <w:tc>
          <w:tcPr>
            <w:tcW w:w="6322" w:type="dxa"/>
          </w:tcPr>
          <w:p w14:paraId="3F6BFA0E"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Kapitalni projekt K100073 Nerazvrstane ceste - križanje Bjelovarske ulice i Ulice I.Lovretića</w:t>
            </w:r>
          </w:p>
        </w:tc>
        <w:tc>
          <w:tcPr>
            <w:tcW w:w="1475" w:type="dxa"/>
            <w:vAlign w:val="center"/>
          </w:tcPr>
          <w:p w14:paraId="2C64B81D"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10.500,00</w:t>
            </w:r>
          </w:p>
        </w:tc>
        <w:tc>
          <w:tcPr>
            <w:tcW w:w="1438" w:type="dxa"/>
            <w:vAlign w:val="center"/>
          </w:tcPr>
          <w:p w14:paraId="2EF7FFE3"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153.000,00</w:t>
            </w:r>
          </w:p>
        </w:tc>
        <w:tc>
          <w:tcPr>
            <w:tcW w:w="1114" w:type="dxa"/>
            <w:vAlign w:val="center"/>
          </w:tcPr>
          <w:p w14:paraId="7B2068A6"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0,00</w:t>
            </w:r>
          </w:p>
        </w:tc>
      </w:tr>
      <w:tr w:rsidR="00724360" w:rsidRPr="006C29F1" w14:paraId="498AED6A" w14:textId="77777777" w:rsidTr="0095587D">
        <w:trPr>
          <w:trHeight w:val="300"/>
        </w:trPr>
        <w:tc>
          <w:tcPr>
            <w:tcW w:w="6322" w:type="dxa"/>
          </w:tcPr>
          <w:p w14:paraId="4884932A"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Kapitalni projekt K100074 Nerazvrstane ceste - Gospodarska ulica</w:t>
            </w:r>
          </w:p>
        </w:tc>
        <w:tc>
          <w:tcPr>
            <w:tcW w:w="1475" w:type="dxa"/>
            <w:vAlign w:val="center"/>
          </w:tcPr>
          <w:p w14:paraId="210E7F49"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14.100,00</w:t>
            </w:r>
          </w:p>
        </w:tc>
        <w:tc>
          <w:tcPr>
            <w:tcW w:w="1438" w:type="dxa"/>
            <w:vAlign w:val="center"/>
          </w:tcPr>
          <w:p w14:paraId="4435E2DE"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0,00</w:t>
            </w:r>
          </w:p>
        </w:tc>
        <w:tc>
          <w:tcPr>
            <w:tcW w:w="1114" w:type="dxa"/>
            <w:vAlign w:val="center"/>
          </w:tcPr>
          <w:p w14:paraId="624D4633"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0,00</w:t>
            </w:r>
          </w:p>
        </w:tc>
      </w:tr>
      <w:tr w:rsidR="00724360" w:rsidRPr="006C29F1" w14:paraId="624FE29B" w14:textId="77777777" w:rsidTr="0095587D">
        <w:trPr>
          <w:trHeight w:val="300"/>
        </w:trPr>
        <w:tc>
          <w:tcPr>
            <w:tcW w:w="6322" w:type="dxa"/>
          </w:tcPr>
          <w:p w14:paraId="71C2E202"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Kapitalni projekt K100075 Nogostup i biciklistička staza Sajmišnja ulica</w:t>
            </w:r>
          </w:p>
        </w:tc>
        <w:tc>
          <w:tcPr>
            <w:tcW w:w="1475" w:type="dxa"/>
            <w:vAlign w:val="center"/>
          </w:tcPr>
          <w:p w14:paraId="5C655325"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14.000,00</w:t>
            </w:r>
          </w:p>
        </w:tc>
        <w:tc>
          <w:tcPr>
            <w:tcW w:w="1438" w:type="dxa"/>
            <w:vAlign w:val="center"/>
          </w:tcPr>
          <w:p w14:paraId="3633AC5A"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0,00</w:t>
            </w:r>
          </w:p>
        </w:tc>
        <w:tc>
          <w:tcPr>
            <w:tcW w:w="1114" w:type="dxa"/>
            <w:vAlign w:val="center"/>
          </w:tcPr>
          <w:p w14:paraId="7767C079"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0,00</w:t>
            </w:r>
          </w:p>
        </w:tc>
      </w:tr>
      <w:tr w:rsidR="00724360" w:rsidRPr="006C29F1" w14:paraId="654AD9C5" w14:textId="77777777" w:rsidTr="0095587D">
        <w:trPr>
          <w:trHeight w:val="300"/>
        </w:trPr>
        <w:tc>
          <w:tcPr>
            <w:tcW w:w="6322" w:type="dxa"/>
          </w:tcPr>
          <w:p w14:paraId="2DB54FDE"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Kapitalni projekt K100076 Javne zelene površine uz Ulicu Dragutina Domjanića</w:t>
            </w:r>
          </w:p>
        </w:tc>
        <w:tc>
          <w:tcPr>
            <w:tcW w:w="1475" w:type="dxa"/>
            <w:vAlign w:val="center"/>
          </w:tcPr>
          <w:p w14:paraId="1FC5BF48"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3.000,00</w:t>
            </w:r>
          </w:p>
        </w:tc>
        <w:tc>
          <w:tcPr>
            <w:tcW w:w="1438" w:type="dxa"/>
            <w:vAlign w:val="center"/>
          </w:tcPr>
          <w:p w14:paraId="0047F983"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41.000,00</w:t>
            </w:r>
          </w:p>
        </w:tc>
        <w:tc>
          <w:tcPr>
            <w:tcW w:w="1114" w:type="dxa"/>
            <w:vAlign w:val="center"/>
          </w:tcPr>
          <w:p w14:paraId="643BCD96"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0,00</w:t>
            </w:r>
          </w:p>
        </w:tc>
      </w:tr>
      <w:tr w:rsidR="00724360" w:rsidRPr="006C29F1" w14:paraId="222321C2" w14:textId="77777777" w:rsidTr="0095587D">
        <w:trPr>
          <w:trHeight w:val="300"/>
        </w:trPr>
        <w:tc>
          <w:tcPr>
            <w:tcW w:w="6322" w:type="dxa"/>
          </w:tcPr>
          <w:p w14:paraId="03914079"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Kapitalni projekt K100077 Nerazvrstane ceste - Ulica Osredek produžetak i spoj sa Ulicom Bregi</w:t>
            </w:r>
          </w:p>
        </w:tc>
        <w:tc>
          <w:tcPr>
            <w:tcW w:w="1475" w:type="dxa"/>
            <w:vAlign w:val="center"/>
          </w:tcPr>
          <w:p w14:paraId="766316A1"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7.300,00</w:t>
            </w:r>
          </w:p>
        </w:tc>
        <w:tc>
          <w:tcPr>
            <w:tcW w:w="1438" w:type="dxa"/>
            <w:vAlign w:val="center"/>
          </w:tcPr>
          <w:p w14:paraId="526812ED"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21.500,00</w:t>
            </w:r>
          </w:p>
        </w:tc>
        <w:tc>
          <w:tcPr>
            <w:tcW w:w="1114" w:type="dxa"/>
            <w:vAlign w:val="center"/>
          </w:tcPr>
          <w:p w14:paraId="7DAAF26C"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100.000,00</w:t>
            </w:r>
          </w:p>
        </w:tc>
      </w:tr>
      <w:tr w:rsidR="00724360" w:rsidRPr="006C29F1" w14:paraId="6A41730B" w14:textId="77777777" w:rsidTr="0095587D">
        <w:trPr>
          <w:trHeight w:val="300"/>
        </w:trPr>
        <w:tc>
          <w:tcPr>
            <w:tcW w:w="6322" w:type="dxa"/>
          </w:tcPr>
          <w:p w14:paraId="38D2C128"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lastRenderedPageBreak/>
              <w:t>Kapitalni projekt K100081 Nerazvrstane ceste - rekonstrukcija i izgradnja Vukovarske ulice</w:t>
            </w:r>
          </w:p>
        </w:tc>
        <w:tc>
          <w:tcPr>
            <w:tcW w:w="1475" w:type="dxa"/>
            <w:vAlign w:val="center"/>
          </w:tcPr>
          <w:p w14:paraId="0848DF6C"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26.000,00</w:t>
            </w:r>
          </w:p>
        </w:tc>
        <w:tc>
          <w:tcPr>
            <w:tcW w:w="1438" w:type="dxa"/>
            <w:vAlign w:val="center"/>
          </w:tcPr>
          <w:p w14:paraId="6EAFD513"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0,00</w:t>
            </w:r>
          </w:p>
        </w:tc>
        <w:tc>
          <w:tcPr>
            <w:tcW w:w="1114" w:type="dxa"/>
            <w:vAlign w:val="center"/>
          </w:tcPr>
          <w:p w14:paraId="6A8E257F"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0,00</w:t>
            </w:r>
          </w:p>
        </w:tc>
      </w:tr>
      <w:tr w:rsidR="00724360" w:rsidRPr="006C29F1" w14:paraId="0DEFA44D" w14:textId="77777777" w:rsidTr="0095587D">
        <w:trPr>
          <w:trHeight w:val="300"/>
        </w:trPr>
        <w:tc>
          <w:tcPr>
            <w:tcW w:w="6322" w:type="dxa"/>
          </w:tcPr>
          <w:p w14:paraId="6BE75B23"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Kapitalni projekt K100084 Nerazvrstane ceste - Uređenje parkirališta</w:t>
            </w:r>
          </w:p>
        </w:tc>
        <w:tc>
          <w:tcPr>
            <w:tcW w:w="1475" w:type="dxa"/>
            <w:vAlign w:val="center"/>
          </w:tcPr>
          <w:p w14:paraId="25A04E5E"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10.000,00</w:t>
            </w:r>
          </w:p>
        </w:tc>
        <w:tc>
          <w:tcPr>
            <w:tcW w:w="1438" w:type="dxa"/>
            <w:vAlign w:val="center"/>
          </w:tcPr>
          <w:p w14:paraId="11EB4158"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205.000,00</w:t>
            </w:r>
          </w:p>
        </w:tc>
        <w:tc>
          <w:tcPr>
            <w:tcW w:w="1114" w:type="dxa"/>
            <w:vAlign w:val="center"/>
          </w:tcPr>
          <w:p w14:paraId="0936949B"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103.000,00</w:t>
            </w:r>
          </w:p>
        </w:tc>
      </w:tr>
      <w:tr w:rsidR="00724360" w:rsidRPr="006C29F1" w14:paraId="428A1CEE" w14:textId="77777777" w:rsidTr="0095587D">
        <w:trPr>
          <w:trHeight w:val="300"/>
        </w:trPr>
        <w:tc>
          <w:tcPr>
            <w:tcW w:w="6322" w:type="dxa"/>
          </w:tcPr>
          <w:p w14:paraId="3D7ED4F8"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Kapitalni projekt K100087 Nerazvrstane ceste -Kružni tok Rugvička ulica</w:t>
            </w:r>
          </w:p>
        </w:tc>
        <w:tc>
          <w:tcPr>
            <w:tcW w:w="1475" w:type="dxa"/>
            <w:vAlign w:val="center"/>
          </w:tcPr>
          <w:p w14:paraId="45BD145F"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18.000,00</w:t>
            </w:r>
          </w:p>
        </w:tc>
        <w:tc>
          <w:tcPr>
            <w:tcW w:w="1438" w:type="dxa"/>
            <w:vAlign w:val="center"/>
          </w:tcPr>
          <w:p w14:paraId="01C35808"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0,00</w:t>
            </w:r>
          </w:p>
        </w:tc>
        <w:tc>
          <w:tcPr>
            <w:tcW w:w="1114" w:type="dxa"/>
            <w:vAlign w:val="center"/>
          </w:tcPr>
          <w:p w14:paraId="3E14E460"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309.000,00</w:t>
            </w:r>
          </w:p>
        </w:tc>
      </w:tr>
      <w:tr w:rsidR="00724360" w:rsidRPr="006C29F1" w14:paraId="3AD4B274" w14:textId="77777777" w:rsidTr="0095587D">
        <w:trPr>
          <w:trHeight w:val="300"/>
        </w:trPr>
        <w:tc>
          <w:tcPr>
            <w:tcW w:w="6322" w:type="dxa"/>
          </w:tcPr>
          <w:p w14:paraId="4784B013"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Kapitalni projekt K100088 Rekonstrukcija dijela Omladinske ulice u Velikoj Ostrni</w:t>
            </w:r>
          </w:p>
        </w:tc>
        <w:tc>
          <w:tcPr>
            <w:tcW w:w="1475" w:type="dxa"/>
            <w:vAlign w:val="center"/>
          </w:tcPr>
          <w:p w14:paraId="4863AC08"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89.400,00</w:t>
            </w:r>
          </w:p>
        </w:tc>
        <w:tc>
          <w:tcPr>
            <w:tcW w:w="1438" w:type="dxa"/>
            <w:vAlign w:val="center"/>
          </w:tcPr>
          <w:p w14:paraId="32CB94A9"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0,00</w:t>
            </w:r>
          </w:p>
        </w:tc>
        <w:tc>
          <w:tcPr>
            <w:tcW w:w="1114" w:type="dxa"/>
            <w:vAlign w:val="center"/>
          </w:tcPr>
          <w:p w14:paraId="4712E47F"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0,00</w:t>
            </w:r>
          </w:p>
        </w:tc>
      </w:tr>
      <w:tr w:rsidR="00724360" w:rsidRPr="006C29F1" w14:paraId="69149CB7" w14:textId="77777777" w:rsidTr="0095587D">
        <w:trPr>
          <w:trHeight w:val="300"/>
        </w:trPr>
        <w:tc>
          <w:tcPr>
            <w:tcW w:w="6322" w:type="dxa"/>
          </w:tcPr>
          <w:p w14:paraId="0CCEEF93"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Kapitalni projekt K100089 Rekonstrukcija nogostupa uz Zagrebačku ulicu - sjever</w:t>
            </w:r>
          </w:p>
        </w:tc>
        <w:tc>
          <w:tcPr>
            <w:tcW w:w="1475" w:type="dxa"/>
            <w:vAlign w:val="center"/>
          </w:tcPr>
          <w:p w14:paraId="79C98F4C"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10.000,00</w:t>
            </w:r>
          </w:p>
        </w:tc>
        <w:tc>
          <w:tcPr>
            <w:tcW w:w="1438" w:type="dxa"/>
            <w:vAlign w:val="center"/>
          </w:tcPr>
          <w:p w14:paraId="448B5FF4"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204.000,00</w:t>
            </w:r>
          </w:p>
        </w:tc>
        <w:tc>
          <w:tcPr>
            <w:tcW w:w="1114" w:type="dxa"/>
            <w:vAlign w:val="center"/>
          </w:tcPr>
          <w:p w14:paraId="31ECEB88"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510.000,00</w:t>
            </w:r>
          </w:p>
        </w:tc>
      </w:tr>
      <w:tr w:rsidR="00724360" w:rsidRPr="006C29F1" w14:paraId="71B5A53D" w14:textId="77777777" w:rsidTr="0095587D">
        <w:trPr>
          <w:trHeight w:val="300"/>
        </w:trPr>
        <w:tc>
          <w:tcPr>
            <w:tcW w:w="6322" w:type="dxa"/>
          </w:tcPr>
          <w:p w14:paraId="56CD104A"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Kapitalni projekt K100091 Nerazvrstane ceste-Izgradnja spoja zapadnog nadvožnjaka na cestu prema Veterinarskom dobru</w:t>
            </w:r>
          </w:p>
        </w:tc>
        <w:tc>
          <w:tcPr>
            <w:tcW w:w="1475" w:type="dxa"/>
            <w:vAlign w:val="center"/>
          </w:tcPr>
          <w:p w14:paraId="13F6D1BC"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18.200,00</w:t>
            </w:r>
          </w:p>
        </w:tc>
        <w:tc>
          <w:tcPr>
            <w:tcW w:w="1438" w:type="dxa"/>
            <w:vAlign w:val="center"/>
          </w:tcPr>
          <w:p w14:paraId="7ED8CD85"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1.000,00</w:t>
            </w:r>
          </w:p>
        </w:tc>
        <w:tc>
          <w:tcPr>
            <w:tcW w:w="1114" w:type="dxa"/>
            <w:vAlign w:val="center"/>
          </w:tcPr>
          <w:p w14:paraId="5E51584F"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422.000,00</w:t>
            </w:r>
          </w:p>
        </w:tc>
      </w:tr>
      <w:tr w:rsidR="00724360" w:rsidRPr="006C29F1" w14:paraId="371F7549" w14:textId="77777777" w:rsidTr="0095587D">
        <w:trPr>
          <w:trHeight w:val="300"/>
        </w:trPr>
        <w:tc>
          <w:tcPr>
            <w:tcW w:w="6322" w:type="dxa"/>
          </w:tcPr>
          <w:p w14:paraId="60910D7E"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Kapitalni projekt K100093 Nogostup- Ulica Josipa Zorića od Šaškovečke do Kalničke ulice sjeverna strana</w:t>
            </w:r>
          </w:p>
        </w:tc>
        <w:tc>
          <w:tcPr>
            <w:tcW w:w="1475" w:type="dxa"/>
            <w:vAlign w:val="center"/>
          </w:tcPr>
          <w:p w14:paraId="37BF9030"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25.000,00</w:t>
            </w:r>
          </w:p>
        </w:tc>
        <w:tc>
          <w:tcPr>
            <w:tcW w:w="1438" w:type="dxa"/>
            <w:vAlign w:val="center"/>
          </w:tcPr>
          <w:p w14:paraId="4B0B4D1D"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0,00</w:t>
            </w:r>
          </w:p>
        </w:tc>
        <w:tc>
          <w:tcPr>
            <w:tcW w:w="1114" w:type="dxa"/>
            <w:vAlign w:val="center"/>
          </w:tcPr>
          <w:p w14:paraId="0B9A3CE9"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306.000,00</w:t>
            </w:r>
          </w:p>
        </w:tc>
      </w:tr>
      <w:tr w:rsidR="00724360" w:rsidRPr="006C29F1" w14:paraId="1AF6E8C4" w14:textId="77777777" w:rsidTr="0095587D">
        <w:trPr>
          <w:trHeight w:val="300"/>
        </w:trPr>
        <w:tc>
          <w:tcPr>
            <w:tcW w:w="6322" w:type="dxa"/>
          </w:tcPr>
          <w:p w14:paraId="4CE345AA"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Kapitalni projekt K100095 Nogostup Bjelovarska ulica od Kalničke do k.br, 117 u Bjelovarskoj na sjevernoj strani</w:t>
            </w:r>
          </w:p>
        </w:tc>
        <w:tc>
          <w:tcPr>
            <w:tcW w:w="1475" w:type="dxa"/>
            <w:vAlign w:val="center"/>
          </w:tcPr>
          <w:p w14:paraId="45F463EC"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16.500,00</w:t>
            </w:r>
          </w:p>
        </w:tc>
        <w:tc>
          <w:tcPr>
            <w:tcW w:w="1438" w:type="dxa"/>
            <w:vAlign w:val="center"/>
          </w:tcPr>
          <w:p w14:paraId="4BAA346B"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0,00</w:t>
            </w:r>
          </w:p>
        </w:tc>
        <w:tc>
          <w:tcPr>
            <w:tcW w:w="1114" w:type="dxa"/>
            <w:vAlign w:val="center"/>
          </w:tcPr>
          <w:p w14:paraId="5BA9C4FC"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204.000,00</w:t>
            </w:r>
          </w:p>
        </w:tc>
      </w:tr>
      <w:tr w:rsidR="00724360" w:rsidRPr="006C29F1" w14:paraId="468C0C8B" w14:textId="77777777" w:rsidTr="0095587D">
        <w:trPr>
          <w:trHeight w:val="300"/>
        </w:trPr>
        <w:tc>
          <w:tcPr>
            <w:tcW w:w="6322" w:type="dxa"/>
          </w:tcPr>
          <w:p w14:paraId="0D4C6C4A"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Kapitalni projekt K100097 Rekonstrukcija Ulice biskupa Augustina Kažotića</w:t>
            </w:r>
          </w:p>
        </w:tc>
        <w:tc>
          <w:tcPr>
            <w:tcW w:w="1475" w:type="dxa"/>
            <w:vAlign w:val="center"/>
          </w:tcPr>
          <w:p w14:paraId="47E3187E"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15.000,00</w:t>
            </w:r>
          </w:p>
        </w:tc>
        <w:tc>
          <w:tcPr>
            <w:tcW w:w="1438" w:type="dxa"/>
            <w:vAlign w:val="center"/>
          </w:tcPr>
          <w:p w14:paraId="6E2F69CB"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360.000,00</w:t>
            </w:r>
          </w:p>
        </w:tc>
        <w:tc>
          <w:tcPr>
            <w:tcW w:w="1114" w:type="dxa"/>
            <w:vAlign w:val="center"/>
          </w:tcPr>
          <w:p w14:paraId="2BFA90A6"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0,00</w:t>
            </w:r>
          </w:p>
        </w:tc>
      </w:tr>
      <w:tr w:rsidR="00724360" w:rsidRPr="006C29F1" w14:paraId="5B62E243" w14:textId="77777777" w:rsidTr="0095587D">
        <w:trPr>
          <w:trHeight w:val="300"/>
        </w:trPr>
        <w:tc>
          <w:tcPr>
            <w:tcW w:w="6322" w:type="dxa"/>
          </w:tcPr>
          <w:p w14:paraId="05C9FAFB"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Kapitalni projekt K100098 Nerazvrstane ceste - Cesta prema dječjem vrtiću Vesele bubamare</w:t>
            </w:r>
          </w:p>
        </w:tc>
        <w:tc>
          <w:tcPr>
            <w:tcW w:w="1475" w:type="dxa"/>
            <w:vAlign w:val="center"/>
          </w:tcPr>
          <w:p w14:paraId="30AE116D"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133.000,00</w:t>
            </w:r>
          </w:p>
        </w:tc>
        <w:tc>
          <w:tcPr>
            <w:tcW w:w="1438" w:type="dxa"/>
            <w:vAlign w:val="center"/>
          </w:tcPr>
          <w:p w14:paraId="20DF5CD0"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520.000,00</w:t>
            </w:r>
          </w:p>
        </w:tc>
        <w:tc>
          <w:tcPr>
            <w:tcW w:w="1114" w:type="dxa"/>
            <w:vAlign w:val="center"/>
          </w:tcPr>
          <w:p w14:paraId="33F865B7"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520.000,00</w:t>
            </w:r>
          </w:p>
        </w:tc>
      </w:tr>
      <w:tr w:rsidR="00724360" w:rsidRPr="006C29F1" w14:paraId="1917B337" w14:textId="77777777" w:rsidTr="0095587D">
        <w:trPr>
          <w:trHeight w:val="300"/>
        </w:trPr>
        <w:tc>
          <w:tcPr>
            <w:tcW w:w="6322" w:type="dxa"/>
          </w:tcPr>
          <w:p w14:paraId="7B8F1ACC"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Kapitalni projekt K100099 Nerazvrstane ceste - Cesta prema poduzetničkoj zoni Puhovo</w:t>
            </w:r>
          </w:p>
        </w:tc>
        <w:tc>
          <w:tcPr>
            <w:tcW w:w="1475" w:type="dxa"/>
            <w:vAlign w:val="center"/>
          </w:tcPr>
          <w:p w14:paraId="3C040AFB"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315.000,00</w:t>
            </w:r>
          </w:p>
        </w:tc>
        <w:tc>
          <w:tcPr>
            <w:tcW w:w="1438" w:type="dxa"/>
            <w:vAlign w:val="center"/>
          </w:tcPr>
          <w:p w14:paraId="0226173A"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30.000,00</w:t>
            </w:r>
          </w:p>
        </w:tc>
        <w:tc>
          <w:tcPr>
            <w:tcW w:w="1114" w:type="dxa"/>
            <w:vAlign w:val="center"/>
          </w:tcPr>
          <w:p w14:paraId="0A55CFF5"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0,00</w:t>
            </w:r>
          </w:p>
        </w:tc>
      </w:tr>
      <w:tr w:rsidR="00724360" w:rsidRPr="006C29F1" w14:paraId="51EBC913" w14:textId="77777777" w:rsidTr="0095587D">
        <w:trPr>
          <w:trHeight w:val="300"/>
        </w:trPr>
        <w:tc>
          <w:tcPr>
            <w:tcW w:w="6322" w:type="dxa"/>
          </w:tcPr>
          <w:p w14:paraId="3D42FAD8"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Kapitalni projekt K100101 Nerazvrstane ceste - Prometnica 4 u PZ Puhovec</w:t>
            </w:r>
          </w:p>
        </w:tc>
        <w:tc>
          <w:tcPr>
            <w:tcW w:w="1475" w:type="dxa"/>
            <w:vAlign w:val="center"/>
          </w:tcPr>
          <w:p w14:paraId="4D9E1210" w14:textId="77777777" w:rsidR="00724360" w:rsidRPr="007A0C4A" w:rsidRDefault="00724360" w:rsidP="00D1733B">
            <w:pPr>
              <w:spacing w:after="0"/>
              <w:jc w:val="center"/>
              <w:rPr>
                <w:rFonts w:ascii="Book Antiqua" w:eastAsia="Times New Roman" w:hAnsi="Book Antiqua" w:cs="Arial"/>
                <w:color w:val="EE0000"/>
                <w:lang w:eastAsia="hr-HR"/>
              </w:rPr>
            </w:pPr>
            <w:r>
              <w:rPr>
                <w:rFonts w:ascii="Book Antiqua" w:hAnsi="Book Antiqua"/>
              </w:rPr>
              <w:t>145</w:t>
            </w:r>
            <w:r w:rsidRPr="007A0C4A">
              <w:rPr>
                <w:rFonts w:ascii="Book Antiqua" w:hAnsi="Book Antiqua"/>
              </w:rPr>
              <w:t>.</w:t>
            </w:r>
            <w:r>
              <w:rPr>
                <w:rFonts w:ascii="Book Antiqua" w:hAnsi="Book Antiqua"/>
              </w:rPr>
              <w:t>5</w:t>
            </w:r>
            <w:r w:rsidRPr="007A0C4A">
              <w:rPr>
                <w:rFonts w:ascii="Book Antiqua" w:hAnsi="Book Antiqua"/>
              </w:rPr>
              <w:t>00,00</w:t>
            </w:r>
          </w:p>
        </w:tc>
        <w:tc>
          <w:tcPr>
            <w:tcW w:w="1438" w:type="dxa"/>
            <w:vAlign w:val="center"/>
          </w:tcPr>
          <w:p w14:paraId="4427CD06"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0,00</w:t>
            </w:r>
          </w:p>
        </w:tc>
        <w:tc>
          <w:tcPr>
            <w:tcW w:w="1114" w:type="dxa"/>
            <w:vAlign w:val="center"/>
          </w:tcPr>
          <w:p w14:paraId="45F13785"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0,00</w:t>
            </w:r>
          </w:p>
        </w:tc>
      </w:tr>
      <w:tr w:rsidR="00724360" w:rsidRPr="006C29F1" w14:paraId="7CAFA6A4" w14:textId="77777777" w:rsidTr="0095587D">
        <w:trPr>
          <w:trHeight w:val="300"/>
        </w:trPr>
        <w:tc>
          <w:tcPr>
            <w:tcW w:w="6322" w:type="dxa"/>
          </w:tcPr>
          <w:p w14:paraId="5D8DBCFC"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Kapitalni projekt K100104 Nerazvrstane ceste - Spojna cesta</w:t>
            </w:r>
            <w:r>
              <w:rPr>
                <w:rFonts w:ascii="Book Antiqua" w:hAnsi="Book Antiqua"/>
              </w:rPr>
              <w:t xml:space="preserve"> </w:t>
            </w:r>
            <w:r w:rsidRPr="007A0C4A">
              <w:rPr>
                <w:rFonts w:ascii="Book Antiqua" w:hAnsi="Book Antiqua"/>
              </w:rPr>
              <w:t>Kopčevečka ulica - Radnička cesta</w:t>
            </w:r>
          </w:p>
        </w:tc>
        <w:tc>
          <w:tcPr>
            <w:tcW w:w="1475" w:type="dxa"/>
            <w:vAlign w:val="center"/>
          </w:tcPr>
          <w:p w14:paraId="2197FCA5"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60.000,00</w:t>
            </w:r>
          </w:p>
        </w:tc>
        <w:tc>
          <w:tcPr>
            <w:tcW w:w="1438" w:type="dxa"/>
            <w:vAlign w:val="center"/>
          </w:tcPr>
          <w:p w14:paraId="5EC40B66"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175.000,00</w:t>
            </w:r>
          </w:p>
        </w:tc>
        <w:tc>
          <w:tcPr>
            <w:tcW w:w="1114" w:type="dxa"/>
            <w:vAlign w:val="center"/>
          </w:tcPr>
          <w:p w14:paraId="21F63082"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379.000,00</w:t>
            </w:r>
          </w:p>
        </w:tc>
      </w:tr>
      <w:tr w:rsidR="00724360" w:rsidRPr="006C29F1" w14:paraId="3F770F7D" w14:textId="77777777" w:rsidTr="0095587D">
        <w:trPr>
          <w:trHeight w:val="300"/>
        </w:trPr>
        <w:tc>
          <w:tcPr>
            <w:tcW w:w="6322" w:type="dxa"/>
          </w:tcPr>
          <w:p w14:paraId="7998E35A"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Kapitalni projekt K100105 Nerazvrstane ceste - Rekonstrukcija raskrižja Kopčevečka ulica - Radnička ulica</w:t>
            </w:r>
          </w:p>
        </w:tc>
        <w:tc>
          <w:tcPr>
            <w:tcW w:w="1475" w:type="dxa"/>
            <w:vAlign w:val="center"/>
          </w:tcPr>
          <w:p w14:paraId="7956E49C"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12.000,00</w:t>
            </w:r>
          </w:p>
        </w:tc>
        <w:tc>
          <w:tcPr>
            <w:tcW w:w="1438" w:type="dxa"/>
            <w:vAlign w:val="center"/>
          </w:tcPr>
          <w:p w14:paraId="158D2AB0"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42.000,00</w:t>
            </w:r>
          </w:p>
        </w:tc>
        <w:tc>
          <w:tcPr>
            <w:tcW w:w="1114" w:type="dxa"/>
            <w:vAlign w:val="center"/>
          </w:tcPr>
          <w:p w14:paraId="63AB58B5"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0,00</w:t>
            </w:r>
          </w:p>
        </w:tc>
      </w:tr>
      <w:tr w:rsidR="00724360" w:rsidRPr="006C29F1" w14:paraId="1C978665" w14:textId="77777777" w:rsidTr="0095587D">
        <w:trPr>
          <w:trHeight w:val="300"/>
        </w:trPr>
        <w:tc>
          <w:tcPr>
            <w:tcW w:w="6322" w:type="dxa"/>
          </w:tcPr>
          <w:p w14:paraId="559A124A"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Kapitalni projekt K100106 Rekonstrukcija ceste prema veterinarskom dobru</w:t>
            </w:r>
          </w:p>
        </w:tc>
        <w:tc>
          <w:tcPr>
            <w:tcW w:w="1475" w:type="dxa"/>
            <w:vAlign w:val="center"/>
          </w:tcPr>
          <w:p w14:paraId="12BC7F98"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22.000,00</w:t>
            </w:r>
          </w:p>
        </w:tc>
        <w:tc>
          <w:tcPr>
            <w:tcW w:w="1438" w:type="dxa"/>
            <w:vAlign w:val="center"/>
          </w:tcPr>
          <w:p w14:paraId="6477B479"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547.000,00</w:t>
            </w:r>
          </w:p>
        </w:tc>
        <w:tc>
          <w:tcPr>
            <w:tcW w:w="1114" w:type="dxa"/>
            <w:vAlign w:val="center"/>
          </w:tcPr>
          <w:p w14:paraId="5F536005"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0,00</w:t>
            </w:r>
          </w:p>
        </w:tc>
      </w:tr>
      <w:tr w:rsidR="00724360" w:rsidRPr="006C29F1" w14:paraId="6D4DCD85" w14:textId="77777777" w:rsidTr="0095587D">
        <w:trPr>
          <w:trHeight w:val="300"/>
        </w:trPr>
        <w:tc>
          <w:tcPr>
            <w:tcW w:w="6322" w:type="dxa"/>
          </w:tcPr>
          <w:p w14:paraId="7C0B9DB7"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Kapitalni projekt K100108 Nogostup u ulici II. Savski odvojak</w:t>
            </w:r>
          </w:p>
        </w:tc>
        <w:tc>
          <w:tcPr>
            <w:tcW w:w="1475" w:type="dxa"/>
            <w:vAlign w:val="center"/>
          </w:tcPr>
          <w:p w14:paraId="64AE6B31"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20.000,00</w:t>
            </w:r>
          </w:p>
        </w:tc>
        <w:tc>
          <w:tcPr>
            <w:tcW w:w="1438" w:type="dxa"/>
            <w:vAlign w:val="center"/>
          </w:tcPr>
          <w:p w14:paraId="12531E6E"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410.000,00</w:t>
            </w:r>
          </w:p>
        </w:tc>
        <w:tc>
          <w:tcPr>
            <w:tcW w:w="1114" w:type="dxa"/>
            <w:vAlign w:val="center"/>
          </w:tcPr>
          <w:p w14:paraId="19C31D75"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0,00</w:t>
            </w:r>
          </w:p>
        </w:tc>
      </w:tr>
      <w:tr w:rsidR="00724360" w:rsidRPr="006C29F1" w14:paraId="062770B7" w14:textId="77777777" w:rsidTr="0095587D">
        <w:trPr>
          <w:trHeight w:val="300"/>
        </w:trPr>
        <w:tc>
          <w:tcPr>
            <w:tcW w:w="6322" w:type="dxa"/>
          </w:tcPr>
          <w:p w14:paraId="5CD2541C"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lastRenderedPageBreak/>
              <w:t>Kapitalni projekt K100109 Nogostup u Školskoj ulici</w:t>
            </w:r>
          </w:p>
        </w:tc>
        <w:tc>
          <w:tcPr>
            <w:tcW w:w="1475" w:type="dxa"/>
            <w:vAlign w:val="center"/>
          </w:tcPr>
          <w:p w14:paraId="0BF1AC7D"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88.000,00</w:t>
            </w:r>
          </w:p>
        </w:tc>
        <w:tc>
          <w:tcPr>
            <w:tcW w:w="1438" w:type="dxa"/>
            <w:vAlign w:val="center"/>
          </w:tcPr>
          <w:p w14:paraId="5172E39E"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0,00</w:t>
            </w:r>
          </w:p>
        </w:tc>
        <w:tc>
          <w:tcPr>
            <w:tcW w:w="1114" w:type="dxa"/>
            <w:vAlign w:val="center"/>
          </w:tcPr>
          <w:p w14:paraId="3F9304AF"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0,00</w:t>
            </w:r>
          </w:p>
        </w:tc>
      </w:tr>
      <w:tr w:rsidR="00724360" w:rsidRPr="006C29F1" w14:paraId="5A6BD95B" w14:textId="77777777" w:rsidTr="0095587D">
        <w:trPr>
          <w:trHeight w:val="300"/>
        </w:trPr>
        <w:tc>
          <w:tcPr>
            <w:tcW w:w="6322" w:type="dxa"/>
          </w:tcPr>
          <w:p w14:paraId="321BC65E"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Kapitalni projekt K100110 Pješačka i biciklistička staza u Ulici hrvatskog preporoda</w:t>
            </w:r>
          </w:p>
        </w:tc>
        <w:tc>
          <w:tcPr>
            <w:tcW w:w="1475" w:type="dxa"/>
            <w:vAlign w:val="center"/>
          </w:tcPr>
          <w:p w14:paraId="6E95CC3A"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73.000,00</w:t>
            </w:r>
          </w:p>
        </w:tc>
        <w:tc>
          <w:tcPr>
            <w:tcW w:w="1438" w:type="dxa"/>
            <w:vAlign w:val="center"/>
          </w:tcPr>
          <w:p w14:paraId="03C8C33C"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150.000,00</w:t>
            </w:r>
          </w:p>
        </w:tc>
        <w:tc>
          <w:tcPr>
            <w:tcW w:w="1114" w:type="dxa"/>
            <w:vAlign w:val="center"/>
          </w:tcPr>
          <w:p w14:paraId="47F69982"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615.000,00</w:t>
            </w:r>
          </w:p>
        </w:tc>
      </w:tr>
      <w:tr w:rsidR="00724360" w:rsidRPr="006C29F1" w14:paraId="072EAE64" w14:textId="77777777" w:rsidTr="0095587D">
        <w:trPr>
          <w:trHeight w:val="300"/>
        </w:trPr>
        <w:tc>
          <w:tcPr>
            <w:tcW w:w="6322" w:type="dxa"/>
          </w:tcPr>
          <w:p w14:paraId="767E5CAF"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Kapitalni projekt K100112 Rekonstrukcija nogostupa u Ulici Josipa Predavca</w:t>
            </w:r>
          </w:p>
        </w:tc>
        <w:tc>
          <w:tcPr>
            <w:tcW w:w="1475" w:type="dxa"/>
            <w:vAlign w:val="center"/>
          </w:tcPr>
          <w:p w14:paraId="68B6A39A"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10.000,00</w:t>
            </w:r>
          </w:p>
        </w:tc>
        <w:tc>
          <w:tcPr>
            <w:tcW w:w="1438" w:type="dxa"/>
            <w:vAlign w:val="center"/>
          </w:tcPr>
          <w:p w14:paraId="41AF38DE"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210.000,00</w:t>
            </w:r>
          </w:p>
        </w:tc>
        <w:tc>
          <w:tcPr>
            <w:tcW w:w="1114" w:type="dxa"/>
            <w:vAlign w:val="center"/>
          </w:tcPr>
          <w:p w14:paraId="7A256207"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0,00</w:t>
            </w:r>
          </w:p>
        </w:tc>
      </w:tr>
      <w:tr w:rsidR="00724360" w:rsidRPr="006C29F1" w14:paraId="7A34F786" w14:textId="77777777" w:rsidTr="0095587D">
        <w:trPr>
          <w:trHeight w:val="300"/>
        </w:trPr>
        <w:tc>
          <w:tcPr>
            <w:tcW w:w="6322" w:type="dxa"/>
          </w:tcPr>
          <w:p w14:paraId="24E4F1F2"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Kapitalni projekt K100113 Javno zelene površine - sportsko-rekreativna staza Dirt park</w:t>
            </w:r>
          </w:p>
        </w:tc>
        <w:tc>
          <w:tcPr>
            <w:tcW w:w="1475" w:type="dxa"/>
            <w:vAlign w:val="center"/>
          </w:tcPr>
          <w:p w14:paraId="7E228C8E"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43.000,00</w:t>
            </w:r>
          </w:p>
        </w:tc>
        <w:tc>
          <w:tcPr>
            <w:tcW w:w="1438" w:type="dxa"/>
            <w:vAlign w:val="center"/>
          </w:tcPr>
          <w:p w14:paraId="0E7713E8"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0,00</w:t>
            </w:r>
          </w:p>
        </w:tc>
        <w:tc>
          <w:tcPr>
            <w:tcW w:w="1114" w:type="dxa"/>
            <w:vAlign w:val="center"/>
          </w:tcPr>
          <w:p w14:paraId="0943698D"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0,00</w:t>
            </w:r>
          </w:p>
        </w:tc>
      </w:tr>
      <w:tr w:rsidR="00724360" w:rsidRPr="006C29F1" w14:paraId="62274FB5" w14:textId="77777777" w:rsidTr="0095587D">
        <w:trPr>
          <w:trHeight w:val="300"/>
        </w:trPr>
        <w:tc>
          <w:tcPr>
            <w:tcW w:w="6322" w:type="dxa"/>
          </w:tcPr>
          <w:p w14:paraId="5D08BD73"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Kapitalni projekt K100114 Nerazvrstane ceste Rekonstrukcija Odvojka Ulice Čret</w:t>
            </w:r>
          </w:p>
        </w:tc>
        <w:tc>
          <w:tcPr>
            <w:tcW w:w="1475" w:type="dxa"/>
            <w:vAlign w:val="center"/>
          </w:tcPr>
          <w:p w14:paraId="3358C2AA"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6.000,00</w:t>
            </w:r>
          </w:p>
        </w:tc>
        <w:tc>
          <w:tcPr>
            <w:tcW w:w="1438" w:type="dxa"/>
            <w:vAlign w:val="center"/>
          </w:tcPr>
          <w:p w14:paraId="6F30BE16"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50.000,00</w:t>
            </w:r>
          </w:p>
        </w:tc>
        <w:tc>
          <w:tcPr>
            <w:tcW w:w="1114" w:type="dxa"/>
            <w:vAlign w:val="center"/>
          </w:tcPr>
          <w:p w14:paraId="3BF93306"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51.000,00</w:t>
            </w:r>
          </w:p>
        </w:tc>
      </w:tr>
      <w:tr w:rsidR="00724360" w:rsidRPr="006C29F1" w14:paraId="6C9CB1C7" w14:textId="77777777" w:rsidTr="0095587D">
        <w:trPr>
          <w:trHeight w:val="300"/>
        </w:trPr>
        <w:tc>
          <w:tcPr>
            <w:tcW w:w="6322" w:type="dxa"/>
          </w:tcPr>
          <w:p w14:paraId="1929CD7D"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Kapitalni projekt K100115 Javne garaže- Javna garaža u Ulici Miroslava Krleže</w:t>
            </w:r>
          </w:p>
        </w:tc>
        <w:tc>
          <w:tcPr>
            <w:tcW w:w="1475" w:type="dxa"/>
            <w:vAlign w:val="center"/>
          </w:tcPr>
          <w:p w14:paraId="73BCFC1D"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40.000,00</w:t>
            </w:r>
          </w:p>
        </w:tc>
        <w:tc>
          <w:tcPr>
            <w:tcW w:w="1438" w:type="dxa"/>
            <w:vAlign w:val="center"/>
          </w:tcPr>
          <w:p w14:paraId="3420DE38"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815.000,00</w:t>
            </w:r>
          </w:p>
        </w:tc>
        <w:tc>
          <w:tcPr>
            <w:tcW w:w="1114" w:type="dxa"/>
            <w:vAlign w:val="center"/>
          </w:tcPr>
          <w:p w14:paraId="6BF9E395"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1.545.000,00</w:t>
            </w:r>
          </w:p>
        </w:tc>
      </w:tr>
      <w:tr w:rsidR="00724360" w:rsidRPr="006C29F1" w14:paraId="78F37E9D" w14:textId="77777777" w:rsidTr="0095587D">
        <w:trPr>
          <w:trHeight w:val="300"/>
        </w:trPr>
        <w:tc>
          <w:tcPr>
            <w:tcW w:w="6322" w:type="dxa"/>
          </w:tcPr>
          <w:p w14:paraId="525D19CD" w14:textId="77777777" w:rsidR="00724360" w:rsidRPr="007A0C4A" w:rsidRDefault="00724360" w:rsidP="0095587D">
            <w:pPr>
              <w:jc w:val="center"/>
              <w:rPr>
                <w:rFonts w:ascii="Book Antiqua" w:eastAsia="Book Antiqua" w:hAnsi="Book Antiqua" w:cs="Book Antiqua"/>
                <w:color w:val="EE0000"/>
              </w:rPr>
            </w:pPr>
            <w:r w:rsidRPr="007A0C4A">
              <w:rPr>
                <w:rFonts w:ascii="Book Antiqua" w:hAnsi="Book Antiqua"/>
              </w:rPr>
              <w:t>Kapitalni projekt K100116 Nerazvrstane ceste - Rekonstrukcija ulice Bencek</w:t>
            </w:r>
          </w:p>
        </w:tc>
        <w:tc>
          <w:tcPr>
            <w:tcW w:w="1475" w:type="dxa"/>
            <w:vAlign w:val="center"/>
          </w:tcPr>
          <w:p w14:paraId="58B3A6B6"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60.000,00</w:t>
            </w:r>
          </w:p>
        </w:tc>
        <w:tc>
          <w:tcPr>
            <w:tcW w:w="1438" w:type="dxa"/>
            <w:vAlign w:val="center"/>
          </w:tcPr>
          <w:p w14:paraId="7F0F7AC4"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660.000,00</w:t>
            </w:r>
          </w:p>
        </w:tc>
        <w:tc>
          <w:tcPr>
            <w:tcW w:w="1114" w:type="dxa"/>
            <w:vAlign w:val="center"/>
          </w:tcPr>
          <w:p w14:paraId="0FE5AB90" w14:textId="77777777" w:rsidR="00724360" w:rsidRPr="007A0C4A" w:rsidRDefault="00724360" w:rsidP="00D1733B">
            <w:pPr>
              <w:spacing w:after="0"/>
              <w:jc w:val="center"/>
              <w:rPr>
                <w:rFonts w:ascii="Book Antiqua" w:eastAsia="Times New Roman" w:hAnsi="Book Antiqua" w:cs="Arial"/>
                <w:color w:val="EE0000"/>
                <w:lang w:eastAsia="hr-HR"/>
              </w:rPr>
            </w:pPr>
            <w:r w:rsidRPr="007A0C4A">
              <w:rPr>
                <w:rFonts w:ascii="Book Antiqua" w:hAnsi="Book Antiqua"/>
              </w:rPr>
              <w:t>0,00</w:t>
            </w:r>
          </w:p>
        </w:tc>
      </w:tr>
      <w:tr w:rsidR="00724360" w:rsidRPr="006C29F1" w14:paraId="2C819243" w14:textId="77777777" w:rsidTr="0095587D">
        <w:trPr>
          <w:trHeight w:val="300"/>
        </w:trPr>
        <w:tc>
          <w:tcPr>
            <w:tcW w:w="6322" w:type="dxa"/>
          </w:tcPr>
          <w:p w14:paraId="304D3BEE" w14:textId="77777777" w:rsidR="00724360" w:rsidRPr="007A0C4A" w:rsidRDefault="00724360" w:rsidP="0095587D">
            <w:pPr>
              <w:jc w:val="center"/>
              <w:rPr>
                <w:rFonts w:ascii="Book Antiqua" w:hAnsi="Book Antiqua"/>
              </w:rPr>
            </w:pPr>
            <w:r w:rsidRPr="007907D7">
              <w:rPr>
                <w:rFonts w:ascii="Book Antiqua" w:hAnsi="Book Antiqua"/>
              </w:rPr>
              <w:t>Kapitalni projekt K100117 Pješačko biciklistička staza u Radničkoj ulici</w:t>
            </w:r>
          </w:p>
        </w:tc>
        <w:tc>
          <w:tcPr>
            <w:tcW w:w="1475" w:type="dxa"/>
            <w:vAlign w:val="center"/>
          </w:tcPr>
          <w:p w14:paraId="1E00ECB5" w14:textId="77777777" w:rsidR="00724360" w:rsidRPr="007A0C4A" w:rsidRDefault="00724360" w:rsidP="00D1733B">
            <w:pPr>
              <w:spacing w:after="0"/>
              <w:jc w:val="center"/>
              <w:rPr>
                <w:rFonts w:ascii="Book Antiqua" w:hAnsi="Book Antiqua"/>
              </w:rPr>
            </w:pPr>
            <w:r>
              <w:rPr>
                <w:rFonts w:ascii="Book Antiqua" w:hAnsi="Book Antiqua"/>
              </w:rPr>
              <w:t>10.000,00</w:t>
            </w:r>
          </w:p>
        </w:tc>
        <w:tc>
          <w:tcPr>
            <w:tcW w:w="1438" w:type="dxa"/>
            <w:vAlign w:val="center"/>
          </w:tcPr>
          <w:p w14:paraId="2485AE07" w14:textId="77777777" w:rsidR="00724360" w:rsidRPr="007A0C4A" w:rsidRDefault="00724360" w:rsidP="00D1733B">
            <w:pPr>
              <w:spacing w:after="0"/>
              <w:jc w:val="center"/>
              <w:rPr>
                <w:rFonts w:ascii="Book Antiqua" w:hAnsi="Book Antiqua"/>
              </w:rPr>
            </w:pPr>
            <w:r>
              <w:rPr>
                <w:rFonts w:ascii="Book Antiqua" w:hAnsi="Book Antiqua"/>
              </w:rPr>
              <w:t>305.000,00</w:t>
            </w:r>
          </w:p>
        </w:tc>
        <w:tc>
          <w:tcPr>
            <w:tcW w:w="1114" w:type="dxa"/>
            <w:vAlign w:val="center"/>
          </w:tcPr>
          <w:p w14:paraId="377206F4" w14:textId="77777777" w:rsidR="00724360" w:rsidRPr="007A0C4A" w:rsidRDefault="00724360" w:rsidP="00D1733B">
            <w:pPr>
              <w:spacing w:after="0"/>
              <w:jc w:val="center"/>
              <w:rPr>
                <w:rFonts w:ascii="Book Antiqua" w:hAnsi="Book Antiqua"/>
              </w:rPr>
            </w:pPr>
            <w:r w:rsidRPr="007A0C4A">
              <w:rPr>
                <w:rFonts w:ascii="Book Antiqua" w:hAnsi="Book Antiqua"/>
              </w:rPr>
              <w:t>0,00</w:t>
            </w:r>
          </w:p>
        </w:tc>
      </w:tr>
      <w:tr w:rsidR="00724360" w:rsidRPr="006C29F1" w14:paraId="263539F1" w14:textId="77777777" w:rsidTr="0095587D">
        <w:trPr>
          <w:trHeight w:val="300"/>
        </w:trPr>
        <w:tc>
          <w:tcPr>
            <w:tcW w:w="6322" w:type="dxa"/>
          </w:tcPr>
          <w:p w14:paraId="01D4E318" w14:textId="77777777" w:rsidR="00724360" w:rsidRPr="007A0C4A" w:rsidRDefault="00724360" w:rsidP="0095587D">
            <w:pPr>
              <w:jc w:val="center"/>
              <w:rPr>
                <w:rFonts w:ascii="Book Antiqua" w:hAnsi="Book Antiqua"/>
              </w:rPr>
            </w:pPr>
            <w:r w:rsidRPr="007907D7">
              <w:rPr>
                <w:rFonts w:ascii="Book Antiqua" w:hAnsi="Book Antiqua"/>
              </w:rPr>
              <w:t>Kapitalni projekt K100118 Pješačko biciklistička staza u Ulici Vladimira Nazora</w:t>
            </w:r>
          </w:p>
        </w:tc>
        <w:tc>
          <w:tcPr>
            <w:tcW w:w="1475" w:type="dxa"/>
            <w:vAlign w:val="center"/>
          </w:tcPr>
          <w:p w14:paraId="5F18BF85" w14:textId="77777777" w:rsidR="00724360" w:rsidRPr="007A0C4A" w:rsidRDefault="00724360" w:rsidP="00D1733B">
            <w:pPr>
              <w:spacing w:after="0"/>
              <w:jc w:val="center"/>
              <w:rPr>
                <w:rFonts w:ascii="Book Antiqua" w:hAnsi="Book Antiqua"/>
              </w:rPr>
            </w:pPr>
            <w:r w:rsidRPr="007A0C4A">
              <w:rPr>
                <w:rFonts w:ascii="Book Antiqua" w:hAnsi="Book Antiqua"/>
              </w:rPr>
              <w:t>0,00</w:t>
            </w:r>
          </w:p>
        </w:tc>
        <w:tc>
          <w:tcPr>
            <w:tcW w:w="1438" w:type="dxa"/>
            <w:vAlign w:val="center"/>
          </w:tcPr>
          <w:p w14:paraId="53784D2D" w14:textId="77777777" w:rsidR="00724360" w:rsidRPr="007A0C4A" w:rsidRDefault="00724360" w:rsidP="00D1733B">
            <w:pPr>
              <w:spacing w:after="0"/>
              <w:jc w:val="center"/>
              <w:rPr>
                <w:rFonts w:ascii="Book Antiqua" w:hAnsi="Book Antiqua"/>
              </w:rPr>
            </w:pPr>
            <w:r>
              <w:rPr>
                <w:rFonts w:ascii="Book Antiqua" w:hAnsi="Book Antiqua"/>
              </w:rPr>
              <w:t>20.000,00</w:t>
            </w:r>
          </w:p>
        </w:tc>
        <w:tc>
          <w:tcPr>
            <w:tcW w:w="1114" w:type="dxa"/>
            <w:vAlign w:val="center"/>
          </w:tcPr>
          <w:p w14:paraId="49358B7E" w14:textId="77777777" w:rsidR="00724360" w:rsidRPr="007A0C4A" w:rsidRDefault="00724360" w:rsidP="00D1733B">
            <w:pPr>
              <w:spacing w:after="0"/>
              <w:jc w:val="center"/>
              <w:rPr>
                <w:rFonts w:ascii="Book Antiqua" w:hAnsi="Book Antiqua"/>
              </w:rPr>
            </w:pPr>
            <w:r>
              <w:rPr>
                <w:rFonts w:ascii="Book Antiqua" w:hAnsi="Book Antiqua"/>
              </w:rPr>
              <w:t>510.000,00</w:t>
            </w:r>
          </w:p>
        </w:tc>
      </w:tr>
      <w:tr w:rsidR="00724360" w:rsidRPr="006C29F1" w14:paraId="7BCC2A31" w14:textId="77777777" w:rsidTr="0095587D">
        <w:trPr>
          <w:trHeight w:val="300"/>
        </w:trPr>
        <w:tc>
          <w:tcPr>
            <w:tcW w:w="6322" w:type="dxa"/>
          </w:tcPr>
          <w:p w14:paraId="62FC8BDE" w14:textId="77777777" w:rsidR="00724360" w:rsidRPr="007A0C4A" w:rsidRDefault="00724360" w:rsidP="0095587D">
            <w:pPr>
              <w:jc w:val="center"/>
              <w:rPr>
                <w:rFonts w:ascii="Book Antiqua" w:hAnsi="Book Antiqua"/>
              </w:rPr>
            </w:pPr>
            <w:r w:rsidRPr="007907D7">
              <w:rPr>
                <w:rFonts w:ascii="Book Antiqua" w:hAnsi="Book Antiqua"/>
              </w:rPr>
              <w:t>Kapitalni projekt K100119 Pješačko biciklistička staza u dijelu Lukarske ulice</w:t>
            </w:r>
          </w:p>
        </w:tc>
        <w:tc>
          <w:tcPr>
            <w:tcW w:w="1475" w:type="dxa"/>
            <w:vAlign w:val="center"/>
          </w:tcPr>
          <w:p w14:paraId="0D8EC221" w14:textId="77777777" w:rsidR="00724360" w:rsidRPr="007A0C4A" w:rsidRDefault="00724360" w:rsidP="00D1733B">
            <w:pPr>
              <w:spacing w:after="0"/>
              <w:jc w:val="center"/>
              <w:rPr>
                <w:rFonts w:ascii="Book Antiqua" w:hAnsi="Book Antiqua"/>
              </w:rPr>
            </w:pPr>
            <w:r>
              <w:rPr>
                <w:rFonts w:ascii="Book Antiqua" w:hAnsi="Book Antiqua"/>
              </w:rPr>
              <w:t>10.000,00</w:t>
            </w:r>
          </w:p>
        </w:tc>
        <w:tc>
          <w:tcPr>
            <w:tcW w:w="1438" w:type="dxa"/>
            <w:vAlign w:val="center"/>
          </w:tcPr>
          <w:p w14:paraId="38BA36D8" w14:textId="77777777" w:rsidR="00724360" w:rsidRPr="007A0C4A" w:rsidRDefault="00724360" w:rsidP="00D1733B">
            <w:pPr>
              <w:spacing w:after="0"/>
              <w:jc w:val="center"/>
              <w:rPr>
                <w:rFonts w:ascii="Book Antiqua" w:hAnsi="Book Antiqua"/>
              </w:rPr>
            </w:pPr>
            <w:r w:rsidRPr="007A0C4A">
              <w:rPr>
                <w:rFonts w:ascii="Book Antiqua" w:hAnsi="Book Antiqua"/>
              </w:rPr>
              <w:t>0,00</w:t>
            </w:r>
          </w:p>
        </w:tc>
        <w:tc>
          <w:tcPr>
            <w:tcW w:w="1114" w:type="dxa"/>
            <w:vAlign w:val="center"/>
          </w:tcPr>
          <w:p w14:paraId="5AD6C18D" w14:textId="77777777" w:rsidR="00724360" w:rsidRPr="007A0C4A" w:rsidRDefault="00724360" w:rsidP="00D1733B">
            <w:pPr>
              <w:spacing w:after="0"/>
              <w:jc w:val="center"/>
              <w:rPr>
                <w:rFonts w:ascii="Book Antiqua" w:hAnsi="Book Antiqua"/>
              </w:rPr>
            </w:pPr>
            <w:r>
              <w:rPr>
                <w:rFonts w:ascii="Book Antiqua" w:hAnsi="Book Antiqua"/>
              </w:rPr>
              <w:t>305.000,00</w:t>
            </w:r>
          </w:p>
        </w:tc>
      </w:tr>
      <w:tr w:rsidR="00724360" w:rsidRPr="006C29F1" w14:paraId="36853B2D" w14:textId="77777777" w:rsidTr="0095587D">
        <w:trPr>
          <w:trHeight w:val="300"/>
        </w:trPr>
        <w:tc>
          <w:tcPr>
            <w:tcW w:w="6322" w:type="dxa"/>
          </w:tcPr>
          <w:p w14:paraId="627B9030" w14:textId="77777777" w:rsidR="00724360" w:rsidRPr="007A0C4A" w:rsidRDefault="00724360" w:rsidP="0095587D">
            <w:pPr>
              <w:jc w:val="center"/>
              <w:rPr>
                <w:rFonts w:ascii="Book Antiqua" w:hAnsi="Book Antiqua"/>
              </w:rPr>
            </w:pPr>
            <w:r w:rsidRPr="007907D7">
              <w:rPr>
                <w:rFonts w:ascii="Book Antiqua" w:hAnsi="Book Antiqua"/>
              </w:rPr>
              <w:t>Kapitalni projekt K100120 Nogostup u ulici Tome Koščeca</w:t>
            </w:r>
          </w:p>
        </w:tc>
        <w:tc>
          <w:tcPr>
            <w:tcW w:w="1475" w:type="dxa"/>
            <w:vAlign w:val="center"/>
          </w:tcPr>
          <w:p w14:paraId="39575AFA" w14:textId="77777777" w:rsidR="00724360" w:rsidRPr="007A0C4A" w:rsidRDefault="00724360" w:rsidP="00D1733B">
            <w:pPr>
              <w:spacing w:after="0"/>
              <w:jc w:val="center"/>
              <w:rPr>
                <w:rFonts w:ascii="Book Antiqua" w:hAnsi="Book Antiqua"/>
              </w:rPr>
            </w:pPr>
            <w:r w:rsidRPr="007A0C4A">
              <w:rPr>
                <w:rFonts w:ascii="Book Antiqua" w:hAnsi="Book Antiqua"/>
              </w:rPr>
              <w:t>0,00</w:t>
            </w:r>
          </w:p>
        </w:tc>
        <w:tc>
          <w:tcPr>
            <w:tcW w:w="1438" w:type="dxa"/>
            <w:vAlign w:val="center"/>
          </w:tcPr>
          <w:p w14:paraId="674A04FB" w14:textId="77777777" w:rsidR="00724360" w:rsidRPr="007A0C4A" w:rsidRDefault="00724360" w:rsidP="00D1733B">
            <w:pPr>
              <w:spacing w:after="0"/>
              <w:jc w:val="center"/>
              <w:rPr>
                <w:rFonts w:ascii="Book Antiqua" w:hAnsi="Book Antiqua"/>
              </w:rPr>
            </w:pPr>
            <w:r>
              <w:rPr>
                <w:rFonts w:ascii="Book Antiqua" w:hAnsi="Book Antiqua"/>
              </w:rPr>
              <w:t>10.000,00</w:t>
            </w:r>
          </w:p>
        </w:tc>
        <w:tc>
          <w:tcPr>
            <w:tcW w:w="1114" w:type="dxa"/>
            <w:vAlign w:val="center"/>
          </w:tcPr>
          <w:p w14:paraId="1DADFB0F" w14:textId="77777777" w:rsidR="00724360" w:rsidRPr="007A0C4A" w:rsidRDefault="00724360" w:rsidP="00D1733B">
            <w:pPr>
              <w:spacing w:after="0"/>
              <w:jc w:val="center"/>
              <w:rPr>
                <w:rFonts w:ascii="Book Antiqua" w:hAnsi="Book Antiqua"/>
              </w:rPr>
            </w:pPr>
            <w:r>
              <w:rPr>
                <w:rFonts w:ascii="Book Antiqua" w:hAnsi="Book Antiqua"/>
              </w:rPr>
              <w:t>255.000,00</w:t>
            </w:r>
          </w:p>
        </w:tc>
      </w:tr>
      <w:tr w:rsidR="00724360" w:rsidRPr="006C29F1" w14:paraId="263A7CE3" w14:textId="77777777" w:rsidTr="0095587D">
        <w:trPr>
          <w:trHeight w:val="300"/>
        </w:trPr>
        <w:tc>
          <w:tcPr>
            <w:tcW w:w="6322" w:type="dxa"/>
          </w:tcPr>
          <w:p w14:paraId="303C0730" w14:textId="77777777" w:rsidR="00724360" w:rsidRPr="007A0C4A" w:rsidRDefault="00724360" w:rsidP="0095587D">
            <w:pPr>
              <w:jc w:val="center"/>
              <w:rPr>
                <w:rFonts w:ascii="Book Antiqua" w:hAnsi="Book Antiqua"/>
              </w:rPr>
            </w:pPr>
            <w:r w:rsidRPr="007907D7">
              <w:rPr>
                <w:rFonts w:ascii="Book Antiqua" w:hAnsi="Book Antiqua"/>
              </w:rPr>
              <w:t>Kapitalni projekt K100121 Nogostup u Ulici Josipa Andrije Pintara</w:t>
            </w:r>
          </w:p>
        </w:tc>
        <w:tc>
          <w:tcPr>
            <w:tcW w:w="1475" w:type="dxa"/>
            <w:vAlign w:val="center"/>
          </w:tcPr>
          <w:p w14:paraId="09EC8E1D" w14:textId="77777777" w:rsidR="00724360" w:rsidRPr="007A0C4A" w:rsidRDefault="00724360" w:rsidP="00D1733B">
            <w:pPr>
              <w:spacing w:after="0"/>
              <w:jc w:val="center"/>
              <w:rPr>
                <w:rFonts w:ascii="Book Antiqua" w:hAnsi="Book Antiqua"/>
              </w:rPr>
            </w:pPr>
            <w:r w:rsidRPr="007A0C4A">
              <w:rPr>
                <w:rFonts w:ascii="Book Antiqua" w:hAnsi="Book Antiqua"/>
              </w:rPr>
              <w:t>0,00</w:t>
            </w:r>
          </w:p>
        </w:tc>
        <w:tc>
          <w:tcPr>
            <w:tcW w:w="1438" w:type="dxa"/>
            <w:vAlign w:val="center"/>
          </w:tcPr>
          <w:p w14:paraId="5314A18F" w14:textId="77777777" w:rsidR="00724360" w:rsidRPr="007A0C4A" w:rsidRDefault="00724360" w:rsidP="00D1733B">
            <w:pPr>
              <w:spacing w:after="0"/>
              <w:jc w:val="center"/>
              <w:rPr>
                <w:rFonts w:ascii="Book Antiqua" w:hAnsi="Book Antiqua"/>
              </w:rPr>
            </w:pPr>
            <w:r>
              <w:rPr>
                <w:rFonts w:ascii="Book Antiqua" w:hAnsi="Book Antiqua"/>
              </w:rPr>
              <w:t>10.000,00</w:t>
            </w:r>
          </w:p>
        </w:tc>
        <w:tc>
          <w:tcPr>
            <w:tcW w:w="1114" w:type="dxa"/>
            <w:vAlign w:val="center"/>
          </w:tcPr>
          <w:p w14:paraId="5986DF89" w14:textId="77777777" w:rsidR="00724360" w:rsidRPr="007A0C4A" w:rsidRDefault="00724360" w:rsidP="00D1733B">
            <w:pPr>
              <w:spacing w:after="0"/>
              <w:jc w:val="center"/>
              <w:rPr>
                <w:rFonts w:ascii="Book Antiqua" w:hAnsi="Book Antiqua"/>
              </w:rPr>
            </w:pPr>
            <w:r w:rsidRPr="007A0C4A">
              <w:rPr>
                <w:rFonts w:ascii="Book Antiqua" w:hAnsi="Book Antiqua"/>
              </w:rPr>
              <w:t>0,00</w:t>
            </w:r>
          </w:p>
        </w:tc>
      </w:tr>
      <w:tr w:rsidR="00724360" w:rsidRPr="006C29F1" w14:paraId="42C2571D" w14:textId="77777777" w:rsidTr="0095587D">
        <w:trPr>
          <w:trHeight w:val="300"/>
        </w:trPr>
        <w:tc>
          <w:tcPr>
            <w:tcW w:w="6322" w:type="dxa"/>
          </w:tcPr>
          <w:p w14:paraId="2CD5DC72" w14:textId="77777777" w:rsidR="00724360" w:rsidRPr="007A0C4A" w:rsidRDefault="00724360" w:rsidP="0095587D">
            <w:pPr>
              <w:jc w:val="center"/>
              <w:rPr>
                <w:rFonts w:ascii="Book Antiqua" w:hAnsi="Book Antiqua"/>
              </w:rPr>
            </w:pPr>
            <w:r w:rsidRPr="007907D7">
              <w:rPr>
                <w:rFonts w:ascii="Book Antiqua" w:hAnsi="Book Antiqua"/>
              </w:rPr>
              <w:t>Kapitalni projekt K100122 Nogostup u Ulici Slavka Vurića</w:t>
            </w:r>
          </w:p>
        </w:tc>
        <w:tc>
          <w:tcPr>
            <w:tcW w:w="1475" w:type="dxa"/>
            <w:vAlign w:val="center"/>
          </w:tcPr>
          <w:p w14:paraId="2376BBEF" w14:textId="77777777" w:rsidR="00724360" w:rsidRPr="007A0C4A" w:rsidRDefault="00724360" w:rsidP="00D1733B">
            <w:pPr>
              <w:spacing w:after="0"/>
              <w:jc w:val="center"/>
              <w:rPr>
                <w:rFonts w:ascii="Book Antiqua" w:hAnsi="Book Antiqua"/>
              </w:rPr>
            </w:pPr>
            <w:r w:rsidRPr="007A0C4A">
              <w:rPr>
                <w:rFonts w:ascii="Book Antiqua" w:hAnsi="Book Antiqua"/>
              </w:rPr>
              <w:t>0,00</w:t>
            </w:r>
          </w:p>
        </w:tc>
        <w:tc>
          <w:tcPr>
            <w:tcW w:w="1438" w:type="dxa"/>
            <w:vAlign w:val="center"/>
          </w:tcPr>
          <w:p w14:paraId="1D149459" w14:textId="77777777" w:rsidR="00724360" w:rsidRPr="007A0C4A" w:rsidRDefault="00724360" w:rsidP="00D1733B">
            <w:pPr>
              <w:spacing w:after="0"/>
              <w:jc w:val="center"/>
              <w:rPr>
                <w:rFonts w:ascii="Book Antiqua" w:hAnsi="Book Antiqua"/>
              </w:rPr>
            </w:pPr>
            <w:r>
              <w:rPr>
                <w:rFonts w:ascii="Book Antiqua" w:hAnsi="Book Antiqua"/>
              </w:rPr>
              <w:t>10.000,00</w:t>
            </w:r>
          </w:p>
        </w:tc>
        <w:tc>
          <w:tcPr>
            <w:tcW w:w="1114" w:type="dxa"/>
            <w:vAlign w:val="center"/>
          </w:tcPr>
          <w:p w14:paraId="398BC99D" w14:textId="77777777" w:rsidR="00724360" w:rsidRPr="007A0C4A" w:rsidRDefault="00724360" w:rsidP="00D1733B">
            <w:pPr>
              <w:spacing w:after="0"/>
              <w:jc w:val="center"/>
              <w:rPr>
                <w:rFonts w:ascii="Book Antiqua" w:hAnsi="Book Antiqua"/>
              </w:rPr>
            </w:pPr>
            <w:r w:rsidRPr="007A0C4A">
              <w:rPr>
                <w:rFonts w:ascii="Book Antiqua" w:hAnsi="Book Antiqua"/>
              </w:rPr>
              <w:t>0,00</w:t>
            </w:r>
          </w:p>
        </w:tc>
      </w:tr>
    </w:tbl>
    <w:p w14:paraId="3494CD86" w14:textId="77777777" w:rsidR="00724360" w:rsidRPr="006C29F1" w:rsidRDefault="00724360" w:rsidP="00724360">
      <w:pPr>
        <w:spacing w:after="0"/>
        <w:rPr>
          <w:rFonts w:ascii="Book Antiqua" w:hAnsi="Book Antiqua" w:cs="Arial"/>
          <w:color w:val="EE0000"/>
        </w:rPr>
      </w:pPr>
    </w:p>
    <w:p w14:paraId="4B9D6D4A" w14:textId="77777777" w:rsidR="00724360" w:rsidRPr="00293016" w:rsidRDefault="00724360" w:rsidP="00724360">
      <w:pPr>
        <w:pStyle w:val="ListParagraph"/>
        <w:numPr>
          <w:ilvl w:val="0"/>
          <w:numId w:val="5"/>
        </w:numPr>
        <w:spacing w:after="0"/>
        <w:rPr>
          <w:rFonts w:ascii="Book Antiqua" w:hAnsi="Book Antiqua" w:cs="Arial"/>
        </w:rPr>
      </w:pPr>
      <w:r w:rsidRPr="00293016">
        <w:rPr>
          <w:rFonts w:ascii="Book Antiqua" w:hAnsi="Book Antiqua" w:cs="Arial"/>
        </w:rPr>
        <w:t>U nastavku se za svaku aktivnost/projekt daje obrazloženje i definiraju pokazatelji rezultata:</w:t>
      </w:r>
    </w:p>
    <w:p w14:paraId="71768107" w14:textId="77777777" w:rsidR="00724360" w:rsidRPr="00293016" w:rsidRDefault="00724360" w:rsidP="00724360">
      <w:pPr>
        <w:spacing w:after="0"/>
        <w:rPr>
          <w:rFonts w:ascii="Book Antiqua" w:eastAsia="Times New Roman" w:hAnsi="Book Antiqua" w:cs="Arial"/>
          <w:lang w:eastAsia="hr-HR"/>
        </w:rPr>
      </w:pPr>
    </w:p>
    <w:tbl>
      <w:tblPr>
        <w:tblW w:w="9772" w:type="dxa"/>
        <w:jc w:val="center"/>
        <w:tblLayout w:type="fixed"/>
        <w:tblLook w:val="04A0" w:firstRow="1" w:lastRow="0" w:firstColumn="1" w:lastColumn="0" w:noHBand="0" w:noVBand="1"/>
      </w:tblPr>
      <w:tblGrid>
        <w:gridCol w:w="9186"/>
        <w:gridCol w:w="586"/>
      </w:tblGrid>
      <w:tr w:rsidR="00724360" w:rsidRPr="00293016" w14:paraId="55B348F6" w14:textId="77777777" w:rsidTr="0095587D">
        <w:trPr>
          <w:gridAfter w:val="1"/>
          <w:wAfter w:w="586" w:type="dxa"/>
          <w:trHeight w:val="505"/>
          <w:jc w:val="center"/>
        </w:trPr>
        <w:tc>
          <w:tcPr>
            <w:tcW w:w="9186" w:type="dxa"/>
            <w:vAlign w:val="center"/>
          </w:tcPr>
          <w:p w14:paraId="6A40DEE1" w14:textId="77777777" w:rsidR="00724360" w:rsidRPr="00293016" w:rsidRDefault="00724360" w:rsidP="00D1733B">
            <w:pPr>
              <w:spacing w:after="0"/>
              <w:rPr>
                <w:rFonts w:ascii="Book Antiqua" w:eastAsia="Times New Roman" w:hAnsi="Book Antiqua" w:cs="Arial"/>
                <w:lang w:eastAsia="hr-HR"/>
              </w:rPr>
            </w:pPr>
          </w:p>
        </w:tc>
      </w:tr>
      <w:tr w:rsidR="00724360" w:rsidRPr="00293016" w14:paraId="3ACF6AB6" w14:textId="77777777" w:rsidTr="0095587D">
        <w:trPr>
          <w:trHeight w:val="292"/>
          <w:jc w:val="center"/>
        </w:trPr>
        <w:tc>
          <w:tcPr>
            <w:tcW w:w="9772" w:type="dxa"/>
            <w:gridSpan w:val="2"/>
            <w:tcBorders>
              <w:top w:val="single" w:sz="4" w:space="0" w:color="auto"/>
              <w:left w:val="single" w:sz="4" w:space="0" w:color="auto"/>
              <w:bottom w:val="single" w:sz="4" w:space="0" w:color="auto"/>
              <w:right w:val="single" w:sz="4" w:space="0" w:color="auto"/>
            </w:tcBorders>
            <w:hideMark/>
          </w:tcPr>
          <w:p w14:paraId="5A02DC6F" w14:textId="77777777" w:rsidR="00724360" w:rsidRPr="00293016" w:rsidRDefault="00724360" w:rsidP="00D1733B">
            <w:pPr>
              <w:spacing w:after="0"/>
              <w:rPr>
                <w:rFonts w:ascii="Book Antiqua" w:eastAsia="Times New Roman" w:hAnsi="Book Antiqua" w:cs="Arial"/>
                <w:b/>
                <w:lang w:eastAsia="hr-HR"/>
              </w:rPr>
            </w:pPr>
            <w:r w:rsidRPr="00293016">
              <w:rPr>
                <w:rFonts w:ascii="Book Antiqua" w:eastAsia="Times New Roman" w:hAnsi="Book Antiqua" w:cs="Arial"/>
                <w:b/>
                <w:lang w:eastAsia="hr-HR"/>
              </w:rPr>
              <w:t>Naziv aktivnosti/projekta u Proračunu: Aktivnost A100003 Otkup zemljišta za izgradnju komunalne infrastrukture</w:t>
            </w:r>
          </w:p>
        </w:tc>
      </w:tr>
      <w:tr w:rsidR="00724360" w:rsidRPr="00293016" w14:paraId="51446822" w14:textId="77777777" w:rsidTr="0095587D">
        <w:trPr>
          <w:trHeight w:val="500"/>
          <w:jc w:val="center"/>
        </w:trPr>
        <w:tc>
          <w:tcPr>
            <w:tcW w:w="9772" w:type="dxa"/>
            <w:gridSpan w:val="2"/>
            <w:vMerge w:val="restart"/>
            <w:tcBorders>
              <w:top w:val="single" w:sz="4" w:space="0" w:color="auto"/>
              <w:left w:val="single" w:sz="4" w:space="0" w:color="auto"/>
              <w:bottom w:val="single" w:sz="4" w:space="0" w:color="auto"/>
              <w:right w:val="single" w:sz="4" w:space="0" w:color="auto"/>
            </w:tcBorders>
            <w:hideMark/>
          </w:tcPr>
          <w:p w14:paraId="423DA088" w14:textId="77777777" w:rsidR="00724360" w:rsidRPr="00293016" w:rsidRDefault="00724360" w:rsidP="00D1733B">
            <w:pPr>
              <w:spacing w:after="0"/>
              <w:rPr>
                <w:rFonts w:ascii="Book Antiqua" w:hAnsi="Book Antiqua" w:cs="Arial"/>
                <w:b/>
                <w:bCs/>
                <w:lang w:eastAsia="hr-HR"/>
              </w:rPr>
            </w:pPr>
            <w:r w:rsidRPr="00293016">
              <w:rPr>
                <w:rFonts w:ascii="Book Antiqua" w:eastAsia="Times New Roman" w:hAnsi="Book Antiqua" w:cs="Arial"/>
                <w:lang w:eastAsia="hr-HR"/>
              </w:rPr>
              <w:t>U 2026. godini i narednim godinama predviđa se otkup zemljišta za proširenje ulica i izgradnju komunalne infrastrukture sukladno prostornim planovima.</w:t>
            </w:r>
          </w:p>
        </w:tc>
      </w:tr>
      <w:tr w:rsidR="00724360" w:rsidRPr="006C29F1" w14:paraId="022DD989" w14:textId="77777777" w:rsidTr="0095587D">
        <w:trPr>
          <w:trHeight w:val="595"/>
          <w:jc w:val="center"/>
        </w:trPr>
        <w:tc>
          <w:tcPr>
            <w:tcW w:w="9772" w:type="dxa"/>
            <w:gridSpan w:val="2"/>
            <w:vMerge/>
            <w:tcBorders>
              <w:top w:val="single" w:sz="4" w:space="0" w:color="auto"/>
              <w:left w:val="single" w:sz="4" w:space="0" w:color="auto"/>
              <w:bottom w:val="single" w:sz="4" w:space="0" w:color="auto"/>
              <w:right w:val="single" w:sz="4" w:space="0" w:color="auto"/>
            </w:tcBorders>
            <w:vAlign w:val="center"/>
            <w:hideMark/>
          </w:tcPr>
          <w:p w14:paraId="485BBB50" w14:textId="77777777" w:rsidR="00724360" w:rsidRPr="006C29F1" w:rsidRDefault="00724360" w:rsidP="00D1733B">
            <w:pPr>
              <w:spacing w:after="0"/>
              <w:rPr>
                <w:rFonts w:ascii="Book Antiqua" w:eastAsia="Times New Roman" w:hAnsi="Book Antiqua" w:cs="Arial"/>
                <w:color w:val="EE0000"/>
                <w:lang w:eastAsia="hr-HR"/>
              </w:rPr>
            </w:pPr>
          </w:p>
        </w:tc>
      </w:tr>
    </w:tbl>
    <w:p w14:paraId="33FF1EB5" w14:textId="77777777" w:rsidR="00724360" w:rsidRDefault="00724360" w:rsidP="00724360">
      <w:pPr>
        <w:spacing w:after="0"/>
        <w:rPr>
          <w:rFonts w:ascii="Book Antiqua" w:hAnsi="Book Antiqua"/>
          <w:color w:val="EE0000"/>
        </w:rPr>
      </w:pPr>
    </w:p>
    <w:p w14:paraId="5D49D999" w14:textId="77777777" w:rsidR="00724360" w:rsidRPr="006C29F1" w:rsidRDefault="00724360" w:rsidP="00724360">
      <w:pPr>
        <w:spacing w:after="0"/>
        <w:rPr>
          <w:rFonts w:ascii="Book Antiqua" w:hAnsi="Book Antiqua"/>
          <w:color w:val="EE0000"/>
        </w:rPr>
      </w:pPr>
    </w:p>
    <w:p w14:paraId="752DBD3D" w14:textId="77777777" w:rsidR="00724360" w:rsidRPr="00293016" w:rsidRDefault="00724360" w:rsidP="00724360">
      <w:pPr>
        <w:pStyle w:val="ListParagraph"/>
        <w:numPr>
          <w:ilvl w:val="0"/>
          <w:numId w:val="23"/>
        </w:numPr>
        <w:rPr>
          <w:rFonts w:ascii="Book Antiqua" w:hAnsi="Book Antiqua" w:cs="Arial"/>
        </w:rPr>
      </w:pPr>
      <w:r w:rsidRPr="00293016">
        <w:rPr>
          <w:rFonts w:ascii="Book Antiqua" w:hAnsi="Book Antiqua" w:cs="Arial"/>
        </w:rPr>
        <w:t>Pokazatelji rezultata:</w:t>
      </w:r>
    </w:p>
    <w:tbl>
      <w:tblPr>
        <w:tblW w:w="9670" w:type="dxa"/>
        <w:jc w:val="center"/>
        <w:tblLook w:val="04A0" w:firstRow="1" w:lastRow="0" w:firstColumn="1" w:lastColumn="0" w:noHBand="0" w:noVBand="1"/>
      </w:tblPr>
      <w:tblGrid>
        <w:gridCol w:w="1710"/>
        <w:gridCol w:w="1863"/>
        <w:gridCol w:w="1225"/>
        <w:gridCol w:w="1196"/>
        <w:gridCol w:w="1258"/>
        <w:gridCol w:w="1209"/>
        <w:gridCol w:w="1209"/>
      </w:tblGrid>
      <w:tr w:rsidR="00724360" w:rsidRPr="00293016" w14:paraId="34AE65AB" w14:textId="77777777" w:rsidTr="00D1733B">
        <w:trPr>
          <w:trHeight w:val="564"/>
          <w:jc w:val="center"/>
        </w:trPr>
        <w:tc>
          <w:tcPr>
            <w:tcW w:w="1710" w:type="dxa"/>
            <w:tcBorders>
              <w:top w:val="single" w:sz="4" w:space="0" w:color="auto"/>
              <w:left w:val="single" w:sz="4" w:space="0" w:color="auto"/>
              <w:bottom w:val="single" w:sz="4" w:space="0" w:color="auto"/>
              <w:right w:val="single" w:sz="4" w:space="0" w:color="auto"/>
            </w:tcBorders>
            <w:noWrap/>
            <w:vAlign w:val="center"/>
            <w:hideMark/>
          </w:tcPr>
          <w:p w14:paraId="76C1B442" w14:textId="77777777" w:rsidR="00724360" w:rsidRPr="00293016" w:rsidRDefault="00724360" w:rsidP="00D1733B">
            <w:pPr>
              <w:spacing w:after="0"/>
              <w:jc w:val="center"/>
              <w:rPr>
                <w:rFonts w:ascii="Book Antiqua" w:eastAsia="Times New Roman" w:hAnsi="Book Antiqua" w:cs="Arial"/>
                <w:lang w:eastAsia="hr-HR"/>
              </w:rPr>
            </w:pPr>
            <w:r w:rsidRPr="00293016">
              <w:rPr>
                <w:rFonts w:ascii="Book Antiqua" w:eastAsia="Times New Roman" w:hAnsi="Book Antiqua" w:cs="Arial"/>
                <w:lang w:eastAsia="hr-HR"/>
              </w:rPr>
              <w:t>Pokazatelj</w:t>
            </w:r>
          </w:p>
          <w:p w14:paraId="002D45C9" w14:textId="77777777" w:rsidR="00724360" w:rsidRPr="00293016" w:rsidRDefault="00724360" w:rsidP="00D1733B">
            <w:pPr>
              <w:spacing w:after="0"/>
              <w:jc w:val="center"/>
              <w:rPr>
                <w:rFonts w:ascii="Book Antiqua" w:eastAsia="Times New Roman" w:hAnsi="Book Antiqua" w:cs="Arial"/>
                <w:lang w:eastAsia="hr-HR"/>
              </w:rPr>
            </w:pPr>
            <w:r w:rsidRPr="00293016">
              <w:rPr>
                <w:rFonts w:ascii="Book Antiqua" w:eastAsia="Times New Roman" w:hAnsi="Book Antiqua" w:cs="Arial"/>
                <w:lang w:eastAsia="hr-HR"/>
              </w:rPr>
              <w:t>rezultata</w:t>
            </w:r>
          </w:p>
        </w:tc>
        <w:tc>
          <w:tcPr>
            <w:tcW w:w="1863" w:type="dxa"/>
            <w:tcBorders>
              <w:top w:val="single" w:sz="4" w:space="0" w:color="auto"/>
              <w:left w:val="nil"/>
              <w:bottom w:val="single" w:sz="4" w:space="0" w:color="auto"/>
              <w:right w:val="single" w:sz="4" w:space="0" w:color="auto"/>
            </w:tcBorders>
            <w:noWrap/>
            <w:vAlign w:val="center"/>
            <w:hideMark/>
          </w:tcPr>
          <w:p w14:paraId="63DAE298" w14:textId="77777777" w:rsidR="00724360" w:rsidRPr="00293016" w:rsidRDefault="00724360" w:rsidP="00D1733B">
            <w:pPr>
              <w:spacing w:after="0"/>
              <w:jc w:val="center"/>
              <w:rPr>
                <w:rFonts w:ascii="Book Antiqua" w:eastAsia="Times New Roman" w:hAnsi="Book Antiqua" w:cs="Arial"/>
                <w:lang w:eastAsia="hr-HR"/>
              </w:rPr>
            </w:pPr>
            <w:r w:rsidRPr="00293016">
              <w:rPr>
                <w:rFonts w:ascii="Book Antiqua" w:eastAsia="Times New Roman" w:hAnsi="Book Antiqua" w:cs="Arial"/>
                <w:lang w:eastAsia="hr-HR"/>
              </w:rPr>
              <w:t>Definicija pokazatelja</w:t>
            </w:r>
          </w:p>
        </w:tc>
        <w:tc>
          <w:tcPr>
            <w:tcW w:w="1291" w:type="dxa"/>
            <w:tcBorders>
              <w:top w:val="single" w:sz="4" w:space="0" w:color="auto"/>
              <w:left w:val="nil"/>
              <w:bottom w:val="single" w:sz="4" w:space="0" w:color="auto"/>
              <w:right w:val="single" w:sz="4" w:space="0" w:color="auto"/>
            </w:tcBorders>
            <w:vAlign w:val="center"/>
          </w:tcPr>
          <w:p w14:paraId="5F33D25C" w14:textId="77777777" w:rsidR="00724360" w:rsidRPr="00293016" w:rsidRDefault="00724360" w:rsidP="00D1733B">
            <w:pPr>
              <w:spacing w:after="0"/>
              <w:jc w:val="center"/>
              <w:rPr>
                <w:rFonts w:ascii="Book Antiqua" w:eastAsia="Times New Roman" w:hAnsi="Book Antiqua" w:cs="Arial"/>
                <w:lang w:eastAsia="hr-HR"/>
              </w:rPr>
            </w:pPr>
            <w:r w:rsidRPr="00293016">
              <w:rPr>
                <w:rFonts w:ascii="Book Antiqua" w:eastAsia="Times New Roman" w:hAnsi="Book Antiqua" w:cs="Arial"/>
                <w:lang w:eastAsia="hr-HR"/>
              </w:rPr>
              <w:t>Jedinica</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21A0649" w14:textId="77777777" w:rsidR="00724360" w:rsidRPr="00293016" w:rsidRDefault="00724360" w:rsidP="00D1733B">
            <w:pPr>
              <w:spacing w:after="0"/>
              <w:jc w:val="center"/>
              <w:rPr>
                <w:rFonts w:ascii="Book Antiqua" w:eastAsia="Times New Roman" w:hAnsi="Book Antiqua" w:cs="Arial"/>
                <w:lang w:eastAsia="hr-HR"/>
              </w:rPr>
            </w:pPr>
            <w:r w:rsidRPr="00293016">
              <w:rPr>
                <w:rFonts w:ascii="Book Antiqua" w:eastAsia="Times New Roman" w:hAnsi="Book Antiqua" w:cs="Arial"/>
                <w:lang w:eastAsia="hr-HR"/>
              </w:rPr>
              <w:t>Polazna vrijednost 2025.</w:t>
            </w:r>
          </w:p>
        </w:tc>
        <w:tc>
          <w:tcPr>
            <w:tcW w:w="1275" w:type="dxa"/>
            <w:tcBorders>
              <w:top w:val="single" w:sz="4" w:space="0" w:color="auto"/>
              <w:left w:val="nil"/>
              <w:bottom w:val="single" w:sz="4" w:space="0" w:color="auto"/>
              <w:right w:val="single" w:sz="4" w:space="0" w:color="auto"/>
            </w:tcBorders>
            <w:vAlign w:val="center"/>
            <w:hideMark/>
          </w:tcPr>
          <w:p w14:paraId="1B7009D2" w14:textId="77777777" w:rsidR="00724360" w:rsidRPr="00293016" w:rsidRDefault="00724360" w:rsidP="00D1733B">
            <w:pPr>
              <w:spacing w:after="0"/>
              <w:jc w:val="center"/>
              <w:rPr>
                <w:rFonts w:ascii="Book Antiqua" w:eastAsia="Times New Roman" w:hAnsi="Book Antiqua" w:cs="Arial"/>
                <w:lang w:eastAsia="hr-HR"/>
              </w:rPr>
            </w:pPr>
            <w:r w:rsidRPr="00293016">
              <w:rPr>
                <w:rFonts w:ascii="Book Antiqua" w:eastAsia="Times New Roman" w:hAnsi="Book Antiqua" w:cs="Arial"/>
                <w:lang w:eastAsia="hr-HR"/>
              </w:rPr>
              <w:t>Ciljana vrijednost</w:t>
            </w:r>
          </w:p>
          <w:p w14:paraId="343574F6" w14:textId="77777777" w:rsidR="00724360" w:rsidRPr="00293016" w:rsidRDefault="00724360" w:rsidP="00D1733B">
            <w:pPr>
              <w:spacing w:after="0"/>
              <w:jc w:val="center"/>
              <w:rPr>
                <w:rFonts w:ascii="Book Antiqua" w:eastAsia="Times New Roman" w:hAnsi="Book Antiqua" w:cs="Arial"/>
                <w:lang w:eastAsia="hr-HR"/>
              </w:rPr>
            </w:pPr>
            <w:r w:rsidRPr="00293016">
              <w:rPr>
                <w:rFonts w:ascii="Book Antiqua" w:eastAsia="Times New Roman" w:hAnsi="Book Antiqua" w:cs="Arial"/>
                <w:lang w:eastAsia="hr-HR"/>
              </w:rPr>
              <w:t>2026.</w:t>
            </w:r>
          </w:p>
        </w:tc>
        <w:tc>
          <w:tcPr>
            <w:tcW w:w="1212" w:type="dxa"/>
            <w:tcBorders>
              <w:top w:val="single" w:sz="4" w:space="0" w:color="auto"/>
              <w:left w:val="nil"/>
              <w:bottom w:val="single" w:sz="4" w:space="0" w:color="auto"/>
              <w:right w:val="single" w:sz="4" w:space="0" w:color="auto"/>
            </w:tcBorders>
            <w:vAlign w:val="center"/>
          </w:tcPr>
          <w:p w14:paraId="01D4D9A3" w14:textId="77777777" w:rsidR="00724360" w:rsidRPr="00293016" w:rsidRDefault="00724360" w:rsidP="00D1733B">
            <w:pPr>
              <w:spacing w:after="0"/>
              <w:jc w:val="center"/>
              <w:rPr>
                <w:rFonts w:ascii="Book Antiqua" w:eastAsia="Times New Roman" w:hAnsi="Book Antiqua" w:cs="Arial"/>
                <w:lang w:eastAsia="hr-HR"/>
              </w:rPr>
            </w:pPr>
            <w:r w:rsidRPr="00293016">
              <w:rPr>
                <w:rFonts w:ascii="Book Antiqua" w:eastAsia="Times New Roman" w:hAnsi="Book Antiqua" w:cs="Arial"/>
                <w:lang w:eastAsia="hr-HR"/>
              </w:rPr>
              <w:t>Ciljana vrijednost</w:t>
            </w:r>
          </w:p>
          <w:p w14:paraId="5DADF4A4" w14:textId="77777777" w:rsidR="00724360" w:rsidRPr="00293016" w:rsidRDefault="00724360" w:rsidP="00D1733B">
            <w:pPr>
              <w:spacing w:after="0"/>
              <w:jc w:val="center"/>
              <w:rPr>
                <w:rFonts w:ascii="Book Antiqua" w:eastAsia="Times New Roman" w:hAnsi="Book Antiqua" w:cs="Arial"/>
                <w:lang w:eastAsia="hr-HR"/>
              </w:rPr>
            </w:pPr>
            <w:r w:rsidRPr="00293016">
              <w:rPr>
                <w:rFonts w:ascii="Book Antiqua" w:eastAsia="Times New Roman" w:hAnsi="Book Antiqua" w:cs="Arial"/>
                <w:lang w:eastAsia="hr-HR"/>
              </w:rPr>
              <w:t>2027.</w:t>
            </w:r>
          </w:p>
        </w:tc>
        <w:tc>
          <w:tcPr>
            <w:tcW w:w="1212" w:type="dxa"/>
            <w:tcBorders>
              <w:top w:val="single" w:sz="4" w:space="0" w:color="auto"/>
              <w:left w:val="nil"/>
              <w:bottom w:val="single" w:sz="4" w:space="0" w:color="auto"/>
              <w:right w:val="single" w:sz="4" w:space="0" w:color="auto"/>
            </w:tcBorders>
          </w:tcPr>
          <w:p w14:paraId="758F1AC8" w14:textId="77777777" w:rsidR="00724360" w:rsidRPr="00293016" w:rsidRDefault="00724360" w:rsidP="00D1733B">
            <w:pPr>
              <w:spacing w:after="0"/>
              <w:jc w:val="center"/>
              <w:rPr>
                <w:rFonts w:ascii="Book Antiqua" w:eastAsia="Times New Roman" w:hAnsi="Book Antiqua" w:cs="Arial"/>
                <w:lang w:eastAsia="hr-HR"/>
              </w:rPr>
            </w:pPr>
            <w:r w:rsidRPr="00293016">
              <w:rPr>
                <w:rFonts w:ascii="Book Antiqua" w:eastAsia="Times New Roman" w:hAnsi="Book Antiqua" w:cs="Arial"/>
                <w:lang w:eastAsia="hr-HR"/>
              </w:rPr>
              <w:t>Ciljana vrijednost</w:t>
            </w:r>
          </w:p>
          <w:p w14:paraId="0E036E62" w14:textId="77777777" w:rsidR="00724360" w:rsidRPr="00293016" w:rsidRDefault="00724360" w:rsidP="00D1733B">
            <w:pPr>
              <w:spacing w:after="0"/>
              <w:jc w:val="center"/>
              <w:rPr>
                <w:rFonts w:ascii="Book Antiqua" w:eastAsia="Times New Roman" w:hAnsi="Book Antiqua" w:cs="Arial"/>
                <w:lang w:eastAsia="hr-HR"/>
              </w:rPr>
            </w:pPr>
            <w:r w:rsidRPr="00293016">
              <w:rPr>
                <w:rFonts w:ascii="Book Antiqua" w:eastAsia="Times New Roman" w:hAnsi="Book Antiqua" w:cs="Arial"/>
                <w:lang w:eastAsia="hr-HR"/>
              </w:rPr>
              <w:t>2028.</w:t>
            </w:r>
          </w:p>
        </w:tc>
      </w:tr>
      <w:tr w:rsidR="00724360" w:rsidRPr="00293016" w14:paraId="0BC4780B" w14:textId="77777777" w:rsidTr="00D1733B">
        <w:trPr>
          <w:trHeight w:val="564"/>
          <w:jc w:val="center"/>
        </w:trPr>
        <w:tc>
          <w:tcPr>
            <w:tcW w:w="1710" w:type="dxa"/>
            <w:tcBorders>
              <w:top w:val="single" w:sz="4" w:space="0" w:color="auto"/>
              <w:left w:val="single" w:sz="4" w:space="0" w:color="auto"/>
              <w:bottom w:val="single" w:sz="4" w:space="0" w:color="auto"/>
              <w:right w:val="single" w:sz="4" w:space="0" w:color="auto"/>
            </w:tcBorders>
            <w:noWrap/>
            <w:vAlign w:val="center"/>
          </w:tcPr>
          <w:p w14:paraId="217F1037" w14:textId="77777777" w:rsidR="00724360" w:rsidRPr="00293016" w:rsidRDefault="00724360" w:rsidP="00D1733B">
            <w:pPr>
              <w:spacing w:after="0"/>
              <w:jc w:val="center"/>
              <w:rPr>
                <w:rFonts w:ascii="Book Antiqua" w:eastAsia="Times New Roman" w:hAnsi="Book Antiqua" w:cs="Arial"/>
                <w:lang w:eastAsia="hr-HR"/>
              </w:rPr>
            </w:pPr>
            <w:r w:rsidRPr="00293016">
              <w:rPr>
                <w:rFonts w:ascii="Book Antiqua" w:eastAsia="Times New Roman" w:hAnsi="Book Antiqua" w:cs="Arial"/>
                <w:lang w:eastAsia="hr-HR"/>
              </w:rPr>
              <w:t>Površina otkupljenog zemljišta u tekućoj god.</w:t>
            </w:r>
          </w:p>
        </w:tc>
        <w:tc>
          <w:tcPr>
            <w:tcW w:w="1863" w:type="dxa"/>
            <w:tcBorders>
              <w:top w:val="nil"/>
              <w:left w:val="nil"/>
              <w:bottom w:val="single" w:sz="4" w:space="0" w:color="auto"/>
              <w:right w:val="single" w:sz="4" w:space="0" w:color="auto"/>
            </w:tcBorders>
            <w:noWrap/>
            <w:vAlign w:val="center"/>
          </w:tcPr>
          <w:p w14:paraId="229DBF36" w14:textId="77777777" w:rsidR="00724360" w:rsidRPr="00293016" w:rsidRDefault="00724360" w:rsidP="00D1733B">
            <w:pPr>
              <w:spacing w:after="0"/>
              <w:jc w:val="center"/>
              <w:rPr>
                <w:rFonts w:ascii="Book Antiqua" w:eastAsia="Times New Roman" w:hAnsi="Book Antiqua" w:cs="Arial"/>
                <w:lang w:eastAsia="hr-HR"/>
              </w:rPr>
            </w:pPr>
            <w:r w:rsidRPr="00293016">
              <w:rPr>
                <w:rFonts w:ascii="Book Antiqua" w:eastAsia="Times New Roman" w:hAnsi="Book Antiqua" w:cs="Arial"/>
                <w:lang w:eastAsia="hr-HR"/>
              </w:rPr>
              <w:t>Otkupljeno zemljište omogućit će realizaciju proširenja postojećih prometnica</w:t>
            </w:r>
          </w:p>
        </w:tc>
        <w:tc>
          <w:tcPr>
            <w:tcW w:w="1291" w:type="dxa"/>
            <w:tcBorders>
              <w:top w:val="nil"/>
              <w:left w:val="nil"/>
              <w:bottom w:val="single" w:sz="4" w:space="0" w:color="auto"/>
              <w:right w:val="single" w:sz="4" w:space="0" w:color="auto"/>
            </w:tcBorders>
            <w:vAlign w:val="center"/>
          </w:tcPr>
          <w:p w14:paraId="18BD3B0F" w14:textId="77777777" w:rsidR="00724360" w:rsidRPr="00293016" w:rsidRDefault="00724360" w:rsidP="00D1733B">
            <w:pPr>
              <w:spacing w:after="0"/>
              <w:jc w:val="center"/>
              <w:rPr>
                <w:rFonts w:ascii="Book Antiqua" w:eastAsia="Times New Roman" w:hAnsi="Book Antiqua" w:cs="Arial"/>
                <w:lang w:eastAsia="hr-HR"/>
              </w:rPr>
            </w:pPr>
            <w:r w:rsidRPr="00293016">
              <w:rPr>
                <w:rFonts w:ascii="Book Antiqua" w:eastAsia="Times New Roman" w:hAnsi="Book Antiqua" w:cs="Arial"/>
                <w:lang w:eastAsia="hr-HR"/>
              </w:rPr>
              <w:t>m</w:t>
            </w:r>
            <w:r w:rsidRPr="00293016">
              <w:rPr>
                <w:rFonts w:ascii="Book Antiqua" w:eastAsia="Times New Roman" w:hAnsi="Book Antiqua" w:cs="Arial"/>
                <w:vertAlign w:val="superscript"/>
                <w:lang w:eastAsia="hr-HR"/>
              </w:rPr>
              <w:t>2</w:t>
            </w:r>
          </w:p>
        </w:tc>
        <w:tc>
          <w:tcPr>
            <w:tcW w:w="1107" w:type="dxa"/>
            <w:tcBorders>
              <w:top w:val="nil"/>
              <w:left w:val="nil"/>
              <w:bottom w:val="single" w:sz="4" w:space="0" w:color="auto"/>
              <w:right w:val="single" w:sz="4" w:space="0" w:color="auto"/>
            </w:tcBorders>
            <w:vAlign w:val="center"/>
          </w:tcPr>
          <w:p w14:paraId="2E8F6A05" w14:textId="77777777" w:rsidR="00724360" w:rsidRPr="00293016" w:rsidRDefault="00724360" w:rsidP="00D1733B">
            <w:pPr>
              <w:spacing w:after="0"/>
              <w:jc w:val="center"/>
              <w:rPr>
                <w:rFonts w:ascii="Book Antiqua" w:eastAsia="Times New Roman" w:hAnsi="Book Antiqua" w:cs="Arial"/>
                <w:lang w:eastAsia="hr-HR"/>
              </w:rPr>
            </w:pPr>
            <w:r w:rsidRPr="00293016">
              <w:rPr>
                <w:rFonts w:ascii="Book Antiqua" w:eastAsia="Times New Roman" w:hAnsi="Book Antiqua" w:cs="Arial"/>
                <w:lang w:eastAsia="hr-HR"/>
              </w:rPr>
              <w:t>3.015</w:t>
            </w:r>
          </w:p>
        </w:tc>
        <w:tc>
          <w:tcPr>
            <w:tcW w:w="1275" w:type="dxa"/>
            <w:tcBorders>
              <w:top w:val="nil"/>
              <w:left w:val="nil"/>
              <w:bottom w:val="single" w:sz="4" w:space="0" w:color="auto"/>
              <w:right w:val="single" w:sz="4" w:space="0" w:color="auto"/>
            </w:tcBorders>
            <w:vAlign w:val="center"/>
          </w:tcPr>
          <w:p w14:paraId="4EE304CD" w14:textId="77777777" w:rsidR="00724360" w:rsidRPr="00293016" w:rsidRDefault="00724360" w:rsidP="00D1733B">
            <w:pPr>
              <w:spacing w:after="0"/>
              <w:jc w:val="center"/>
              <w:rPr>
                <w:rFonts w:ascii="Book Antiqua" w:eastAsia="Times New Roman" w:hAnsi="Book Antiqua" w:cs="Arial"/>
                <w:lang w:eastAsia="hr-HR"/>
              </w:rPr>
            </w:pPr>
            <w:r w:rsidRPr="00293016">
              <w:rPr>
                <w:rFonts w:ascii="Book Antiqua" w:eastAsia="Times New Roman" w:hAnsi="Book Antiqua" w:cs="Arial"/>
                <w:lang w:eastAsia="hr-HR"/>
              </w:rPr>
              <w:t>1</w:t>
            </w:r>
            <w:r>
              <w:rPr>
                <w:rFonts w:ascii="Book Antiqua" w:eastAsia="Times New Roman" w:hAnsi="Book Antiqua" w:cs="Arial"/>
                <w:lang w:eastAsia="hr-HR"/>
              </w:rPr>
              <w:t>.</w:t>
            </w:r>
            <w:r w:rsidRPr="00293016">
              <w:rPr>
                <w:rFonts w:ascii="Book Antiqua" w:eastAsia="Times New Roman" w:hAnsi="Book Antiqua" w:cs="Arial"/>
                <w:lang w:eastAsia="hr-HR"/>
              </w:rPr>
              <w:t>500</w:t>
            </w:r>
          </w:p>
        </w:tc>
        <w:tc>
          <w:tcPr>
            <w:tcW w:w="1212" w:type="dxa"/>
            <w:tcBorders>
              <w:top w:val="nil"/>
              <w:left w:val="nil"/>
              <w:bottom w:val="single" w:sz="4" w:space="0" w:color="auto"/>
              <w:right w:val="single" w:sz="4" w:space="0" w:color="auto"/>
            </w:tcBorders>
            <w:vAlign w:val="center"/>
          </w:tcPr>
          <w:p w14:paraId="763C1525" w14:textId="77777777" w:rsidR="00724360" w:rsidRPr="00293016" w:rsidRDefault="00724360" w:rsidP="00D1733B">
            <w:pPr>
              <w:spacing w:after="0"/>
              <w:jc w:val="center"/>
              <w:rPr>
                <w:rFonts w:ascii="Book Antiqua" w:eastAsia="Times New Roman" w:hAnsi="Book Antiqua" w:cs="Arial"/>
                <w:lang w:eastAsia="hr-HR"/>
              </w:rPr>
            </w:pPr>
            <w:r w:rsidRPr="00293016">
              <w:rPr>
                <w:rFonts w:ascii="Book Antiqua" w:eastAsia="Times New Roman" w:hAnsi="Book Antiqua" w:cs="Arial"/>
                <w:lang w:eastAsia="hr-HR"/>
              </w:rPr>
              <w:t>1</w:t>
            </w:r>
            <w:r>
              <w:rPr>
                <w:rFonts w:ascii="Book Antiqua" w:eastAsia="Times New Roman" w:hAnsi="Book Antiqua" w:cs="Arial"/>
                <w:lang w:eastAsia="hr-HR"/>
              </w:rPr>
              <w:t>.</w:t>
            </w:r>
            <w:r w:rsidRPr="00293016">
              <w:rPr>
                <w:rFonts w:ascii="Book Antiqua" w:eastAsia="Times New Roman" w:hAnsi="Book Antiqua" w:cs="Arial"/>
                <w:lang w:eastAsia="hr-HR"/>
              </w:rPr>
              <w:t>500</w:t>
            </w:r>
          </w:p>
        </w:tc>
        <w:tc>
          <w:tcPr>
            <w:tcW w:w="1212" w:type="dxa"/>
            <w:tcBorders>
              <w:top w:val="single" w:sz="4" w:space="0" w:color="auto"/>
              <w:left w:val="nil"/>
              <w:bottom w:val="single" w:sz="4" w:space="0" w:color="auto"/>
              <w:right w:val="single" w:sz="4" w:space="0" w:color="auto"/>
            </w:tcBorders>
            <w:vAlign w:val="center"/>
          </w:tcPr>
          <w:p w14:paraId="7A042320" w14:textId="77777777" w:rsidR="00724360" w:rsidRPr="00293016" w:rsidRDefault="00724360" w:rsidP="00D1733B">
            <w:pPr>
              <w:spacing w:after="0"/>
              <w:jc w:val="center"/>
              <w:rPr>
                <w:rFonts w:ascii="Book Antiqua" w:eastAsia="Times New Roman" w:hAnsi="Book Antiqua" w:cs="Arial"/>
                <w:lang w:eastAsia="hr-HR"/>
              </w:rPr>
            </w:pPr>
            <w:r w:rsidRPr="00293016">
              <w:rPr>
                <w:rFonts w:ascii="Book Antiqua" w:eastAsia="Times New Roman" w:hAnsi="Book Antiqua" w:cs="Arial"/>
                <w:lang w:eastAsia="hr-HR"/>
              </w:rPr>
              <w:t>1</w:t>
            </w:r>
            <w:r>
              <w:rPr>
                <w:rFonts w:ascii="Book Antiqua" w:eastAsia="Times New Roman" w:hAnsi="Book Antiqua" w:cs="Arial"/>
                <w:lang w:eastAsia="hr-HR"/>
              </w:rPr>
              <w:t>.</w:t>
            </w:r>
            <w:r w:rsidRPr="00293016">
              <w:rPr>
                <w:rFonts w:ascii="Book Antiqua" w:eastAsia="Times New Roman" w:hAnsi="Book Antiqua" w:cs="Arial"/>
                <w:lang w:eastAsia="hr-HR"/>
              </w:rPr>
              <w:t>500</w:t>
            </w:r>
          </w:p>
        </w:tc>
      </w:tr>
    </w:tbl>
    <w:p w14:paraId="0B3DE364" w14:textId="77777777" w:rsidR="00724360" w:rsidRPr="006C29F1" w:rsidRDefault="00724360" w:rsidP="00724360">
      <w:pPr>
        <w:spacing w:after="0"/>
        <w:rPr>
          <w:rFonts w:ascii="Book Antiqua" w:eastAsia="Times New Roman" w:hAnsi="Book Antiqua" w:cs="Arial"/>
          <w:color w:val="EE0000"/>
          <w:lang w:eastAsia="hr-HR"/>
        </w:rPr>
      </w:pPr>
    </w:p>
    <w:tbl>
      <w:tblPr>
        <w:tblW w:w="9967" w:type="dxa"/>
        <w:jc w:val="center"/>
        <w:tblLayout w:type="fixed"/>
        <w:tblLook w:val="04A0" w:firstRow="1" w:lastRow="0" w:firstColumn="1" w:lastColumn="0" w:noHBand="0" w:noVBand="1"/>
      </w:tblPr>
      <w:tblGrid>
        <w:gridCol w:w="9967"/>
      </w:tblGrid>
      <w:tr w:rsidR="00724360" w:rsidRPr="006C29F1" w14:paraId="6F4EB66E" w14:textId="77777777" w:rsidTr="0095587D">
        <w:trPr>
          <w:trHeight w:val="300"/>
          <w:jc w:val="center"/>
        </w:trPr>
        <w:tc>
          <w:tcPr>
            <w:tcW w:w="9967" w:type="dxa"/>
            <w:tcBorders>
              <w:top w:val="single" w:sz="4" w:space="0" w:color="auto"/>
              <w:left w:val="single" w:sz="4" w:space="0" w:color="auto"/>
              <w:bottom w:val="single" w:sz="4" w:space="0" w:color="auto"/>
              <w:right w:val="single" w:sz="4" w:space="0" w:color="auto"/>
            </w:tcBorders>
            <w:hideMark/>
          </w:tcPr>
          <w:p w14:paraId="604918F1" w14:textId="77777777" w:rsidR="00724360" w:rsidRPr="00DD77EE" w:rsidRDefault="00724360" w:rsidP="00D1733B">
            <w:pPr>
              <w:spacing w:after="0"/>
              <w:rPr>
                <w:rFonts w:ascii="Book Antiqua" w:eastAsia="Times New Roman" w:hAnsi="Book Antiqua" w:cs="Arial"/>
                <w:b/>
                <w:lang w:eastAsia="hr-HR"/>
              </w:rPr>
            </w:pPr>
            <w:r w:rsidRPr="00DD77EE">
              <w:rPr>
                <w:rFonts w:ascii="Book Antiqua" w:eastAsia="Times New Roman" w:hAnsi="Book Antiqua" w:cs="Arial"/>
                <w:b/>
                <w:lang w:eastAsia="hr-HR"/>
              </w:rPr>
              <w:t>Naziv aktivnosti/projekta u Proračunu: Aktivnost A100011 Groblje – rekonstrukcija i gradnja</w:t>
            </w:r>
          </w:p>
        </w:tc>
      </w:tr>
      <w:tr w:rsidR="00724360" w:rsidRPr="006C29F1" w14:paraId="1F8FF81D" w14:textId="77777777" w:rsidTr="0095587D">
        <w:trPr>
          <w:trHeight w:val="509"/>
          <w:jc w:val="center"/>
        </w:trPr>
        <w:tc>
          <w:tcPr>
            <w:tcW w:w="9967" w:type="dxa"/>
            <w:vMerge w:val="restart"/>
            <w:tcBorders>
              <w:top w:val="single" w:sz="4" w:space="0" w:color="auto"/>
              <w:left w:val="single" w:sz="4" w:space="0" w:color="auto"/>
              <w:bottom w:val="single" w:sz="4" w:space="0" w:color="auto"/>
              <w:right w:val="single" w:sz="4" w:space="0" w:color="auto"/>
            </w:tcBorders>
            <w:hideMark/>
          </w:tcPr>
          <w:p w14:paraId="39B994D8" w14:textId="77777777" w:rsidR="00724360" w:rsidRPr="006C29F1" w:rsidRDefault="00724360" w:rsidP="00D1733B">
            <w:pPr>
              <w:spacing w:after="0"/>
              <w:jc w:val="both"/>
              <w:rPr>
                <w:rFonts w:ascii="Book Antiqua" w:eastAsia="Times New Roman" w:hAnsi="Book Antiqua" w:cs="Arial"/>
                <w:color w:val="EE0000"/>
                <w:lang w:eastAsia="hr-HR"/>
              </w:rPr>
            </w:pPr>
            <w:r w:rsidRPr="002524B0">
              <w:rPr>
                <w:rFonts w:ascii="Book Antiqua" w:eastAsia="Times New Roman" w:hAnsi="Book Antiqua" w:cs="Arial"/>
                <w:lang w:eastAsia="hr-HR"/>
              </w:rPr>
              <w:t>Uređenjem Starog groblja osigurat će se uvjeti za ispraćaj i ukop pokojnika. U 2026. predviđeno uređenje katastarske čestice broj 2032 k.o. Prozorje za potrebe pristupa groblju. U 2027. godini predviđa se izvedba ograde na neograđenim dijelovima Starog groblja.</w:t>
            </w:r>
          </w:p>
        </w:tc>
      </w:tr>
      <w:tr w:rsidR="00724360" w:rsidRPr="006C29F1" w14:paraId="15B1D007" w14:textId="77777777" w:rsidTr="0095587D">
        <w:trPr>
          <w:trHeight w:val="611"/>
          <w:jc w:val="center"/>
        </w:trPr>
        <w:tc>
          <w:tcPr>
            <w:tcW w:w="9967" w:type="dxa"/>
            <w:vMerge/>
            <w:tcBorders>
              <w:top w:val="single" w:sz="4" w:space="0" w:color="auto"/>
              <w:left w:val="single" w:sz="4" w:space="0" w:color="auto"/>
              <w:bottom w:val="single" w:sz="4" w:space="0" w:color="auto"/>
              <w:right w:val="single" w:sz="4" w:space="0" w:color="auto"/>
            </w:tcBorders>
            <w:vAlign w:val="center"/>
            <w:hideMark/>
          </w:tcPr>
          <w:p w14:paraId="712E3B9C" w14:textId="77777777" w:rsidR="00724360" w:rsidRPr="006C29F1" w:rsidRDefault="00724360" w:rsidP="00D1733B">
            <w:pPr>
              <w:spacing w:after="0"/>
              <w:rPr>
                <w:rFonts w:ascii="Book Antiqua" w:eastAsia="Times New Roman" w:hAnsi="Book Antiqua" w:cs="Arial"/>
                <w:color w:val="EE0000"/>
                <w:lang w:eastAsia="hr-HR"/>
              </w:rPr>
            </w:pPr>
          </w:p>
        </w:tc>
      </w:tr>
    </w:tbl>
    <w:p w14:paraId="618655DD" w14:textId="77777777" w:rsidR="00724360" w:rsidRPr="006C29F1" w:rsidRDefault="00724360" w:rsidP="00724360">
      <w:pPr>
        <w:rPr>
          <w:rFonts w:ascii="Book Antiqua" w:hAnsi="Book Antiqua" w:cs="Arial"/>
          <w:b/>
          <w:bCs/>
          <w:color w:val="EE0000"/>
        </w:rPr>
      </w:pPr>
    </w:p>
    <w:p w14:paraId="7998D766" w14:textId="77777777" w:rsidR="00724360" w:rsidRPr="00891548" w:rsidRDefault="00724360" w:rsidP="00724360">
      <w:pPr>
        <w:pStyle w:val="ListParagraph"/>
        <w:numPr>
          <w:ilvl w:val="0"/>
          <w:numId w:val="23"/>
        </w:numPr>
        <w:rPr>
          <w:rFonts w:ascii="Book Antiqua" w:hAnsi="Book Antiqua" w:cs="Arial"/>
        </w:rPr>
      </w:pPr>
      <w:r w:rsidRPr="00891548">
        <w:rPr>
          <w:rFonts w:ascii="Book Antiqua" w:hAnsi="Book Antiqua" w:cs="Arial"/>
        </w:rPr>
        <w:t>Pokazatelji rezultata:</w:t>
      </w:r>
    </w:p>
    <w:tbl>
      <w:tblPr>
        <w:tblW w:w="9229" w:type="dxa"/>
        <w:jc w:val="center"/>
        <w:tblLook w:val="04A0" w:firstRow="1" w:lastRow="0" w:firstColumn="1" w:lastColumn="0" w:noHBand="0" w:noVBand="1"/>
      </w:tblPr>
      <w:tblGrid>
        <w:gridCol w:w="1433"/>
        <w:gridCol w:w="1441"/>
        <w:gridCol w:w="1111"/>
        <w:gridCol w:w="1315"/>
        <w:gridCol w:w="1315"/>
        <w:gridCol w:w="1307"/>
        <w:gridCol w:w="1307"/>
      </w:tblGrid>
      <w:tr w:rsidR="00724360" w:rsidRPr="00891548" w14:paraId="26E07514" w14:textId="77777777" w:rsidTr="00D1733B">
        <w:trPr>
          <w:trHeight w:val="564"/>
          <w:jc w:val="center"/>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778C5545" w14:textId="77777777" w:rsidR="00724360" w:rsidRPr="00891548" w:rsidRDefault="00724360" w:rsidP="00D1733B">
            <w:pPr>
              <w:spacing w:after="0"/>
              <w:jc w:val="center"/>
              <w:rPr>
                <w:rFonts w:ascii="Book Antiqua" w:eastAsia="Times New Roman" w:hAnsi="Book Antiqua" w:cs="Arial"/>
                <w:lang w:eastAsia="hr-HR"/>
              </w:rPr>
            </w:pPr>
            <w:r w:rsidRPr="00891548">
              <w:rPr>
                <w:rFonts w:ascii="Book Antiqua" w:eastAsia="Times New Roman" w:hAnsi="Book Antiqua" w:cs="Arial"/>
                <w:lang w:eastAsia="hr-HR"/>
              </w:rPr>
              <w:t>Pokazatelj</w:t>
            </w:r>
          </w:p>
          <w:p w14:paraId="5DB02396" w14:textId="77777777" w:rsidR="00724360" w:rsidRPr="00891548" w:rsidRDefault="00724360" w:rsidP="00D1733B">
            <w:pPr>
              <w:spacing w:after="0"/>
              <w:jc w:val="center"/>
              <w:rPr>
                <w:rFonts w:ascii="Book Antiqua" w:eastAsia="Times New Roman" w:hAnsi="Book Antiqua" w:cs="Arial"/>
                <w:lang w:eastAsia="hr-HR"/>
              </w:rPr>
            </w:pPr>
            <w:r w:rsidRPr="00891548">
              <w:rPr>
                <w:rFonts w:ascii="Book Antiqua" w:eastAsia="Times New Roman" w:hAnsi="Book Antiqua" w:cs="Arial"/>
                <w:lang w:eastAsia="hr-HR"/>
              </w:rPr>
              <w:t>rezultata</w:t>
            </w:r>
          </w:p>
        </w:tc>
        <w:tc>
          <w:tcPr>
            <w:tcW w:w="1441" w:type="dxa"/>
            <w:tcBorders>
              <w:top w:val="single" w:sz="4" w:space="0" w:color="auto"/>
              <w:left w:val="nil"/>
              <w:bottom w:val="single" w:sz="4" w:space="0" w:color="auto"/>
              <w:right w:val="single" w:sz="4" w:space="0" w:color="auto"/>
            </w:tcBorders>
            <w:noWrap/>
            <w:vAlign w:val="center"/>
            <w:hideMark/>
          </w:tcPr>
          <w:p w14:paraId="49522482" w14:textId="77777777" w:rsidR="00724360" w:rsidRPr="00891548" w:rsidRDefault="00724360" w:rsidP="00D1733B">
            <w:pPr>
              <w:spacing w:after="0"/>
              <w:jc w:val="center"/>
              <w:rPr>
                <w:rFonts w:ascii="Book Antiqua" w:eastAsia="Times New Roman" w:hAnsi="Book Antiqua" w:cs="Arial"/>
                <w:lang w:eastAsia="hr-HR"/>
              </w:rPr>
            </w:pPr>
            <w:r w:rsidRPr="00891548">
              <w:rPr>
                <w:rFonts w:ascii="Book Antiqua" w:eastAsia="Times New Roman" w:hAnsi="Book Antiqua" w:cs="Arial"/>
                <w:lang w:eastAsia="hr-HR"/>
              </w:rPr>
              <w:t>Definicija pokazatelja</w:t>
            </w:r>
          </w:p>
        </w:tc>
        <w:tc>
          <w:tcPr>
            <w:tcW w:w="1111" w:type="dxa"/>
            <w:tcBorders>
              <w:top w:val="single" w:sz="4" w:space="0" w:color="auto"/>
              <w:left w:val="nil"/>
              <w:bottom w:val="single" w:sz="4" w:space="0" w:color="auto"/>
              <w:right w:val="single" w:sz="4" w:space="0" w:color="auto"/>
            </w:tcBorders>
            <w:vAlign w:val="center"/>
          </w:tcPr>
          <w:p w14:paraId="6F4F6218" w14:textId="77777777" w:rsidR="00724360" w:rsidRPr="00891548" w:rsidRDefault="00724360" w:rsidP="00D1733B">
            <w:pPr>
              <w:spacing w:after="0"/>
              <w:jc w:val="center"/>
              <w:rPr>
                <w:rFonts w:ascii="Book Antiqua" w:eastAsia="Times New Roman" w:hAnsi="Book Antiqua" w:cs="Arial"/>
                <w:lang w:eastAsia="hr-HR"/>
              </w:rPr>
            </w:pPr>
            <w:r w:rsidRPr="00891548">
              <w:rPr>
                <w:rFonts w:ascii="Book Antiqua" w:eastAsia="Times New Roman" w:hAnsi="Book Antiqua" w:cs="Arial"/>
                <w:lang w:eastAsia="hr-HR"/>
              </w:rPr>
              <w:t>Jedinica</w:t>
            </w:r>
          </w:p>
        </w:tc>
        <w:tc>
          <w:tcPr>
            <w:tcW w:w="1315" w:type="dxa"/>
            <w:tcBorders>
              <w:top w:val="single" w:sz="4" w:space="0" w:color="auto"/>
              <w:left w:val="single" w:sz="4" w:space="0" w:color="auto"/>
              <w:bottom w:val="single" w:sz="4" w:space="0" w:color="auto"/>
              <w:right w:val="single" w:sz="4" w:space="0" w:color="auto"/>
            </w:tcBorders>
            <w:vAlign w:val="center"/>
            <w:hideMark/>
          </w:tcPr>
          <w:p w14:paraId="53732EE0" w14:textId="77777777" w:rsidR="00724360" w:rsidRPr="00891548" w:rsidRDefault="00724360" w:rsidP="00D1733B">
            <w:pPr>
              <w:spacing w:after="0"/>
              <w:jc w:val="center"/>
              <w:rPr>
                <w:rFonts w:ascii="Book Antiqua" w:eastAsia="Times New Roman" w:hAnsi="Book Antiqua" w:cs="Arial"/>
                <w:lang w:eastAsia="hr-HR"/>
              </w:rPr>
            </w:pPr>
            <w:r w:rsidRPr="00891548">
              <w:rPr>
                <w:rFonts w:ascii="Book Antiqua" w:eastAsia="Times New Roman" w:hAnsi="Book Antiqua" w:cs="Arial"/>
                <w:lang w:eastAsia="hr-HR"/>
              </w:rPr>
              <w:t>Polazna vrijednost 2025..</w:t>
            </w:r>
          </w:p>
        </w:tc>
        <w:tc>
          <w:tcPr>
            <w:tcW w:w="1315" w:type="dxa"/>
            <w:tcBorders>
              <w:top w:val="single" w:sz="4" w:space="0" w:color="auto"/>
              <w:left w:val="nil"/>
              <w:bottom w:val="single" w:sz="4" w:space="0" w:color="auto"/>
              <w:right w:val="single" w:sz="4" w:space="0" w:color="auto"/>
            </w:tcBorders>
            <w:vAlign w:val="center"/>
            <w:hideMark/>
          </w:tcPr>
          <w:p w14:paraId="04DA2078" w14:textId="77777777" w:rsidR="00724360" w:rsidRPr="00891548" w:rsidRDefault="00724360" w:rsidP="00D1733B">
            <w:pPr>
              <w:spacing w:after="0"/>
              <w:jc w:val="center"/>
              <w:rPr>
                <w:rFonts w:ascii="Book Antiqua" w:eastAsia="Times New Roman" w:hAnsi="Book Antiqua" w:cs="Arial"/>
                <w:lang w:eastAsia="hr-HR"/>
              </w:rPr>
            </w:pPr>
            <w:r w:rsidRPr="00891548">
              <w:rPr>
                <w:rFonts w:ascii="Book Antiqua" w:eastAsia="Times New Roman" w:hAnsi="Book Antiqua" w:cs="Arial"/>
                <w:lang w:eastAsia="hr-HR"/>
              </w:rPr>
              <w:t>Ciljana vrijednost</w:t>
            </w:r>
          </w:p>
          <w:p w14:paraId="3F1C4DF2" w14:textId="77777777" w:rsidR="00724360" w:rsidRPr="00891548" w:rsidRDefault="00724360" w:rsidP="00D1733B">
            <w:pPr>
              <w:spacing w:after="0"/>
              <w:jc w:val="center"/>
              <w:rPr>
                <w:rFonts w:ascii="Book Antiqua" w:eastAsia="Times New Roman" w:hAnsi="Book Antiqua" w:cs="Arial"/>
                <w:lang w:eastAsia="hr-HR"/>
              </w:rPr>
            </w:pPr>
            <w:r w:rsidRPr="00891548">
              <w:rPr>
                <w:rFonts w:ascii="Book Antiqua" w:eastAsia="Times New Roman" w:hAnsi="Book Antiqua" w:cs="Arial"/>
                <w:lang w:eastAsia="hr-HR"/>
              </w:rPr>
              <w:t>2026.</w:t>
            </w:r>
          </w:p>
        </w:tc>
        <w:tc>
          <w:tcPr>
            <w:tcW w:w="1307" w:type="dxa"/>
            <w:tcBorders>
              <w:top w:val="single" w:sz="4" w:space="0" w:color="auto"/>
              <w:left w:val="nil"/>
              <w:bottom w:val="single" w:sz="4" w:space="0" w:color="auto"/>
              <w:right w:val="single" w:sz="4" w:space="0" w:color="auto"/>
            </w:tcBorders>
            <w:vAlign w:val="center"/>
          </w:tcPr>
          <w:p w14:paraId="3BE71927" w14:textId="77777777" w:rsidR="00724360" w:rsidRPr="00891548" w:rsidRDefault="00724360" w:rsidP="00D1733B">
            <w:pPr>
              <w:spacing w:after="0"/>
              <w:jc w:val="center"/>
              <w:rPr>
                <w:rFonts w:ascii="Book Antiqua" w:eastAsia="Times New Roman" w:hAnsi="Book Antiqua" w:cs="Arial"/>
                <w:lang w:eastAsia="hr-HR"/>
              </w:rPr>
            </w:pPr>
            <w:r w:rsidRPr="00891548">
              <w:rPr>
                <w:rFonts w:ascii="Book Antiqua" w:eastAsia="Times New Roman" w:hAnsi="Book Antiqua" w:cs="Arial"/>
                <w:lang w:eastAsia="hr-HR"/>
              </w:rPr>
              <w:t>Ciljana vrijednost</w:t>
            </w:r>
          </w:p>
          <w:p w14:paraId="2BBCB7A6" w14:textId="77777777" w:rsidR="00724360" w:rsidRPr="00891548" w:rsidRDefault="00724360" w:rsidP="00D1733B">
            <w:pPr>
              <w:spacing w:after="0"/>
              <w:jc w:val="center"/>
              <w:rPr>
                <w:rFonts w:ascii="Book Antiqua" w:eastAsia="Times New Roman" w:hAnsi="Book Antiqua" w:cs="Arial"/>
                <w:lang w:eastAsia="hr-HR"/>
              </w:rPr>
            </w:pPr>
            <w:r w:rsidRPr="00891548">
              <w:rPr>
                <w:rFonts w:ascii="Book Antiqua" w:eastAsia="Times New Roman" w:hAnsi="Book Antiqua" w:cs="Arial"/>
                <w:lang w:eastAsia="hr-HR"/>
              </w:rPr>
              <w:t>2027.</w:t>
            </w:r>
          </w:p>
        </w:tc>
        <w:tc>
          <w:tcPr>
            <w:tcW w:w="1307" w:type="dxa"/>
            <w:tcBorders>
              <w:top w:val="single" w:sz="4" w:space="0" w:color="auto"/>
              <w:left w:val="nil"/>
              <w:bottom w:val="single" w:sz="4" w:space="0" w:color="auto"/>
              <w:right w:val="single" w:sz="4" w:space="0" w:color="auto"/>
            </w:tcBorders>
          </w:tcPr>
          <w:p w14:paraId="01DE23EA" w14:textId="77777777" w:rsidR="00724360" w:rsidRPr="00891548" w:rsidRDefault="00724360" w:rsidP="00D1733B">
            <w:pPr>
              <w:spacing w:after="0"/>
              <w:jc w:val="center"/>
              <w:rPr>
                <w:rFonts w:ascii="Book Antiqua" w:eastAsia="Times New Roman" w:hAnsi="Book Antiqua" w:cs="Arial"/>
                <w:lang w:eastAsia="hr-HR"/>
              </w:rPr>
            </w:pPr>
            <w:r w:rsidRPr="00891548">
              <w:rPr>
                <w:rFonts w:ascii="Book Antiqua" w:eastAsia="Times New Roman" w:hAnsi="Book Antiqua" w:cs="Arial"/>
                <w:lang w:eastAsia="hr-HR"/>
              </w:rPr>
              <w:t>Ciljana vrijednost</w:t>
            </w:r>
          </w:p>
          <w:p w14:paraId="42147BDC" w14:textId="77777777" w:rsidR="00724360" w:rsidRPr="00891548" w:rsidRDefault="00724360" w:rsidP="00D1733B">
            <w:pPr>
              <w:spacing w:after="0"/>
              <w:jc w:val="center"/>
              <w:rPr>
                <w:rFonts w:ascii="Book Antiqua" w:eastAsia="Times New Roman" w:hAnsi="Book Antiqua" w:cs="Arial"/>
                <w:lang w:eastAsia="hr-HR"/>
              </w:rPr>
            </w:pPr>
            <w:r w:rsidRPr="00891548">
              <w:rPr>
                <w:rFonts w:ascii="Book Antiqua" w:eastAsia="Times New Roman" w:hAnsi="Book Antiqua" w:cs="Arial"/>
                <w:lang w:eastAsia="hr-HR"/>
              </w:rPr>
              <w:t>2028.</w:t>
            </w:r>
          </w:p>
        </w:tc>
      </w:tr>
      <w:tr w:rsidR="00724360" w:rsidRPr="00891548" w14:paraId="60743E79" w14:textId="77777777" w:rsidTr="00D1733B">
        <w:trPr>
          <w:trHeight w:val="282"/>
          <w:jc w:val="center"/>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0BF835B1" w14:textId="77777777" w:rsidR="00724360" w:rsidRPr="00891548" w:rsidRDefault="00724360" w:rsidP="00D1733B">
            <w:pPr>
              <w:spacing w:after="0"/>
              <w:jc w:val="center"/>
              <w:rPr>
                <w:rFonts w:ascii="Book Antiqua" w:eastAsia="Times New Roman" w:hAnsi="Book Antiqua" w:cs="Arial"/>
                <w:lang w:eastAsia="hr-HR"/>
              </w:rPr>
            </w:pPr>
            <w:r w:rsidRPr="00891548">
              <w:rPr>
                <w:rFonts w:ascii="Book Antiqua" w:eastAsia="Times New Roman" w:hAnsi="Book Antiqua" w:cs="Arial"/>
                <w:lang w:eastAsia="hr-HR"/>
              </w:rPr>
              <w:t>Uređenje pristupa groblju</w:t>
            </w:r>
          </w:p>
        </w:tc>
        <w:tc>
          <w:tcPr>
            <w:tcW w:w="1441" w:type="dxa"/>
            <w:tcBorders>
              <w:top w:val="single" w:sz="4" w:space="0" w:color="auto"/>
              <w:left w:val="nil"/>
              <w:bottom w:val="single" w:sz="4" w:space="0" w:color="auto"/>
              <w:right w:val="single" w:sz="4" w:space="0" w:color="auto"/>
            </w:tcBorders>
            <w:noWrap/>
            <w:vAlign w:val="center"/>
            <w:hideMark/>
          </w:tcPr>
          <w:p w14:paraId="4C308E55" w14:textId="77777777" w:rsidR="00724360" w:rsidRPr="00891548" w:rsidRDefault="00724360" w:rsidP="00D1733B">
            <w:pPr>
              <w:spacing w:after="0"/>
              <w:jc w:val="center"/>
              <w:rPr>
                <w:rFonts w:ascii="Book Antiqua" w:eastAsia="Times New Roman" w:hAnsi="Book Antiqua" w:cs="Arial"/>
                <w:lang w:eastAsia="hr-HR"/>
              </w:rPr>
            </w:pPr>
            <w:r w:rsidRPr="00891548">
              <w:rPr>
                <w:rFonts w:ascii="Book Antiqua" w:eastAsia="Times New Roman" w:hAnsi="Book Antiqua" w:cs="Arial"/>
                <w:lang w:eastAsia="hr-HR"/>
              </w:rPr>
              <w:t>Izgradnjom vodovoda izvest će se javne slavine za potrebe uređenja grobnih mjesta.</w:t>
            </w:r>
          </w:p>
        </w:tc>
        <w:tc>
          <w:tcPr>
            <w:tcW w:w="1111" w:type="dxa"/>
            <w:tcBorders>
              <w:top w:val="single" w:sz="4" w:space="0" w:color="auto"/>
              <w:left w:val="nil"/>
              <w:bottom w:val="single" w:sz="4" w:space="0" w:color="auto"/>
              <w:right w:val="single" w:sz="4" w:space="0" w:color="auto"/>
            </w:tcBorders>
            <w:vAlign w:val="center"/>
          </w:tcPr>
          <w:p w14:paraId="7DD13435" w14:textId="77777777" w:rsidR="00724360" w:rsidRPr="00891548" w:rsidRDefault="00724360" w:rsidP="00D1733B">
            <w:pPr>
              <w:spacing w:after="0"/>
              <w:jc w:val="center"/>
              <w:rPr>
                <w:rFonts w:ascii="Book Antiqua" w:eastAsia="Times New Roman" w:hAnsi="Book Antiqua" w:cs="Arial"/>
                <w:lang w:eastAsia="hr-HR"/>
              </w:rPr>
            </w:pPr>
            <w:r w:rsidRPr="00891548">
              <w:rPr>
                <w:rFonts w:ascii="Book Antiqua" w:eastAsia="Times New Roman" w:hAnsi="Book Antiqua" w:cs="Arial"/>
                <w:lang w:eastAsia="hr-HR"/>
              </w:rPr>
              <w:t>%</w:t>
            </w:r>
          </w:p>
        </w:tc>
        <w:tc>
          <w:tcPr>
            <w:tcW w:w="1315" w:type="dxa"/>
            <w:tcBorders>
              <w:top w:val="single" w:sz="4" w:space="0" w:color="auto"/>
              <w:left w:val="nil"/>
              <w:bottom w:val="single" w:sz="4" w:space="0" w:color="auto"/>
              <w:right w:val="single" w:sz="4" w:space="0" w:color="auto"/>
            </w:tcBorders>
            <w:noWrap/>
            <w:vAlign w:val="center"/>
            <w:hideMark/>
          </w:tcPr>
          <w:p w14:paraId="5DCCD395" w14:textId="77777777" w:rsidR="00724360" w:rsidRPr="00891548" w:rsidRDefault="00724360" w:rsidP="00D1733B">
            <w:pPr>
              <w:spacing w:after="0"/>
              <w:jc w:val="center"/>
              <w:rPr>
                <w:rFonts w:ascii="Book Antiqua" w:eastAsia="Times New Roman" w:hAnsi="Book Antiqua" w:cs="Arial"/>
                <w:lang w:eastAsia="hr-HR"/>
              </w:rPr>
            </w:pPr>
            <w:r w:rsidRPr="00891548">
              <w:rPr>
                <w:rFonts w:ascii="Book Antiqua" w:eastAsia="Times New Roman" w:hAnsi="Book Antiqua" w:cs="Arial"/>
                <w:lang w:eastAsia="hr-HR"/>
              </w:rPr>
              <w:t>0</w:t>
            </w:r>
          </w:p>
        </w:tc>
        <w:tc>
          <w:tcPr>
            <w:tcW w:w="1315" w:type="dxa"/>
            <w:tcBorders>
              <w:top w:val="single" w:sz="4" w:space="0" w:color="auto"/>
              <w:left w:val="nil"/>
              <w:bottom w:val="single" w:sz="4" w:space="0" w:color="auto"/>
              <w:right w:val="single" w:sz="4" w:space="0" w:color="auto"/>
            </w:tcBorders>
            <w:noWrap/>
            <w:vAlign w:val="center"/>
            <w:hideMark/>
          </w:tcPr>
          <w:p w14:paraId="15DDDE90" w14:textId="77777777" w:rsidR="00724360" w:rsidRPr="00891548" w:rsidRDefault="00724360" w:rsidP="00D1733B">
            <w:pPr>
              <w:spacing w:after="0"/>
              <w:jc w:val="center"/>
              <w:rPr>
                <w:rFonts w:ascii="Book Antiqua" w:eastAsia="Times New Roman" w:hAnsi="Book Antiqua" w:cs="Arial"/>
                <w:lang w:eastAsia="hr-HR"/>
              </w:rPr>
            </w:pPr>
            <w:r w:rsidRPr="00891548">
              <w:rPr>
                <w:rFonts w:ascii="Book Antiqua" w:eastAsia="Times New Roman" w:hAnsi="Book Antiqua" w:cs="Arial"/>
                <w:lang w:eastAsia="hr-HR"/>
              </w:rPr>
              <w:t>100</w:t>
            </w:r>
          </w:p>
        </w:tc>
        <w:tc>
          <w:tcPr>
            <w:tcW w:w="1307" w:type="dxa"/>
            <w:tcBorders>
              <w:top w:val="single" w:sz="4" w:space="0" w:color="auto"/>
              <w:left w:val="nil"/>
              <w:bottom w:val="single" w:sz="4" w:space="0" w:color="auto"/>
              <w:right w:val="single" w:sz="4" w:space="0" w:color="auto"/>
            </w:tcBorders>
            <w:vAlign w:val="center"/>
          </w:tcPr>
          <w:p w14:paraId="7BAFEF35" w14:textId="77777777" w:rsidR="00724360" w:rsidRPr="00891548" w:rsidRDefault="00724360" w:rsidP="00D1733B">
            <w:pPr>
              <w:spacing w:after="0"/>
              <w:jc w:val="center"/>
              <w:rPr>
                <w:rFonts w:ascii="Book Antiqua" w:eastAsia="Times New Roman" w:hAnsi="Book Antiqua" w:cs="Arial"/>
                <w:lang w:eastAsia="hr-HR"/>
              </w:rPr>
            </w:pPr>
            <w:r w:rsidRPr="00891548">
              <w:rPr>
                <w:rFonts w:ascii="Book Antiqua" w:eastAsia="Times New Roman" w:hAnsi="Book Antiqua" w:cs="Arial"/>
                <w:lang w:eastAsia="hr-HR"/>
              </w:rPr>
              <w:t>0</w:t>
            </w:r>
          </w:p>
        </w:tc>
        <w:tc>
          <w:tcPr>
            <w:tcW w:w="1307" w:type="dxa"/>
            <w:tcBorders>
              <w:top w:val="single" w:sz="4" w:space="0" w:color="auto"/>
              <w:left w:val="nil"/>
              <w:bottom w:val="single" w:sz="4" w:space="0" w:color="auto"/>
              <w:right w:val="single" w:sz="4" w:space="0" w:color="auto"/>
            </w:tcBorders>
            <w:vAlign w:val="center"/>
          </w:tcPr>
          <w:p w14:paraId="2778CD99" w14:textId="77777777" w:rsidR="00724360" w:rsidRPr="00891548" w:rsidRDefault="00724360" w:rsidP="00D1733B">
            <w:pPr>
              <w:spacing w:after="0"/>
              <w:jc w:val="center"/>
              <w:rPr>
                <w:rFonts w:ascii="Book Antiqua" w:eastAsia="Times New Roman" w:hAnsi="Book Antiqua" w:cs="Arial"/>
                <w:lang w:eastAsia="hr-HR"/>
              </w:rPr>
            </w:pPr>
            <w:r w:rsidRPr="00891548">
              <w:rPr>
                <w:rFonts w:ascii="Book Antiqua" w:eastAsia="Times New Roman" w:hAnsi="Book Antiqua" w:cs="Arial"/>
                <w:lang w:eastAsia="hr-HR"/>
              </w:rPr>
              <w:t>0</w:t>
            </w:r>
          </w:p>
        </w:tc>
      </w:tr>
      <w:tr w:rsidR="00724360" w:rsidRPr="00891548" w14:paraId="2D9F119B" w14:textId="77777777" w:rsidTr="00D1733B">
        <w:trPr>
          <w:trHeight w:val="282"/>
          <w:jc w:val="center"/>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668D8444" w14:textId="77777777" w:rsidR="00724360" w:rsidRPr="00891548" w:rsidRDefault="00724360" w:rsidP="00D1733B">
            <w:pPr>
              <w:spacing w:after="0"/>
              <w:jc w:val="center"/>
              <w:rPr>
                <w:rFonts w:ascii="Book Antiqua" w:eastAsia="Times New Roman" w:hAnsi="Book Antiqua" w:cs="Arial"/>
                <w:lang w:eastAsia="hr-HR"/>
              </w:rPr>
            </w:pPr>
            <w:r w:rsidRPr="00891548">
              <w:rPr>
                <w:rFonts w:ascii="Book Antiqua" w:eastAsia="Times New Roman" w:hAnsi="Book Antiqua" w:cs="Arial"/>
                <w:lang w:eastAsia="hr-HR"/>
              </w:rPr>
              <w:t>Izgradnja ograde</w:t>
            </w:r>
          </w:p>
        </w:tc>
        <w:tc>
          <w:tcPr>
            <w:tcW w:w="1441" w:type="dxa"/>
            <w:tcBorders>
              <w:top w:val="nil"/>
              <w:left w:val="nil"/>
              <w:bottom w:val="single" w:sz="4" w:space="0" w:color="auto"/>
              <w:right w:val="single" w:sz="4" w:space="0" w:color="auto"/>
            </w:tcBorders>
            <w:noWrap/>
            <w:vAlign w:val="center"/>
            <w:hideMark/>
          </w:tcPr>
          <w:p w14:paraId="5E181C83" w14:textId="77777777" w:rsidR="00724360" w:rsidRPr="00891548" w:rsidRDefault="00724360" w:rsidP="00D1733B">
            <w:pPr>
              <w:spacing w:after="0"/>
              <w:jc w:val="center"/>
              <w:rPr>
                <w:rFonts w:ascii="Book Antiqua" w:eastAsia="Times New Roman" w:hAnsi="Book Antiqua" w:cs="Arial"/>
                <w:lang w:eastAsia="hr-HR"/>
              </w:rPr>
            </w:pPr>
            <w:r w:rsidRPr="00891548">
              <w:rPr>
                <w:rFonts w:ascii="Book Antiqua" w:eastAsia="Times New Roman" w:hAnsi="Book Antiqua" w:cs="Arial"/>
                <w:lang w:eastAsia="hr-HR"/>
              </w:rPr>
              <w:t>Izgradnjom ograde osigurat će se zaklonjenost i sigurnost groblja</w:t>
            </w:r>
          </w:p>
        </w:tc>
        <w:tc>
          <w:tcPr>
            <w:tcW w:w="1111" w:type="dxa"/>
            <w:tcBorders>
              <w:top w:val="nil"/>
              <w:left w:val="nil"/>
              <w:bottom w:val="single" w:sz="4" w:space="0" w:color="auto"/>
              <w:right w:val="single" w:sz="4" w:space="0" w:color="auto"/>
            </w:tcBorders>
            <w:vAlign w:val="center"/>
          </w:tcPr>
          <w:p w14:paraId="5E0AB870" w14:textId="77777777" w:rsidR="00724360" w:rsidRPr="00891548" w:rsidRDefault="00724360" w:rsidP="00D1733B">
            <w:pPr>
              <w:spacing w:after="0"/>
              <w:jc w:val="center"/>
              <w:rPr>
                <w:rFonts w:ascii="Book Antiqua" w:eastAsia="Times New Roman" w:hAnsi="Book Antiqua" w:cs="Arial"/>
                <w:lang w:eastAsia="hr-HR"/>
              </w:rPr>
            </w:pPr>
            <w:r w:rsidRPr="00891548">
              <w:rPr>
                <w:rFonts w:ascii="Book Antiqua" w:eastAsia="Times New Roman" w:hAnsi="Book Antiqua" w:cs="Arial"/>
                <w:lang w:eastAsia="hr-HR"/>
              </w:rPr>
              <w:t>m'</w:t>
            </w:r>
          </w:p>
        </w:tc>
        <w:tc>
          <w:tcPr>
            <w:tcW w:w="1315" w:type="dxa"/>
            <w:tcBorders>
              <w:top w:val="nil"/>
              <w:left w:val="nil"/>
              <w:bottom w:val="single" w:sz="4" w:space="0" w:color="auto"/>
              <w:right w:val="single" w:sz="4" w:space="0" w:color="auto"/>
            </w:tcBorders>
            <w:noWrap/>
            <w:vAlign w:val="center"/>
            <w:hideMark/>
          </w:tcPr>
          <w:p w14:paraId="5C527B46" w14:textId="77777777" w:rsidR="00724360" w:rsidRPr="00891548" w:rsidRDefault="00724360" w:rsidP="00D1733B">
            <w:pPr>
              <w:spacing w:after="0"/>
              <w:jc w:val="center"/>
              <w:rPr>
                <w:rFonts w:ascii="Book Antiqua" w:eastAsia="Times New Roman" w:hAnsi="Book Antiqua" w:cs="Arial"/>
                <w:lang w:eastAsia="hr-HR"/>
              </w:rPr>
            </w:pPr>
            <w:r w:rsidRPr="00891548">
              <w:rPr>
                <w:rFonts w:ascii="Book Antiqua" w:eastAsia="Times New Roman" w:hAnsi="Book Antiqua" w:cs="Arial"/>
                <w:lang w:eastAsia="hr-HR"/>
              </w:rPr>
              <w:t>0</w:t>
            </w:r>
          </w:p>
        </w:tc>
        <w:tc>
          <w:tcPr>
            <w:tcW w:w="1315" w:type="dxa"/>
            <w:tcBorders>
              <w:top w:val="nil"/>
              <w:left w:val="nil"/>
              <w:bottom w:val="single" w:sz="4" w:space="0" w:color="auto"/>
              <w:right w:val="single" w:sz="4" w:space="0" w:color="auto"/>
            </w:tcBorders>
            <w:noWrap/>
            <w:vAlign w:val="center"/>
            <w:hideMark/>
          </w:tcPr>
          <w:p w14:paraId="63501D6B" w14:textId="77777777" w:rsidR="00724360" w:rsidRPr="00891548" w:rsidRDefault="00724360" w:rsidP="00D1733B">
            <w:pPr>
              <w:spacing w:after="0"/>
              <w:jc w:val="center"/>
              <w:rPr>
                <w:rFonts w:ascii="Book Antiqua" w:eastAsia="Times New Roman" w:hAnsi="Book Antiqua" w:cs="Arial"/>
                <w:lang w:eastAsia="hr-HR"/>
              </w:rPr>
            </w:pPr>
            <w:r w:rsidRPr="00891548">
              <w:rPr>
                <w:rFonts w:ascii="Book Antiqua" w:eastAsia="Times New Roman" w:hAnsi="Book Antiqua" w:cs="Arial"/>
                <w:lang w:eastAsia="hr-HR"/>
              </w:rPr>
              <w:t>0</w:t>
            </w:r>
          </w:p>
        </w:tc>
        <w:tc>
          <w:tcPr>
            <w:tcW w:w="1307" w:type="dxa"/>
            <w:tcBorders>
              <w:top w:val="nil"/>
              <w:left w:val="nil"/>
              <w:bottom w:val="single" w:sz="4" w:space="0" w:color="auto"/>
              <w:right w:val="single" w:sz="4" w:space="0" w:color="auto"/>
            </w:tcBorders>
            <w:vAlign w:val="center"/>
          </w:tcPr>
          <w:p w14:paraId="13858EC8" w14:textId="77777777" w:rsidR="00724360" w:rsidRPr="00891548" w:rsidRDefault="00724360" w:rsidP="00D1733B">
            <w:pPr>
              <w:spacing w:after="0"/>
              <w:jc w:val="center"/>
              <w:rPr>
                <w:rFonts w:ascii="Book Antiqua" w:eastAsia="Times New Roman" w:hAnsi="Book Antiqua" w:cs="Arial"/>
                <w:lang w:eastAsia="hr-HR"/>
              </w:rPr>
            </w:pPr>
            <w:r w:rsidRPr="00891548">
              <w:rPr>
                <w:rFonts w:ascii="Book Antiqua" w:eastAsia="Times New Roman" w:hAnsi="Book Antiqua" w:cs="Arial"/>
                <w:lang w:eastAsia="hr-HR"/>
              </w:rPr>
              <w:t>150</w:t>
            </w:r>
          </w:p>
        </w:tc>
        <w:tc>
          <w:tcPr>
            <w:tcW w:w="1307" w:type="dxa"/>
            <w:tcBorders>
              <w:top w:val="nil"/>
              <w:left w:val="nil"/>
              <w:bottom w:val="single" w:sz="4" w:space="0" w:color="auto"/>
              <w:right w:val="single" w:sz="4" w:space="0" w:color="auto"/>
            </w:tcBorders>
            <w:vAlign w:val="center"/>
          </w:tcPr>
          <w:p w14:paraId="05C33A45" w14:textId="77777777" w:rsidR="00724360" w:rsidRPr="00891548" w:rsidRDefault="00724360" w:rsidP="00D1733B">
            <w:pPr>
              <w:spacing w:after="0"/>
              <w:jc w:val="center"/>
              <w:rPr>
                <w:rFonts w:ascii="Book Antiqua" w:eastAsia="Times New Roman" w:hAnsi="Book Antiqua" w:cs="Arial"/>
                <w:lang w:eastAsia="hr-HR"/>
              </w:rPr>
            </w:pPr>
            <w:r w:rsidRPr="00891548">
              <w:rPr>
                <w:rFonts w:ascii="Book Antiqua" w:eastAsia="Times New Roman" w:hAnsi="Book Antiqua" w:cs="Arial"/>
                <w:lang w:eastAsia="hr-HR"/>
              </w:rPr>
              <w:t>0</w:t>
            </w:r>
          </w:p>
        </w:tc>
      </w:tr>
    </w:tbl>
    <w:p w14:paraId="4A73250D" w14:textId="77777777" w:rsidR="00724360" w:rsidRPr="006C29F1" w:rsidRDefault="00724360" w:rsidP="00724360">
      <w:pPr>
        <w:spacing w:after="0"/>
        <w:rPr>
          <w:rFonts w:ascii="Book Antiqua" w:eastAsia="Times New Roman" w:hAnsi="Book Antiqua" w:cs="Arial"/>
          <w:color w:val="EE0000"/>
          <w:lang w:eastAsia="hr-HR"/>
        </w:rPr>
      </w:pPr>
    </w:p>
    <w:p w14:paraId="3E6130F9" w14:textId="77777777" w:rsidR="00724360" w:rsidRDefault="00724360" w:rsidP="00724360">
      <w:pPr>
        <w:spacing w:after="0"/>
        <w:rPr>
          <w:rFonts w:ascii="Book Antiqua" w:eastAsia="Times New Roman" w:hAnsi="Book Antiqua" w:cs="Arial"/>
          <w:color w:val="EE0000"/>
          <w:lang w:eastAsia="hr-HR"/>
        </w:rPr>
      </w:pPr>
    </w:p>
    <w:p w14:paraId="31A0A4B6" w14:textId="77777777" w:rsidR="00724360" w:rsidRPr="006C29F1" w:rsidRDefault="00724360" w:rsidP="00724360">
      <w:pPr>
        <w:spacing w:after="0"/>
        <w:rPr>
          <w:rFonts w:ascii="Book Antiqua" w:eastAsia="Times New Roman" w:hAnsi="Book Antiqua" w:cs="Arial"/>
          <w:color w:val="EE0000"/>
          <w:lang w:eastAsia="hr-HR"/>
        </w:rPr>
      </w:pPr>
    </w:p>
    <w:tbl>
      <w:tblPr>
        <w:tblW w:w="9825" w:type="dxa"/>
        <w:jc w:val="center"/>
        <w:tblLayout w:type="fixed"/>
        <w:tblLook w:val="04A0" w:firstRow="1" w:lastRow="0" w:firstColumn="1" w:lastColumn="0" w:noHBand="0" w:noVBand="1"/>
      </w:tblPr>
      <w:tblGrid>
        <w:gridCol w:w="9825"/>
      </w:tblGrid>
      <w:tr w:rsidR="00724360" w:rsidRPr="006C29F1" w14:paraId="59C74D59" w14:textId="77777777" w:rsidTr="0095587D">
        <w:trPr>
          <w:trHeight w:val="300"/>
          <w:jc w:val="center"/>
        </w:trPr>
        <w:tc>
          <w:tcPr>
            <w:tcW w:w="9825" w:type="dxa"/>
            <w:tcBorders>
              <w:top w:val="single" w:sz="4" w:space="0" w:color="auto"/>
              <w:left w:val="single" w:sz="4" w:space="0" w:color="auto"/>
              <w:bottom w:val="single" w:sz="4" w:space="0" w:color="auto"/>
              <w:right w:val="single" w:sz="4" w:space="0" w:color="auto"/>
            </w:tcBorders>
            <w:hideMark/>
          </w:tcPr>
          <w:p w14:paraId="7ADBB54D" w14:textId="77777777" w:rsidR="00724360" w:rsidRPr="004A4018" w:rsidRDefault="00724360" w:rsidP="00D1733B">
            <w:pPr>
              <w:spacing w:after="0"/>
              <w:rPr>
                <w:rFonts w:ascii="Book Antiqua" w:eastAsia="Times New Roman" w:hAnsi="Book Antiqua" w:cs="Arial"/>
                <w:b/>
                <w:lang w:eastAsia="hr-HR"/>
              </w:rPr>
            </w:pPr>
            <w:r w:rsidRPr="004A4018">
              <w:rPr>
                <w:rFonts w:ascii="Book Antiqua" w:eastAsia="Times New Roman" w:hAnsi="Book Antiqua" w:cs="Arial"/>
                <w:b/>
                <w:lang w:eastAsia="hr-HR"/>
              </w:rPr>
              <w:lastRenderedPageBreak/>
              <w:t>Naziv aktivnosti/projekta u Proračunu: Kapitalni projekt K100002 Javne zelene površine – Zelene površine Osječka ulica</w:t>
            </w:r>
          </w:p>
        </w:tc>
      </w:tr>
      <w:tr w:rsidR="00724360" w:rsidRPr="005A7337" w14:paraId="6B5BCB08" w14:textId="77777777" w:rsidTr="0095587D">
        <w:trPr>
          <w:trHeight w:val="509"/>
          <w:jc w:val="center"/>
        </w:trPr>
        <w:tc>
          <w:tcPr>
            <w:tcW w:w="9825" w:type="dxa"/>
            <w:vMerge w:val="restart"/>
            <w:tcBorders>
              <w:top w:val="single" w:sz="4" w:space="0" w:color="auto"/>
              <w:left w:val="single" w:sz="4" w:space="0" w:color="auto"/>
              <w:bottom w:val="single" w:sz="4" w:space="0" w:color="auto"/>
              <w:right w:val="single" w:sz="4" w:space="0" w:color="auto"/>
            </w:tcBorders>
            <w:hideMark/>
          </w:tcPr>
          <w:p w14:paraId="4DEF2B45" w14:textId="77777777" w:rsidR="00724360" w:rsidRPr="005A7337" w:rsidRDefault="00724360" w:rsidP="00D1733B">
            <w:pPr>
              <w:spacing w:after="0"/>
              <w:jc w:val="both"/>
              <w:rPr>
                <w:rFonts w:ascii="Book Antiqua" w:eastAsia="Times New Roman" w:hAnsi="Book Antiqua" w:cs="Arial"/>
                <w:lang w:eastAsia="hr-HR"/>
              </w:rPr>
            </w:pPr>
            <w:r w:rsidRPr="005A7337">
              <w:rPr>
                <w:rFonts w:ascii="Book Antiqua" w:eastAsia="Times New Roman" w:hAnsi="Book Antiqua" w:cs="Arial"/>
                <w:lang w:eastAsia="hr-HR"/>
              </w:rPr>
              <w:t>Urediti zelenu površinu uz Osječku ulicu za potrebe građana svih generacija kao svojevrstan zeleni centar Grada. Prostor se sastoji od prostora za slobodno puštanje pasa, dječjih igrališta, prostora za vježbanje odraslih, šljivika, pozornice i prostora za spomenik.</w:t>
            </w:r>
          </w:p>
        </w:tc>
      </w:tr>
      <w:tr w:rsidR="00724360" w:rsidRPr="005A7337" w14:paraId="0FA02F37" w14:textId="77777777" w:rsidTr="0095587D">
        <w:trPr>
          <w:trHeight w:val="611"/>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3B88F15C" w14:textId="77777777" w:rsidR="00724360" w:rsidRPr="005A7337" w:rsidRDefault="00724360" w:rsidP="00D1733B">
            <w:pPr>
              <w:spacing w:after="0"/>
              <w:rPr>
                <w:rFonts w:ascii="Book Antiqua" w:eastAsia="Times New Roman" w:hAnsi="Book Antiqua" w:cs="Arial"/>
                <w:lang w:eastAsia="hr-HR"/>
              </w:rPr>
            </w:pPr>
          </w:p>
        </w:tc>
      </w:tr>
    </w:tbl>
    <w:p w14:paraId="0F400DD3" w14:textId="77777777" w:rsidR="00724360" w:rsidRPr="005A7337" w:rsidRDefault="00724360" w:rsidP="00724360">
      <w:pPr>
        <w:rPr>
          <w:rFonts w:ascii="Book Antiqua" w:hAnsi="Book Antiqua" w:cs="Arial"/>
          <w:b/>
          <w:bCs/>
        </w:rPr>
      </w:pPr>
    </w:p>
    <w:p w14:paraId="275F1E03" w14:textId="77777777" w:rsidR="00724360" w:rsidRPr="005A7337" w:rsidRDefault="00724360" w:rsidP="00724360">
      <w:pPr>
        <w:pStyle w:val="ListParagraph"/>
        <w:numPr>
          <w:ilvl w:val="0"/>
          <w:numId w:val="23"/>
        </w:numPr>
        <w:rPr>
          <w:rFonts w:ascii="Book Antiqua" w:hAnsi="Book Antiqua" w:cs="Arial"/>
        </w:rPr>
      </w:pPr>
      <w:r w:rsidRPr="005A7337">
        <w:rPr>
          <w:rFonts w:ascii="Book Antiqua" w:hAnsi="Book Antiqua" w:cs="Arial"/>
        </w:rPr>
        <w:t>Pokazatelji rezultata:</w:t>
      </w:r>
    </w:p>
    <w:tbl>
      <w:tblPr>
        <w:tblW w:w="9312" w:type="dxa"/>
        <w:jc w:val="center"/>
        <w:tblLook w:val="04A0" w:firstRow="1" w:lastRow="0" w:firstColumn="1" w:lastColumn="0" w:noHBand="0" w:noVBand="1"/>
      </w:tblPr>
      <w:tblGrid>
        <w:gridCol w:w="1654"/>
        <w:gridCol w:w="1417"/>
        <w:gridCol w:w="1031"/>
        <w:gridCol w:w="1324"/>
        <w:gridCol w:w="1324"/>
        <w:gridCol w:w="1281"/>
        <w:gridCol w:w="1281"/>
      </w:tblGrid>
      <w:tr w:rsidR="00724360" w:rsidRPr="005A7337" w14:paraId="5105415E" w14:textId="77777777" w:rsidTr="00D1733B">
        <w:trPr>
          <w:trHeight w:val="564"/>
          <w:jc w:val="center"/>
        </w:trPr>
        <w:tc>
          <w:tcPr>
            <w:tcW w:w="1654" w:type="dxa"/>
            <w:tcBorders>
              <w:top w:val="single" w:sz="4" w:space="0" w:color="auto"/>
              <w:left w:val="single" w:sz="4" w:space="0" w:color="auto"/>
              <w:bottom w:val="single" w:sz="4" w:space="0" w:color="auto"/>
              <w:right w:val="single" w:sz="4" w:space="0" w:color="auto"/>
            </w:tcBorders>
            <w:noWrap/>
            <w:vAlign w:val="center"/>
            <w:hideMark/>
          </w:tcPr>
          <w:p w14:paraId="070F2213" w14:textId="77777777" w:rsidR="00724360" w:rsidRPr="005A7337" w:rsidRDefault="00724360" w:rsidP="00D1733B">
            <w:pPr>
              <w:spacing w:after="0"/>
              <w:jc w:val="center"/>
              <w:rPr>
                <w:rFonts w:ascii="Book Antiqua" w:eastAsia="Times New Roman" w:hAnsi="Book Antiqua" w:cs="Arial"/>
                <w:lang w:eastAsia="hr-HR"/>
              </w:rPr>
            </w:pPr>
            <w:r w:rsidRPr="005A7337">
              <w:rPr>
                <w:rFonts w:ascii="Book Antiqua" w:eastAsia="Times New Roman" w:hAnsi="Book Antiqua" w:cs="Arial"/>
                <w:lang w:eastAsia="hr-HR"/>
              </w:rPr>
              <w:t>Pokazatelj</w:t>
            </w:r>
          </w:p>
          <w:p w14:paraId="6A9AE33B" w14:textId="77777777" w:rsidR="00724360" w:rsidRPr="005A7337" w:rsidRDefault="00724360" w:rsidP="00D1733B">
            <w:pPr>
              <w:spacing w:after="0"/>
              <w:jc w:val="center"/>
              <w:rPr>
                <w:rFonts w:ascii="Book Antiqua" w:eastAsia="Times New Roman" w:hAnsi="Book Antiqua" w:cs="Arial"/>
                <w:lang w:eastAsia="hr-HR"/>
              </w:rPr>
            </w:pPr>
            <w:r w:rsidRPr="005A7337">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530C2E57" w14:textId="77777777" w:rsidR="00724360" w:rsidRPr="005A7337" w:rsidRDefault="00724360" w:rsidP="00D1733B">
            <w:pPr>
              <w:spacing w:after="0"/>
              <w:jc w:val="center"/>
              <w:rPr>
                <w:rFonts w:ascii="Book Antiqua" w:eastAsia="Times New Roman" w:hAnsi="Book Antiqua" w:cs="Arial"/>
                <w:lang w:eastAsia="hr-HR"/>
              </w:rPr>
            </w:pPr>
            <w:r w:rsidRPr="005A7337">
              <w:rPr>
                <w:rFonts w:ascii="Book Antiqua" w:eastAsia="Times New Roman" w:hAnsi="Book Antiqua" w:cs="Arial"/>
                <w:lang w:eastAsia="hr-HR"/>
              </w:rPr>
              <w:t>Definicija pokazatelja</w:t>
            </w:r>
          </w:p>
        </w:tc>
        <w:tc>
          <w:tcPr>
            <w:tcW w:w="1031" w:type="dxa"/>
            <w:tcBorders>
              <w:top w:val="single" w:sz="4" w:space="0" w:color="auto"/>
              <w:left w:val="nil"/>
              <w:bottom w:val="single" w:sz="4" w:space="0" w:color="auto"/>
              <w:right w:val="single" w:sz="4" w:space="0" w:color="auto"/>
            </w:tcBorders>
            <w:vAlign w:val="center"/>
          </w:tcPr>
          <w:p w14:paraId="155AACA1" w14:textId="77777777" w:rsidR="00724360" w:rsidRPr="005A7337" w:rsidRDefault="00724360" w:rsidP="00D1733B">
            <w:pPr>
              <w:spacing w:after="0"/>
              <w:jc w:val="center"/>
              <w:rPr>
                <w:rFonts w:ascii="Book Antiqua" w:eastAsia="Times New Roman" w:hAnsi="Book Antiqua" w:cs="Arial"/>
                <w:lang w:eastAsia="hr-HR"/>
              </w:rPr>
            </w:pPr>
            <w:r w:rsidRPr="005A7337">
              <w:rPr>
                <w:rFonts w:ascii="Book Antiqua" w:eastAsia="Times New Roman" w:hAnsi="Book Antiqua" w:cs="Arial"/>
                <w:lang w:eastAsia="hr-HR"/>
              </w:rPr>
              <w:t>Jedinica</w:t>
            </w:r>
          </w:p>
        </w:tc>
        <w:tc>
          <w:tcPr>
            <w:tcW w:w="1324" w:type="dxa"/>
            <w:tcBorders>
              <w:top w:val="single" w:sz="4" w:space="0" w:color="auto"/>
              <w:left w:val="single" w:sz="4" w:space="0" w:color="auto"/>
              <w:bottom w:val="single" w:sz="4" w:space="0" w:color="auto"/>
              <w:right w:val="single" w:sz="4" w:space="0" w:color="auto"/>
            </w:tcBorders>
            <w:vAlign w:val="center"/>
            <w:hideMark/>
          </w:tcPr>
          <w:p w14:paraId="529D5AFA" w14:textId="77777777" w:rsidR="00724360" w:rsidRPr="005A7337" w:rsidRDefault="00724360" w:rsidP="00D1733B">
            <w:pPr>
              <w:spacing w:after="0"/>
              <w:jc w:val="center"/>
              <w:rPr>
                <w:rFonts w:ascii="Book Antiqua" w:eastAsia="Times New Roman" w:hAnsi="Book Antiqua" w:cs="Arial"/>
                <w:lang w:eastAsia="hr-HR"/>
              </w:rPr>
            </w:pPr>
            <w:r w:rsidRPr="005A7337">
              <w:rPr>
                <w:rFonts w:ascii="Book Antiqua" w:eastAsia="Times New Roman" w:hAnsi="Book Antiqua" w:cs="Arial"/>
                <w:lang w:eastAsia="hr-HR"/>
              </w:rPr>
              <w:t>Polazna vrijednost 2025.</w:t>
            </w:r>
          </w:p>
        </w:tc>
        <w:tc>
          <w:tcPr>
            <w:tcW w:w="1324" w:type="dxa"/>
            <w:tcBorders>
              <w:top w:val="single" w:sz="4" w:space="0" w:color="auto"/>
              <w:left w:val="nil"/>
              <w:bottom w:val="single" w:sz="4" w:space="0" w:color="auto"/>
              <w:right w:val="single" w:sz="4" w:space="0" w:color="auto"/>
            </w:tcBorders>
            <w:vAlign w:val="center"/>
            <w:hideMark/>
          </w:tcPr>
          <w:p w14:paraId="79B81563" w14:textId="77777777" w:rsidR="00724360" w:rsidRPr="005A7337" w:rsidRDefault="00724360" w:rsidP="00D1733B">
            <w:pPr>
              <w:spacing w:after="0"/>
              <w:jc w:val="center"/>
              <w:rPr>
                <w:rFonts w:ascii="Book Antiqua" w:eastAsia="Times New Roman" w:hAnsi="Book Antiqua" w:cs="Arial"/>
                <w:lang w:eastAsia="hr-HR"/>
              </w:rPr>
            </w:pPr>
            <w:r w:rsidRPr="005A7337">
              <w:rPr>
                <w:rFonts w:ascii="Book Antiqua" w:eastAsia="Times New Roman" w:hAnsi="Book Antiqua" w:cs="Arial"/>
                <w:lang w:eastAsia="hr-HR"/>
              </w:rPr>
              <w:t>Ciljana vrijednost</w:t>
            </w:r>
          </w:p>
          <w:p w14:paraId="26197EBD" w14:textId="77777777" w:rsidR="00724360" w:rsidRPr="005A7337" w:rsidRDefault="00724360" w:rsidP="00D1733B">
            <w:pPr>
              <w:spacing w:after="0"/>
              <w:jc w:val="center"/>
              <w:rPr>
                <w:rFonts w:ascii="Book Antiqua" w:eastAsia="Times New Roman" w:hAnsi="Book Antiqua" w:cs="Arial"/>
                <w:lang w:eastAsia="hr-HR"/>
              </w:rPr>
            </w:pPr>
            <w:r w:rsidRPr="005A7337">
              <w:rPr>
                <w:rFonts w:ascii="Book Antiqua" w:eastAsia="Times New Roman" w:hAnsi="Book Antiqua" w:cs="Arial"/>
                <w:lang w:eastAsia="hr-HR"/>
              </w:rPr>
              <w:t>2026.</w:t>
            </w:r>
          </w:p>
        </w:tc>
        <w:tc>
          <w:tcPr>
            <w:tcW w:w="1281" w:type="dxa"/>
            <w:tcBorders>
              <w:top w:val="single" w:sz="4" w:space="0" w:color="auto"/>
              <w:left w:val="nil"/>
              <w:bottom w:val="single" w:sz="4" w:space="0" w:color="auto"/>
              <w:right w:val="single" w:sz="4" w:space="0" w:color="auto"/>
            </w:tcBorders>
            <w:vAlign w:val="center"/>
          </w:tcPr>
          <w:p w14:paraId="3B1FD13B" w14:textId="77777777" w:rsidR="00724360" w:rsidRPr="005A7337" w:rsidRDefault="00724360" w:rsidP="00D1733B">
            <w:pPr>
              <w:spacing w:after="0"/>
              <w:jc w:val="center"/>
              <w:rPr>
                <w:rFonts w:ascii="Book Antiqua" w:eastAsia="Times New Roman" w:hAnsi="Book Antiqua" w:cs="Arial"/>
                <w:lang w:eastAsia="hr-HR"/>
              </w:rPr>
            </w:pPr>
            <w:r w:rsidRPr="005A7337">
              <w:rPr>
                <w:rFonts w:ascii="Book Antiqua" w:eastAsia="Times New Roman" w:hAnsi="Book Antiqua" w:cs="Arial"/>
                <w:lang w:eastAsia="hr-HR"/>
              </w:rPr>
              <w:t>Ciljana vrijednost</w:t>
            </w:r>
          </w:p>
          <w:p w14:paraId="4EAAA398" w14:textId="77777777" w:rsidR="00724360" w:rsidRPr="005A7337" w:rsidRDefault="00724360" w:rsidP="00D1733B">
            <w:pPr>
              <w:spacing w:after="0"/>
              <w:jc w:val="center"/>
              <w:rPr>
                <w:rFonts w:ascii="Book Antiqua" w:eastAsia="Times New Roman" w:hAnsi="Book Antiqua" w:cs="Arial"/>
                <w:lang w:eastAsia="hr-HR"/>
              </w:rPr>
            </w:pPr>
            <w:r w:rsidRPr="005A7337">
              <w:rPr>
                <w:rFonts w:ascii="Book Antiqua" w:eastAsia="Times New Roman" w:hAnsi="Book Antiqua" w:cs="Arial"/>
                <w:lang w:eastAsia="hr-HR"/>
              </w:rPr>
              <w:t>2027.</w:t>
            </w:r>
          </w:p>
        </w:tc>
        <w:tc>
          <w:tcPr>
            <w:tcW w:w="1281" w:type="dxa"/>
            <w:tcBorders>
              <w:top w:val="single" w:sz="4" w:space="0" w:color="auto"/>
              <w:left w:val="nil"/>
              <w:bottom w:val="single" w:sz="4" w:space="0" w:color="auto"/>
              <w:right w:val="single" w:sz="4" w:space="0" w:color="auto"/>
            </w:tcBorders>
          </w:tcPr>
          <w:p w14:paraId="0352CBEC" w14:textId="77777777" w:rsidR="00724360" w:rsidRPr="005A7337" w:rsidRDefault="00724360" w:rsidP="00D1733B">
            <w:pPr>
              <w:spacing w:after="0"/>
              <w:jc w:val="center"/>
              <w:rPr>
                <w:rFonts w:ascii="Book Antiqua" w:eastAsia="Times New Roman" w:hAnsi="Book Antiqua" w:cs="Arial"/>
                <w:lang w:eastAsia="hr-HR"/>
              </w:rPr>
            </w:pPr>
            <w:r w:rsidRPr="005A7337">
              <w:rPr>
                <w:rFonts w:ascii="Book Antiqua" w:eastAsia="Times New Roman" w:hAnsi="Book Antiqua" w:cs="Arial"/>
                <w:lang w:eastAsia="hr-HR"/>
              </w:rPr>
              <w:t>Ciljana vrijednost</w:t>
            </w:r>
          </w:p>
          <w:p w14:paraId="1A65DE13" w14:textId="77777777" w:rsidR="00724360" w:rsidRPr="005A7337" w:rsidRDefault="00724360" w:rsidP="00D1733B">
            <w:pPr>
              <w:spacing w:after="0"/>
              <w:jc w:val="center"/>
              <w:rPr>
                <w:rFonts w:ascii="Book Antiqua" w:eastAsia="Times New Roman" w:hAnsi="Book Antiqua" w:cs="Arial"/>
                <w:lang w:eastAsia="hr-HR"/>
              </w:rPr>
            </w:pPr>
            <w:r w:rsidRPr="005A7337">
              <w:rPr>
                <w:rFonts w:ascii="Book Antiqua" w:eastAsia="Times New Roman" w:hAnsi="Book Antiqua" w:cs="Arial"/>
                <w:lang w:eastAsia="hr-HR"/>
              </w:rPr>
              <w:t>2028.</w:t>
            </w:r>
          </w:p>
        </w:tc>
      </w:tr>
      <w:tr w:rsidR="00724360" w:rsidRPr="005A7337" w14:paraId="1A8B09C2" w14:textId="77777777" w:rsidTr="00D1733B">
        <w:trPr>
          <w:trHeight w:val="282"/>
          <w:jc w:val="center"/>
        </w:trPr>
        <w:tc>
          <w:tcPr>
            <w:tcW w:w="1654" w:type="dxa"/>
            <w:tcBorders>
              <w:top w:val="single" w:sz="4" w:space="0" w:color="auto"/>
              <w:left w:val="single" w:sz="4" w:space="0" w:color="auto"/>
              <w:bottom w:val="single" w:sz="4" w:space="0" w:color="auto"/>
              <w:right w:val="single" w:sz="4" w:space="0" w:color="auto"/>
            </w:tcBorders>
            <w:vAlign w:val="center"/>
            <w:hideMark/>
          </w:tcPr>
          <w:p w14:paraId="51A9820C" w14:textId="77777777" w:rsidR="00724360" w:rsidRPr="005A7337" w:rsidRDefault="00724360" w:rsidP="00D1733B">
            <w:pPr>
              <w:spacing w:after="0"/>
              <w:jc w:val="center"/>
              <w:rPr>
                <w:rFonts w:ascii="Book Antiqua" w:eastAsia="Times New Roman" w:hAnsi="Book Antiqua" w:cs="Arial"/>
                <w:lang w:eastAsia="hr-HR"/>
              </w:rPr>
            </w:pPr>
            <w:r w:rsidRPr="005A7337">
              <w:rPr>
                <w:rFonts w:ascii="Book Antiqua" w:eastAsia="Times New Roman" w:hAnsi="Book Antiqua" w:cs="Arial"/>
                <w:lang w:eastAsia="hr-HR"/>
              </w:rPr>
              <w:t>Izrada projektne dokumentacije za izvedbu pozornice</w:t>
            </w:r>
          </w:p>
        </w:tc>
        <w:tc>
          <w:tcPr>
            <w:tcW w:w="1417" w:type="dxa"/>
            <w:vMerge w:val="restart"/>
            <w:tcBorders>
              <w:top w:val="nil"/>
              <w:left w:val="nil"/>
              <w:right w:val="single" w:sz="4" w:space="0" w:color="auto"/>
            </w:tcBorders>
            <w:noWrap/>
            <w:vAlign w:val="center"/>
            <w:hideMark/>
          </w:tcPr>
          <w:p w14:paraId="6EEEEA76" w14:textId="77777777" w:rsidR="00724360" w:rsidRPr="005A7337" w:rsidRDefault="00724360" w:rsidP="00D1733B">
            <w:pPr>
              <w:spacing w:after="0"/>
              <w:jc w:val="center"/>
              <w:rPr>
                <w:rFonts w:ascii="Book Antiqua" w:eastAsia="Times New Roman" w:hAnsi="Book Antiqua" w:cs="Arial"/>
                <w:lang w:eastAsia="hr-HR"/>
              </w:rPr>
            </w:pPr>
            <w:r w:rsidRPr="005A7337">
              <w:rPr>
                <w:rFonts w:ascii="Book Antiqua" w:eastAsia="Times New Roman" w:hAnsi="Book Antiqua" w:cs="Arial"/>
                <w:lang w:eastAsia="hr-HR"/>
              </w:rPr>
              <w:t>Izgradnjom pozornice unaprijedit će se korištenje površne</w:t>
            </w:r>
          </w:p>
        </w:tc>
        <w:tc>
          <w:tcPr>
            <w:tcW w:w="1031" w:type="dxa"/>
            <w:tcBorders>
              <w:top w:val="nil"/>
              <w:left w:val="nil"/>
              <w:bottom w:val="single" w:sz="4" w:space="0" w:color="auto"/>
              <w:right w:val="single" w:sz="4" w:space="0" w:color="auto"/>
            </w:tcBorders>
            <w:vAlign w:val="center"/>
          </w:tcPr>
          <w:p w14:paraId="5EA5A47B" w14:textId="77777777" w:rsidR="00724360" w:rsidRPr="005A7337" w:rsidRDefault="00724360" w:rsidP="00D1733B">
            <w:pPr>
              <w:spacing w:after="0"/>
              <w:jc w:val="center"/>
              <w:rPr>
                <w:rFonts w:ascii="Book Antiqua" w:eastAsia="Times New Roman" w:hAnsi="Book Antiqua" w:cs="Arial"/>
                <w:lang w:eastAsia="hr-HR"/>
              </w:rPr>
            </w:pPr>
            <w:r w:rsidRPr="005A7337">
              <w:rPr>
                <w:rFonts w:ascii="Book Antiqua" w:hAnsi="Book Antiqua"/>
              </w:rPr>
              <w:t>kom</w:t>
            </w:r>
          </w:p>
        </w:tc>
        <w:tc>
          <w:tcPr>
            <w:tcW w:w="1324" w:type="dxa"/>
            <w:tcBorders>
              <w:top w:val="nil"/>
              <w:left w:val="nil"/>
              <w:bottom w:val="single" w:sz="4" w:space="0" w:color="auto"/>
              <w:right w:val="single" w:sz="4" w:space="0" w:color="auto"/>
            </w:tcBorders>
            <w:noWrap/>
            <w:vAlign w:val="center"/>
            <w:hideMark/>
          </w:tcPr>
          <w:p w14:paraId="13A3E704" w14:textId="77777777" w:rsidR="00724360" w:rsidRPr="005A7337" w:rsidRDefault="00724360" w:rsidP="00D1733B">
            <w:pPr>
              <w:spacing w:after="0"/>
              <w:jc w:val="center"/>
              <w:rPr>
                <w:rFonts w:ascii="Book Antiqua" w:eastAsia="Times New Roman" w:hAnsi="Book Antiqua" w:cs="Arial"/>
                <w:lang w:eastAsia="hr-HR"/>
              </w:rPr>
            </w:pPr>
            <w:r w:rsidRPr="005A7337">
              <w:rPr>
                <w:rFonts w:ascii="Book Antiqua" w:hAnsi="Book Antiqua"/>
              </w:rPr>
              <w:t>0</w:t>
            </w:r>
          </w:p>
        </w:tc>
        <w:tc>
          <w:tcPr>
            <w:tcW w:w="1324" w:type="dxa"/>
            <w:tcBorders>
              <w:top w:val="nil"/>
              <w:left w:val="nil"/>
              <w:bottom w:val="single" w:sz="4" w:space="0" w:color="auto"/>
              <w:right w:val="single" w:sz="4" w:space="0" w:color="auto"/>
            </w:tcBorders>
            <w:noWrap/>
            <w:vAlign w:val="center"/>
          </w:tcPr>
          <w:p w14:paraId="11E24040" w14:textId="77777777" w:rsidR="00724360" w:rsidRPr="005A7337" w:rsidRDefault="00724360" w:rsidP="00D1733B">
            <w:pPr>
              <w:spacing w:after="0"/>
              <w:jc w:val="center"/>
              <w:rPr>
                <w:rFonts w:ascii="Book Antiqua" w:eastAsia="Times New Roman" w:hAnsi="Book Antiqua" w:cs="Arial"/>
                <w:lang w:eastAsia="hr-HR"/>
              </w:rPr>
            </w:pPr>
            <w:r w:rsidRPr="005A7337">
              <w:rPr>
                <w:rFonts w:ascii="Book Antiqua" w:hAnsi="Book Antiqua"/>
              </w:rPr>
              <w:t>1</w:t>
            </w:r>
          </w:p>
        </w:tc>
        <w:tc>
          <w:tcPr>
            <w:tcW w:w="1281" w:type="dxa"/>
            <w:tcBorders>
              <w:top w:val="nil"/>
              <w:left w:val="nil"/>
              <w:bottom w:val="single" w:sz="4" w:space="0" w:color="auto"/>
              <w:right w:val="single" w:sz="4" w:space="0" w:color="auto"/>
            </w:tcBorders>
            <w:vAlign w:val="center"/>
          </w:tcPr>
          <w:p w14:paraId="2FC788C7" w14:textId="77777777" w:rsidR="00724360" w:rsidRPr="005A7337" w:rsidRDefault="00724360" w:rsidP="00D1733B">
            <w:pPr>
              <w:spacing w:after="0"/>
              <w:jc w:val="center"/>
              <w:rPr>
                <w:rFonts w:ascii="Book Antiqua" w:eastAsia="Times New Roman" w:hAnsi="Book Antiqua" w:cs="Arial"/>
                <w:lang w:eastAsia="hr-HR"/>
              </w:rPr>
            </w:pPr>
            <w:r w:rsidRPr="005A7337">
              <w:rPr>
                <w:rFonts w:ascii="Book Antiqua" w:eastAsia="Times New Roman" w:hAnsi="Book Antiqua" w:cs="Arial"/>
                <w:lang w:eastAsia="hr-HR"/>
              </w:rPr>
              <w:t>0</w:t>
            </w:r>
          </w:p>
        </w:tc>
        <w:tc>
          <w:tcPr>
            <w:tcW w:w="1281" w:type="dxa"/>
            <w:tcBorders>
              <w:top w:val="nil"/>
              <w:left w:val="nil"/>
              <w:bottom w:val="single" w:sz="4" w:space="0" w:color="auto"/>
              <w:right w:val="single" w:sz="4" w:space="0" w:color="auto"/>
            </w:tcBorders>
            <w:vAlign w:val="center"/>
          </w:tcPr>
          <w:p w14:paraId="14D7169C" w14:textId="77777777" w:rsidR="00724360" w:rsidRPr="005A7337" w:rsidRDefault="00724360" w:rsidP="00D1733B">
            <w:pPr>
              <w:spacing w:after="0"/>
              <w:jc w:val="center"/>
              <w:rPr>
                <w:rFonts w:ascii="Book Antiqua" w:hAnsi="Book Antiqua"/>
              </w:rPr>
            </w:pPr>
            <w:r w:rsidRPr="005A7337">
              <w:rPr>
                <w:rFonts w:ascii="Book Antiqua" w:hAnsi="Book Antiqua"/>
              </w:rPr>
              <w:t>0</w:t>
            </w:r>
          </w:p>
        </w:tc>
      </w:tr>
      <w:tr w:rsidR="00724360" w:rsidRPr="005A7337" w14:paraId="3762B4F7" w14:textId="77777777" w:rsidTr="00D1733B">
        <w:trPr>
          <w:trHeight w:val="282"/>
          <w:jc w:val="center"/>
        </w:trPr>
        <w:tc>
          <w:tcPr>
            <w:tcW w:w="1654" w:type="dxa"/>
            <w:tcBorders>
              <w:top w:val="single" w:sz="4" w:space="0" w:color="auto"/>
              <w:left w:val="single" w:sz="4" w:space="0" w:color="auto"/>
              <w:bottom w:val="single" w:sz="4" w:space="0" w:color="auto"/>
              <w:right w:val="single" w:sz="4" w:space="0" w:color="auto"/>
            </w:tcBorders>
            <w:vAlign w:val="center"/>
          </w:tcPr>
          <w:p w14:paraId="63021BF6" w14:textId="77777777" w:rsidR="00724360" w:rsidRPr="005A7337" w:rsidRDefault="00724360" w:rsidP="00D1733B">
            <w:pPr>
              <w:spacing w:after="0"/>
              <w:jc w:val="center"/>
              <w:rPr>
                <w:rFonts w:ascii="Book Antiqua" w:eastAsia="Times New Roman" w:hAnsi="Book Antiqua" w:cs="Arial"/>
                <w:lang w:eastAsia="hr-HR"/>
              </w:rPr>
            </w:pPr>
            <w:r w:rsidRPr="005A7337">
              <w:rPr>
                <w:rFonts w:ascii="Book Antiqua" w:eastAsia="Times New Roman" w:hAnsi="Book Antiqua" w:cs="Arial"/>
                <w:lang w:eastAsia="hr-HR"/>
              </w:rPr>
              <w:t>Izvedba pozornice</w:t>
            </w:r>
          </w:p>
        </w:tc>
        <w:tc>
          <w:tcPr>
            <w:tcW w:w="1417" w:type="dxa"/>
            <w:vMerge/>
            <w:tcBorders>
              <w:left w:val="nil"/>
              <w:bottom w:val="single" w:sz="4" w:space="0" w:color="auto"/>
              <w:right w:val="single" w:sz="4" w:space="0" w:color="auto"/>
            </w:tcBorders>
            <w:noWrap/>
            <w:vAlign w:val="center"/>
          </w:tcPr>
          <w:p w14:paraId="62F786F4" w14:textId="77777777" w:rsidR="00724360" w:rsidRPr="005A7337" w:rsidRDefault="00724360" w:rsidP="00D1733B">
            <w:pPr>
              <w:spacing w:after="0"/>
              <w:jc w:val="center"/>
              <w:rPr>
                <w:rFonts w:ascii="Book Antiqua" w:eastAsia="Times New Roman" w:hAnsi="Book Antiqua" w:cs="Arial"/>
                <w:lang w:eastAsia="hr-HR"/>
              </w:rPr>
            </w:pPr>
          </w:p>
        </w:tc>
        <w:tc>
          <w:tcPr>
            <w:tcW w:w="1031" w:type="dxa"/>
            <w:tcBorders>
              <w:top w:val="nil"/>
              <w:left w:val="nil"/>
              <w:bottom w:val="single" w:sz="4" w:space="0" w:color="auto"/>
              <w:right w:val="single" w:sz="4" w:space="0" w:color="auto"/>
            </w:tcBorders>
            <w:vAlign w:val="center"/>
          </w:tcPr>
          <w:p w14:paraId="4D012FA2" w14:textId="77777777" w:rsidR="00724360" w:rsidRPr="005A7337" w:rsidRDefault="00724360" w:rsidP="00D1733B">
            <w:pPr>
              <w:spacing w:after="0"/>
              <w:jc w:val="center"/>
              <w:rPr>
                <w:rFonts w:ascii="Book Antiqua" w:hAnsi="Book Antiqua"/>
              </w:rPr>
            </w:pPr>
            <w:r w:rsidRPr="005A7337">
              <w:rPr>
                <w:rFonts w:ascii="Book Antiqua" w:hAnsi="Book Antiqua"/>
              </w:rPr>
              <w:t>%</w:t>
            </w:r>
          </w:p>
        </w:tc>
        <w:tc>
          <w:tcPr>
            <w:tcW w:w="1324" w:type="dxa"/>
            <w:tcBorders>
              <w:top w:val="nil"/>
              <w:left w:val="nil"/>
              <w:bottom w:val="single" w:sz="4" w:space="0" w:color="auto"/>
              <w:right w:val="single" w:sz="4" w:space="0" w:color="auto"/>
            </w:tcBorders>
            <w:noWrap/>
            <w:vAlign w:val="center"/>
          </w:tcPr>
          <w:p w14:paraId="418D3065" w14:textId="77777777" w:rsidR="00724360" w:rsidRPr="005A7337" w:rsidRDefault="00724360" w:rsidP="00D1733B">
            <w:pPr>
              <w:spacing w:after="0"/>
              <w:jc w:val="center"/>
              <w:rPr>
                <w:rFonts w:ascii="Book Antiqua" w:hAnsi="Book Antiqua"/>
              </w:rPr>
            </w:pPr>
            <w:r w:rsidRPr="005A7337">
              <w:rPr>
                <w:rFonts w:ascii="Book Antiqua" w:hAnsi="Book Antiqua"/>
              </w:rPr>
              <w:t>0</w:t>
            </w:r>
          </w:p>
        </w:tc>
        <w:tc>
          <w:tcPr>
            <w:tcW w:w="1324" w:type="dxa"/>
            <w:tcBorders>
              <w:top w:val="nil"/>
              <w:left w:val="nil"/>
              <w:bottom w:val="single" w:sz="4" w:space="0" w:color="auto"/>
              <w:right w:val="single" w:sz="4" w:space="0" w:color="auto"/>
            </w:tcBorders>
            <w:noWrap/>
            <w:vAlign w:val="center"/>
          </w:tcPr>
          <w:p w14:paraId="608664A9" w14:textId="77777777" w:rsidR="00724360" w:rsidRPr="005A7337" w:rsidRDefault="00724360" w:rsidP="00D1733B">
            <w:pPr>
              <w:spacing w:after="0"/>
              <w:jc w:val="center"/>
              <w:rPr>
                <w:rFonts w:ascii="Book Antiqua" w:hAnsi="Book Antiqua"/>
              </w:rPr>
            </w:pPr>
            <w:r w:rsidRPr="005A7337">
              <w:rPr>
                <w:rFonts w:ascii="Book Antiqua" w:hAnsi="Book Antiqua"/>
              </w:rPr>
              <w:t>0</w:t>
            </w:r>
          </w:p>
        </w:tc>
        <w:tc>
          <w:tcPr>
            <w:tcW w:w="1281" w:type="dxa"/>
            <w:tcBorders>
              <w:top w:val="nil"/>
              <w:left w:val="nil"/>
              <w:bottom w:val="single" w:sz="4" w:space="0" w:color="auto"/>
              <w:right w:val="single" w:sz="4" w:space="0" w:color="auto"/>
            </w:tcBorders>
            <w:vAlign w:val="center"/>
          </w:tcPr>
          <w:p w14:paraId="1ED09CA9" w14:textId="77777777" w:rsidR="00724360" w:rsidRPr="005A7337" w:rsidRDefault="00724360" w:rsidP="00D1733B">
            <w:pPr>
              <w:spacing w:after="0"/>
              <w:jc w:val="center"/>
              <w:rPr>
                <w:rFonts w:ascii="Book Antiqua" w:eastAsia="Times New Roman" w:hAnsi="Book Antiqua" w:cs="Arial"/>
                <w:lang w:eastAsia="hr-HR"/>
              </w:rPr>
            </w:pPr>
            <w:r w:rsidRPr="005A7337">
              <w:rPr>
                <w:rFonts w:ascii="Book Antiqua" w:eastAsia="Times New Roman" w:hAnsi="Book Antiqua" w:cs="Arial"/>
                <w:lang w:eastAsia="hr-HR"/>
              </w:rPr>
              <w:t>100</w:t>
            </w:r>
          </w:p>
        </w:tc>
        <w:tc>
          <w:tcPr>
            <w:tcW w:w="1281" w:type="dxa"/>
            <w:tcBorders>
              <w:top w:val="nil"/>
              <w:left w:val="nil"/>
              <w:bottom w:val="single" w:sz="4" w:space="0" w:color="auto"/>
              <w:right w:val="single" w:sz="4" w:space="0" w:color="auto"/>
            </w:tcBorders>
            <w:vAlign w:val="center"/>
          </w:tcPr>
          <w:p w14:paraId="4416BD23" w14:textId="77777777" w:rsidR="00724360" w:rsidRPr="005A7337" w:rsidRDefault="00724360" w:rsidP="00D1733B">
            <w:pPr>
              <w:spacing w:after="0"/>
              <w:jc w:val="center"/>
              <w:rPr>
                <w:rFonts w:ascii="Book Antiqua" w:hAnsi="Book Antiqua"/>
              </w:rPr>
            </w:pPr>
            <w:r w:rsidRPr="005A7337">
              <w:rPr>
                <w:rFonts w:ascii="Book Antiqua" w:hAnsi="Book Antiqua"/>
              </w:rPr>
              <w:t>0</w:t>
            </w:r>
          </w:p>
        </w:tc>
      </w:tr>
      <w:tr w:rsidR="00724360" w:rsidRPr="005A7337" w14:paraId="2C0FF394" w14:textId="77777777" w:rsidTr="00D1733B">
        <w:trPr>
          <w:trHeight w:val="282"/>
          <w:jc w:val="center"/>
        </w:trPr>
        <w:tc>
          <w:tcPr>
            <w:tcW w:w="1654" w:type="dxa"/>
            <w:tcBorders>
              <w:top w:val="single" w:sz="4" w:space="0" w:color="auto"/>
              <w:left w:val="single" w:sz="4" w:space="0" w:color="auto"/>
              <w:bottom w:val="single" w:sz="4" w:space="0" w:color="auto"/>
              <w:right w:val="single" w:sz="4" w:space="0" w:color="auto"/>
            </w:tcBorders>
            <w:noWrap/>
            <w:vAlign w:val="center"/>
          </w:tcPr>
          <w:p w14:paraId="60C54BFC" w14:textId="77777777" w:rsidR="00724360" w:rsidRPr="005A7337" w:rsidRDefault="00724360" w:rsidP="00D1733B">
            <w:pPr>
              <w:spacing w:after="0"/>
              <w:jc w:val="center"/>
              <w:rPr>
                <w:rFonts w:ascii="Book Antiqua" w:eastAsia="Times New Roman" w:hAnsi="Book Antiqua" w:cs="Arial"/>
                <w:lang w:eastAsia="hr-HR"/>
              </w:rPr>
            </w:pPr>
            <w:r w:rsidRPr="005A7337">
              <w:rPr>
                <w:rFonts w:ascii="Book Antiqua" w:eastAsia="Times New Roman" w:hAnsi="Book Antiqua" w:cs="Arial"/>
                <w:lang w:eastAsia="hr-HR"/>
              </w:rPr>
              <w:t>Izgradanja pješačkih staza</w:t>
            </w:r>
          </w:p>
        </w:tc>
        <w:tc>
          <w:tcPr>
            <w:tcW w:w="1417" w:type="dxa"/>
            <w:tcBorders>
              <w:top w:val="nil"/>
              <w:left w:val="nil"/>
              <w:bottom w:val="single" w:sz="4" w:space="0" w:color="auto"/>
              <w:right w:val="single" w:sz="4" w:space="0" w:color="auto"/>
            </w:tcBorders>
            <w:noWrap/>
            <w:vAlign w:val="center"/>
          </w:tcPr>
          <w:p w14:paraId="0C00DDBD" w14:textId="77777777" w:rsidR="00724360" w:rsidRPr="005A7337" w:rsidRDefault="00724360" w:rsidP="00D1733B">
            <w:pPr>
              <w:spacing w:after="0"/>
              <w:jc w:val="center"/>
              <w:rPr>
                <w:rFonts w:ascii="Book Antiqua" w:eastAsia="Times New Roman" w:hAnsi="Book Antiqua" w:cs="Arial"/>
                <w:lang w:eastAsia="hr-HR"/>
              </w:rPr>
            </w:pPr>
            <w:r w:rsidRPr="005A7337">
              <w:rPr>
                <w:rFonts w:ascii="Book Antiqua" w:eastAsia="Times New Roman" w:hAnsi="Book Antiqua" w:cs="Arial"/>
                <w:lang w:eastAsia="hr-HR"/>
              </w:rPr>
              <w:t>Povećanje mogućnost</w:t>
            </w:r>
          </w:p>
          <w:p w14:paraId="18475150" w14:textId="77777777" w:rsidR="00724360" w:rsidRPr="005A7337" w:rsidRDefault="00724360" w:rsidP="00D1733B">
            <w:pPr>
              <w:spacing w:after="0"/>
              <w:jc w:val="center"/>
              <w:rPr>
                <w:rFonts w:ascii="Book Antiqua" w:eastAsia="Times New Roman" w:hAnsi="Book Antiqua" w:cs="Arial"/>
                <w:lang w:eastAsia="hr-HR"/>
              </w:rPr>
            </w:pPr>
            <w:r w:rsidRPr="005A7337">
              <w:rPr>
                <w:rFonts w:ascii="Book Antiqua" w:eastAsia="Times New Roman" w:hAnsi="Book Antiqua" w:cs="Arial"/>
                <w:lang w:eastAsia="hr-HR"/>
              </w:rPr>
              <w:t>i za šetnju zelenom površinom</w:t>
            </w:r>
          </w:p>
        </w:tc>
        <w:tc>
          <w:tcPr>
            <w:tcW w:w="1031" w:type="dxa"/>
            <w:tcBorders>
              <w:top w:val="nil"/>
              <w:left w:val="nil"/>
              <w:bottom w:val="single" w:sz="4" w:space="0" w:color="auto"/>
              <w:right w:val="single" w:sz="4" w:space="0" w:color="auto"/>
            </w:tcBorders>
            <w:vAlign w:val="center"/>
          </w:tcPr>
          <w:p w14:paraId="03071FA4" w14:textId="77777777" w:rsidR="00724360" w:rsidRPr="005A7337" w:rsidRDefault="00724360" w:rsidP="00D1733B">
            <w:pPr>
              <w:spacing w:after="0"/>
              <w:jc w:val="center"/>
              <w:rPr>
                <w:rFonts w:ascii="Book Antiqua" w:eastAsia="Times New Roman" w:hAnsi="Book Antiqua" w:cs="Arial"/>
                <w:lang w:eastAsia="hr-HR"/>
              </w:rPr>
            </w:pPr>
            <w:r w:rsidRPr="005A7337">
              <w:rPr>
                <w:rFonts w:ascii="Book Antiqua" w:eastAsia="Times New Roman" w:hAnsi="Book Antiqua" w:cs="Arial"/>
                <w:lang w:eastAsia="hr-HR"/>
              </w:rPr>
              <w:t>m'</w:t>
            </w:r>
          </w:p>
        </w:tc>
        <w:tc>
          <w:tcPr>
            <w:tcW w:w="1324" w:type="dxa"/>
            <w:tcBorders>
              <w:top w:val="nil"/>
              <w:left w:val="nil"/>
              <w:bottom w:val="single" w:sz="4" w:space="0" w:color="auto"/>
              <w:right w:val="single" w:sz="4" w:space="0" w:color="auto"/>
            </w:tcBorders>
            <w:noWrap/>
            <w:vAlign w:val="center"/>
          </w:tcPr>
          <w:p w14:paraId="4355852F" w14:textId="77777777" w:rsidR="00724360" w:rsidRPr="005A7337" w:rsidRDefault="00724360" w:rsidP="00D1733B">
            <w:pPr>
              <w:spacing w:after="0"/>
              <w:jc w:val="center"/>
              <w:rPr>
                <w:rFonts w:ascii="Book Antiqua" w:eastAsia="Times New Roman" w:hAnsi="Book Antiqua" w:cs="Arial"/>
                <w:lang w:eastAsia="hr-HR"/>
              </w:rPr>
            </w:pPr>
            <w:r w:rsidRPr="005A7337">
              <w:rPr>
                <w:rFonts w:ascii="Book Antiqua" w:eastAsia="Times New Roman" w:hAnsi="Book Antiqua"/>
                <w:lang w:eastAsia="hr-HR"/>
              </w:rPr>
              <w:t>420</w:t>
            </w:r>
          </w:p>
        </w:tc>
        <w:tc>
          <w:tcPr>
            <w:tcW w:w="1324" w:type="dxa"/>
            <w:tcBorders>
              <w:top w:val="nil"/>
              <w:left w:val="nil"/>
              <w:bottom w:val="single" w:sz="4" w:space="0" w:color="auto"/>
              <w:right w:val="single" w:sz="4" w:space="0" w:color="auto"/>
            </w:tcBorders>
            <w:noWrap/>
            <w:vAlign w:val="center"/>
          </w:tcPr>
          <w:p w14:paraId="42E3352B" w14:textId="77777777" w:rsidR="00724360" w:rsidRPr="005A7337" w:rsidRDefault="00724360" w:rsidP="00D1733B">
            <w:pPr>
              <w:spacing w:after="0"/>
              <w:jc w:val="center"/>
              <w:rPr>
                <w:rFonts w:ascii="Book Antiqua" w:eastAsia="Times New Roman" w:hAnsi="Book Antiqua" w:cs="Arial"/>
                <w:lang w:eastAsia="hr-HR"/>
              </w:rPr>
            </w:pPr>
            <w:r w:rsidRPr="005A7337">
              <w:rPr>
                <w:rFonts w:ascii="Book Antiqua" w:eastAsia="Times New Roman" w:hAnsi="Book Antiqua"/>
                <w:lang w:eastAsia="hr-HR"/>
              </w:rPr>
              <w:t>420</w:t>
            </w:r>
          </w:p>
        </w:tc>
        <w:tc>
          <w:tcPr>
            <w:tcW w:w="1281" w:type="dxa"/>
            <w:tcBorders>
              <w:top w:val="nil"/>
              <w:left w:val="nil"/>
              <w:bottom w:val="single" w:sz="4" w:space="0" w:color="auto"/>
              <w:right w:val="single" w:sz="4" w:space="0" w:color="auto"/>
            </w:tcBorders>
            <w:vAlign w:val="center"/>
          </w:tcPr>
          <w:p w14:paraId="217B7BFA" w14:textId="77777777" w:rsidR="00724360" w:rsidRPr="005A7337" w:rsidRDefault="00724360" w:rsidP="00D1733B">
            <w:pPr>
              <w:spacing w:after="0"/>
              <w:jc w:val="center"/>
              <w:rPr>
                <w:rFonts w:ascii="Book Antiqua" w:eastAsia="Times New Roman" w:hAnsi="Book Antiqua" w:cs="Arial"/>
                <w:lang w:eastAsia="hr-HR"/>
              </w:rPr>
            </w:pPr>
            <w:r w:rsidRPr="005A7337">
              <w:rPr>
                <w:rFonts w:ascii="Book Antiqua" w:eastAsia="Times New Roman" w:hAnsi="Book Antiqua"/>
                <w:lang w:eastAsia="hr-HR"/>
              </w:rPr>
              <w:t>420</w:t>
            </w:r>
          </w:p>
        </w:tc>
        <w:tc>
          <w:tcPr>
            <w:tcW w:w="1281" w:type="dxa"/>
            <w:tcBorders>
              <w:top w:val="nil"/>
              <w:left w:val="nil"/>
              <w:bottom w:val="single" w:sz="4" w:space="0" w:color="auto"/>
              <w:right w:val="single" w:sz="4" w:space="0" w:color="auto"/>
            </w:tcBorders>
            <w:vAlign w:val="center"/>
          </w:tcPr>
          <w:p w14:paraId="194FF8FE" w14:textId="77777777" w:rsidR="00724360" w:rsidRPr="005A7337" w:rsidRDefault="00724360" w:rsidP="00D1733B">
            <w:pPr>
              <w:spacing w:after="0"/>
              <w:jc w:val="center"/>
              <w:rPr>
                <w:rFonts w:ascii="Book Antiqua" w:hAnsi="Book Antiqua"/>
              </w:rPr>
            </w:pPr>
            <w:r w:rsidRPr="005A7337">
              <w:rPr>
                <w:rFonts w:ascii="Book Antiqua" w:hAnsi="Book Antiqua"/>
              </w:rPr>
              <w:t>520</w:t>
            </w:r>
          </w:p>
        </w:tc>
      </w:tr>
    </w:tbl>
    <w:p w14:paraId="7B003D4B" w14:textId="77777777" w:rsidR="00724360" w:rsidRPr="006C29F1" w:rsidRDefault="00724360" w:rsidP="00724360">
      <w:pPr>
        <w:spacing w:after="0"/>
        <w:rPr>
          <w:rFonts w:ascii="Book Antiqua" w:eastAsia="Times New Roman" w:hAnsi="Book Antiqua" w:cs="Arial"/>
          <w:color w:val="EE0000"/>
          <w:lang w:eastAsia="hr-HR"/>
        </w:rPr>
      </w:pPr>
    </w:p>
    <w:tbl>
      <w:tblPr>
        <w:tblW w:w="9825" w:type="dxa"/>
        <w:jc w:val="center"/>
        <w:tblLayout w:type="fixed"/>
        <w:tblLook w:val="04A0" w:firstRow="1" w:lastRow="0" w:firstColumn="1" w:lastColumn="0" w:noHBand="0" w:noVBand="1"/>
      </w:tblPr>
      <w:tblGrid>
        <w:gridCol w:w="9825"/>
      </w:tblGrid>
      <w:tr w:rsidR="00724360" w:rsidRPr="007F3C61" w14:paraId="4E3626E7" w14:textId="77777777" w:rsidTr="0095587D">
        <w:trPr>
          <w:trHeight w:val="300"/>
          <w:jc w:val="center"/>
        </w:trPr>
        <w:tc>
          <w:tcPr>
            <w:tcW w:w="9825" w:type="dxa"/>
            <w:tcBorders>
              <w:top w:val="single" w:sz="4" w:space="0" w:color="auto"/>
              <w:left w:val="single" w:sz="4" w:space="0" w:color="auto"/>
              <w:bottom w:val="single" w:sz="4" w:space="0" w:color="auto"/>
              <w:right w:val="single" w:sz="4" w:space="0" w:color="auto"/>
            </w:tcBorders>
            <w:hideMark/>
          </w:tcPr>
          <w:p w14:paraId="533C5FDB" w14:textId="77777777" w:rsidR="00724360" w:rsidRPr="007F3C61" w:rsidRDefault="00724360" w:rsidP="00D1733B">
            <w:pPr>
              <w:spacing w:after="0"/>
              <w:rPr>
                <w:rFonts w:ascii="Book Antiqua" w:eastAsia="Times New Roman" w:hAnsi="Book Antiqua" w:cs="Arial"/>
                <w:b/>
                <w:lang w:eastAsia="hr-HR"/>
              </w:rPr>
            </w:pPr>
            <w:r w:rsidRPr="007F3C61">
              <w:rPr>
                <w:rFonts w:ascii="Book Antiqua" w:eastAsia="Times New Roman" w:hAnsi="Book Antiqua" w:cs="Arial"/>
                <w:b/>
                <w:lang w:eastAsia="hr-HR"/>
              </w:rPr>
              <w:t>Naziv aktivnosti/projekta u Proračunu: Kapitalni projekt K100006 Javna rasvjeta</w:t>
            </w:r>
          </w:p>
        </w:tc>
      </w:tr>
      <w:tr w:rsidR="00724360" w:rsidRPr="007F3C61" w14:paraId="4738EBE5" w14:textId="77777777" w:rsidTr="0095587D">
        <w:trPr>
          <w:trHeight w:val="509"/>
          <w:jc w:val="center"/>
        </w:trPr>
        <w:tc>
          <w:tcPr>
            <w:tcW w:w="9825" w:type="dxa"/>
            <w:vMerge w:val="restart"/>
            <w:tcBorders>
              <w:top w:val="single" w:sz="4" w:space="0" w:color="auto"/>
              <w:left w:val="single" w:sz="4" w:space="0" w:color="auto"/>
              <w:bottom w:val="single" w:sz="4" w:space="0" w:color="auto"/>
              <w:right w:val="single" w:sz="4" w:space="0" w:color="auto"/>
            </w:tcBorders>
            <w:hideMark/>
          </w:tcPr>
          <w:p w14:paraId="0E7F5DAA" w14:textId="77777777" w:rsidR="00724360" w:rsidRPr="007F3C61" w:rsidRDefault="00724360" w:rsidP="00D1733B">
            <w:pPr>
              <w:spacing w:after="0"/>
              <w:jc w:val="both"/>
              <w:rPr>
                <w:rFonts w:ascii="Book Antiqua" w:eastAsia="Times New Roman" w:hAnsi="Book Antiqua" w:cs="Arial"/>
                <w:lang w:eastAsia="hr-HR"/>
              </w:rPr>
            </w:pPr>
            <w:r w:rsidRPr="007F3C61">
              <w:rPr>
                <w:rFonts w:ascii="Book Antiqua" w:eastAsia="Times New Roman" w:hAnsi="Book Antiqua" w:cs="Arial"/>
                <w:lang w:eastAsia="hr-HR"/>
              </w:rPr>
              <w:t>U 2026. godini planira se izraditi projekt javne rasvjete u dijelu Ulice biskupa Augustina Kažotića. U narednim godinama će se izraditi projekt javne rasvjete za Industrijsku ulicu i Aleju tišine. U 2026. godini planira se izgradnja javne rasvjete u Ulici biskupa Augustina Kažotića i spoju nove ceste i Ulice Bože Huzanića, a u kasnijem razdoblju izgraditi javnu rasvjetu u Industrijskoj ulici, Aleji tišine.</w:t>
            </w:r>
          </w:p>
        </w:tc>
      </w:tr>
      <w:tr w:rsidR="00724360" w:rsidRPr="007F3C61" w14:paraId="40271912" w14:textId="77777777" w:rsidTr="0095587D">
        <w:trPr>
          <w:trHeight w:val="611"/>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6DBE7F50" w14:textId="77777777" w:rsidR="00724360" w:rsidRPr="007F3C61" w:rsidRDefault="00724360" w:rsidP="00D1733B">
            <w:pPr>
              <w:spacing w:after="0"/>
              <w:rPr>
                <w:rFonts w:ascii="Book Antiqua" w:eastAsia="Times New Roman" w:hAnsi="Book Antiqua" w:cs="Arial"/>
                <w:lang w:eastAsia="hr-HR"/>
              </w:rPr>
            </w:pPr>
          </w:p>
        </w:tc>
      </w:tr>
    </w:tbl>
    <w:p w14:paraId="0A5C3756" w14:textId="77777777" w:rsidR="0095587D" w:rsidRDefault="0095587D" w:rsidP="00724360">
      <w:pPr>
        <w:rPr>
          <w:rFonts w:ascii="Book Antiqua" w:hAnsi="Book Antiqua" w:cs="Arial"/>
          <w:b/>
          <w:bCs/>
        </w:rPr>
      </w:pPr>
    </w:p>
    <w:p w14:paraId="0FC68450" w14:textId="77777777" w:rsidR="00724360" w:rsidRPr="007F3C61" w:rsidRDefault="00724360" w:rsidP="00724360">
      <w:pPr>
        <w:pStyle w:val="ListParagraph"/>
        <w:numPr>
          <w:ilvl w:val="0"/>
          <w:numId w:val="23"/>
        </w:numPr>
        <w:rPr>
          <w:rFonts w:ascii="Book Antiqua" w:hAnsi="Book Antiqua" w:cs="Arial"/>
        </w:rPr>
      </w:pPr>
      <w:r w:rsidRPr="007F3C61">
        <w:rPr>
          <w:rFonts w:ascii="Book Antiqua" w:hAnsi="Book Antiqua" w:cs="Arial"/>
        </w:rPr>
        <w:t>Pokazatelji rezultata:</w:t>
      </w: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1408"/>
        <w:gridCol w:w="1026"/>
        <w:gridCol w:w="1287"/>
        <w:gridCol w:w="1287"/>
        <w:gridCol w:w="1238"/>
        <w:gridCol w:w="1238"/>
      </w:tblGrid>
      <w:tr w:rsidR="00724360" w:rsidRPr="007F3C61" w14:paraId="700D4DA1" w14:textId="77777777" w:rsidTr="00D1733B">
        <w:trPr>
          <w:trHeight w:val="564"/>
          <w:jc w:val="center"/>
        </w:trPr>
        <w:tc>
          <w:tcPr>
            <w:tcW w:w="1746" w:type="dxa"/>
            <w:noWrap/>
            <w:vAlign w:val="center"/>
            <w:hideMark/>
          </w:tcPr>
          <w:p w14:paraId="4DCEA2F7" w14:textId="77777777" w:rsidR="00724360" w:rsidRPr="007F3C61" w:rsidRDefault="00724360" w:rsidP="00D1733B">
            <w:pPr>
              <w:spacing w:after="0"/>
              <w:jc w:val="center"/>
              <w:rPr>
                <w:rFonts w:ascii="Book Antiqua" w:eastAsia="Times New Roman" w:hAnsi="Book Antiqua" w:cs="Arial"/>
                <w:lang w:eastAsia="hr-HR"/>
              </w:rPr>
            </w:pPr>
            <w:r w:rsidRPr="007F3C61">
              <w:rPr>
                <w:rFonts w:ascii="Book Antiqua" w:eastAsia="Times New Roman" w:hAnsi="Book Antiqua" w:cs="Arial"/>
                <w:lang w:eastAsia="hr-HR"/>
              </w:rPr>
              <w:t>Pokazatelj</w:t>
            </w:r>
          </w:p>
          <w:p w14:paraId="0B4EB686" w14:textId="77777777" w:rsidR="00724360" w:rsidRPr="007F3C61" w:rsidRDefault="00724360" w:rsidP="00D1733B">
            <w:pPr>
              <w:spacing w:after="0"/>
              <w:jc w:val="center"/>
              <w:rPr>
                <w:rFonts w:ascii="Book Antiqua" w:eastAsia="Times New Roman" w:hAnsi="Book Antiqua" w:cs="Arial"/>
                <w:lang w:eastAsia="hr-HR"/>
              </w:rPr>
            </w:pPr>
            <w:r w:rsidRPr="007F3C61">
              <w:rPr>
                <w:rFonts w:ascii="Book Antiqua" w:eastAsia="Times New Roman" w:hAnsi="Book Antiqua" w:cs="Arial"/>
                <w:lang w:eastAsia="hr-HR"/>
              </w:rPr>
              <w:t>rezultata</w:t>
            </w:r>
          </w:p>
        </w:tc>
        <w:tc>
          <w:tcPr>
            <w:tcW w:w="1408" w:type="dxa"/>
            <w:noWrap/>
            <w:vAlign w:val="center"/>
            <w:hideMark/>
          </w:tcPr>
          <w:p w14:paraId="65BCEF85" w14:textId="77777777" w:rsidR="00724360" w:rsidRPr="007F3C61" w:rsidRDefault="00724360" w:rsidP="00D1733B">
            <w:pPr>
              <w:spacing w:after="0"/>
              <w:jc w:val="center"/>
              <w:rPr>
                <w:rFonts w:ascii="Book Antiqua" w:eastAsia="Times New Roman" w:hAnsi="Book Antiqua" w:cs="Arial"/>
                <w:lang w:eastAsia="hr-HR"/>
              </w:rPr>
            </w:pPr>
            <w:r w:rsidRPr="007F3C61">
              <w:rPr>
                <w:rFonts w:ascii="Book Antiqua" w:eastAsia="Times New Roman" w:hAnsi="Book Antiqua" w:cs="Arial"/>
                <w:lang w:eastAsia="hr-HR"/>
              </w:rPr>
              <w:t>Definicija pokazatelja</w:t>
            </w:r>
          </w:p>
        </w:tc>
        <w:tc>
          <w:tcPr>
            <w:tcW w:w="1026" w:type="dxa"/>
            <w:vAlign w:val="center"/>
          </w:tcPr>
          <w:p w14:paraId="1C3DAE0A" w14:textId="77777777" w:rsidR="00724360" w:rsidRPr="007F3C61" w:rsidRDefault="00724360" w:rsidP="00D1733B">
            <w:pPr>
              <w:spacing w:after="0"/>
              <w:jc w:val="center"/>
              <w:rPr>
                <w:rFonts w:ascii="Book Antiqua" w:eastAsia="Times New Roman" w:hAnsi="Book Antiqua" w:cs="Arial"/>
                <w:lang w:eastAsia="hr-HR"/>
              </w:rPr>
            </w:pPr>
            <w:r w:rsidRPr="007F3C61">
              <w:rPr>
                <w:rFonts w:ascii="Book Antiqua" w:eastAsia="Times New Roman" w:hAnsi="Book Antiqua" w:cs="Arial"/>
                <w:lang w:eastAsia="hr-HR"/>
              </w:rPr>
              <w:t>Jedinica</w:t>
            </w:r>
          </w:p>
        </w:tc>
        <w:tc>
          <w:tcPr>
            <w:tcW w:w="1287" w:type="dxa"/>
            <w:tcBorders>
              <w:top w:val="single" w:sz="4" w:space="0" w:color="auto"/>
              <w:left w:val="single" w:sz="4" w:space="0" w:color="auto"/>
              <w:bottom w:val="single" w:sz="4" w:space="0" w:color="auto"/>
              <w:right w:val="single" w:sz="4" w:space="0" w:color="auto"/>
            </w:tcBorders>
            <w:vAlign w:val="center"/>
            <w:hideMark/>
          </w:tcPr>
          <w:p w14:paraId="054A7E9E" w14:textId="77777777" w:rsidR="00724360" w:rsidRPr="007F3C61" w:rsidRDefault="00724360" w:rsidP="00D1733B">
            <w:pPr>
              <w:spacing w:after="0"/>
              <w:jc w:val="center"/>
              <w:rPr>
                <w:rFonts w:ascii="Book Antiqua" w:eastAsia="Times New Roman" w:hAnsi="Book Antiqua" w:cs="Arial"/>
                <w:lang w:eastAsia="hr-HR"/>
              </w:rPr>
            </w:pPr>
            <w:r w:rsidRPr="007F3C61">
              <w:rPr>
                <w:rFonts w:ascii="Book Antiqua" w:eastAsia="Times New Roman" w:hAnsi="Book Antiqua" w:cs="Arial"/>
                <w:lang w:eastAsia="hr-HR"/>
              </w:rPr>
              <w:t>Polazna vrijednost 2025.</w:t>
            </w:r>
          </w:p>
        </w:tc>
        <w:tc>
          <w:tcPr>
            <w:tcW w:w="1287" w:type="dxa"/>
            <w:tcBorders>
              <w:top w:val="single" w:sz="4" w:space="0" w:color="auto"/>
              <w:left w:val="nil"/>
              <w:bottom w:val="single" w:sz="4" w:space="0" w:color="auto"/>
              <w:right w:val="single" w:sz="4" w:space="0" w:color="auto"/>
            </w:tcBorders>
            <w:vAlign w:val="center"/>
            <w:hideMark/>
          </w:tcPr>
          <w:p w14:paraId="15E823BB" w14:textId="77777777" w:rsidR="00724360" w:rsidRPr="007F3C61" w:rsidRDefault="00724360" w:rsidP="00D1733B">
            <w:pPr>
              <w:spacing w:after="0"/>
              <w:jc w:val="center"/>
              <w:rPr>
                <w:rFonts w:ascii="Book Antiqua" w:eastAsia="Times New Roman" w:hAnsi="Book Antiqua" w:cs="Arial"/>
                <w:lang w:eastAsia="hr-HR"/>
              </w:rPr>
            </w:pPr>
            <w:r w:rsidRPr="007F3C61">
              <w:rPr>
                <w:rFonts w:ascii="Book Antiqua" w:eastAsia="Times New Roman" w:hAnsi="Book Antiqua" w:cs="Arial"/>
                <w:lang w:eastAsia="hr-HR"/>
              </w:rPr>
              <w:t>Ciljana vrijednost</w:t>
            </w:r>
          </w:p>
          <w:p w14:paraId="05AF767B" w14:textId="77777777" w:rsidR="00724360" w:rsidRPr="007F3C61" w:rsidRDefault="00724360" w:rsidP="00D1733B">
            <w:pPr>
              <w:spacing w:after="0"/>
              <w:jc w:val="center"/>
              <w:rPr>
                <w:rFonts w:ascii="Book Antiqua" w:eastAsia="Times New Roman" w:hAnsi="Book Antiqua" w:cs="Arial"/>
                <w:lang w:eastAsia="hr-HR"/>
              </w:rPr>
            </w:pPr>
            <w:r w:rsidRPr="007F3C61">
              <w:rPr>
                <w:rFonts w:ascii="Book Antiqua" w:eastAsia="Times New Roman" w:hAnsi="Book Antiqua" w:cs="Arial"/>
                <w:lang w:eastAsia="hr-HR"/>
              </w:rPr>
              <w:t>2026.</w:t>
            </w:r>
          </w:p>
        </w:tc>
        <w:tc>
          <w:tcPr>
            <w:tcW w:w="1238" w:type="dxa"/>
            <w:tcBorders>
              <w:top w:val="single" w:sz="4" w:space="0" w:color="auto"/>
              <w:left w:val="nil"/>
              <w:bottom w:val="single" w:sz="4" w:space="0" w:color="auto"/>
              <w:right w:val="single" w:sz="4" w:space="0" w:color="auto"/>
            </w:tcBorders>
            <w:vAlign w:val="center"/>
          </w:tcPr>
          <w:p w14:paraId="37611358" w14:textId="77777777" w:rsidR="00724360" w:rsidRPr="007F3C61" w:rsidRDefault="00724360" w:rsidP="00D1733B">
            <w:pPr>
              <w:spacing w:after="0"/>
              <w:jc w:val="center"/>
              <w:rPr>
                <w:rFonts w:ascii="Book Antiqua" w:eastAsia="Times New Roman" w:hAnsi="Book Antiqua" w:cs="Arial"/>
                <w:lang w:eastAsia="hr-HR"/>
              </w:rPr>
            </w:pPr>
            <w:r w:rsidRPr="007F3C61">
              <w:rPr>
                <w:rFonts w:ascii="Book Antiqua" w:eastAsia="Times New Roman" w:hAnsi="Book Antiqua" w:cs="Arial"/>
                <w:lang w:eastAsia="hr-HR"/>
              </w:rPr>
              <w:t>Ciljana vrijednost</w:t>
            </w:r>
          </w:p>
          <w:p w14:paraId="222FD576" w14:textId="77777777" w:rsidR="00724360" w:rsidRPr="007F3C61" w:rsidRDefault="00724360" w:rsidP="00D1733B">
            <w:pPr>
              <w:spacing w:after="0"/>
              <w:jc w:val="center"/>
              <w:rPr>
                <w:rFonts w:ascii="Book Antiqua" w:eastAsia="Times New Roman" w:hAnsi="Book Antiqua" w:cs="Arial"/>
                <w:lang w:eastAsia="hr-HR"/>
              </w:rPr>
            </w:pPr>
            <w:r w:rsidRPr="007F3C61">
              <w:rPr>
                <w:rFonts w:ascii="Book Antiqua" w:eastAsia="Times New Roman" w:hAnsi="Book Antiqua" w:cs="Arial"/>
                <w:lang w:eastAsia="hr-HR"/>
              </w:rPr>
              <w:t>2027.</w:t>
            </w:r>
          </w:p>
        </w:tc>
        <w:tc>
          <w:tcPr>
            <w:tcW w:w="1238" w:type="dxa"/>
            <w:tcBorders>
              <w:top w:val="single" w:sz="4" w:space="0" w:color="auto"/>
              <w:left w:val="nil"/>
              <w:bottom w:val="single" w:sz="4" w:space="0" w:color="auto"/>
              <w:right w:val="single" w:sz="4" w:space="0" w:color="auto"/>
            </w:tcBorders>
          </w:tcPr>
          <w:p w14:paraId="201CD614" w14:textId="77777777" w:rsidR="00724360" w:rsidRPr="007F3C61" w:rsidRDefault="00724360" w:rsidP="00D1733B">
            <w:pPr>
              <w:spacing w:after="0"/>
              <w:jc w:val="center"/>
              <w:rPr>
                <w:rFonts w:ascii="Book Antiqua" w:eastAsia="Times New Roman" w:hAnsi="Book Antiqua" w:cs="Arial"/>
                <w:lang w:eastAsia="hr-HR"/>
              </w:rPr>
            </w:pPr>
            <w:r w:rsidRPr="007F3C61">
              <w:rPr>
                <w:rFonts w:ascii="Book Antiqua" w:eastAsia="Times New Roman" w:hAnsi="Book Antiqua" w:cs="Arial"/>
                <w:lang w:eastAsia="hr-HR"/>
              </w:rPr>
              <w:t>Ciljana vrijednost</w:t>
            </w:r>
          </w:p>
          <w:p w14:paraId="0D4D7850" w14:textId="77777777" w:rsidR="00724360" w:rsidRPr="007F3C61" w:rsidRDefault="00724360" w:rsidP="00D1733B">
            <w:pPr>
              <w:spacing w:after="0"/>
              <w:jc w:val="center"/>
              <w:rPr>
                <w:rFonts w:ascii="Book Antiqua" w:eastAsia="Times New Roman" w:hAnsi="Book Antiqua" w:cs="Arial"/>
                <w:lang w:eastAsia="hr-HR"/>
              </w:rPr>
            </w:pPr>
            <w:r w:rsidRPr="007F3C61">
              <w:rPr>
                <w:rFonts w:ascii="Book Antiqua" w:eastAsia="Times New Roman" w:hAnsi="Book Antiqua" w:cs="Arial"/>
                <w:lang w:eastAsia="hr-HR"/>
              </w:rPr>
              <w:t>2028.</w:t>
            </w:r>
          </w:p>
        </w:tc>
      </w:tr>
      <w:tr w:rsidR="00724360" w:rsidRPr="007F3C61" w14:paraId="786D3DA4" w14:textId="77777777" w:rsidTr="00D1733B">
        <w:trPr>
          <w:trHeight w:val="282"/>
          <w:jc w:val="center"/>
        </w:trPr>
        <w:tc>
          <w:tcPr>
            <w:tcW w:w="1746" w:type="dxa"/>
            <w:hideMark/>
          </w:tcPr>
          <w:p w14:paraId="49681F03" w14:textId="77777777" w:rsidR="00724360" w:rsidRPr="007F3C61" w:rsidRDefault="00724360" w:rsidP="00D1733B">
            <w:pPr>
              <w:spacing w:after="0"/>
              <w:jc w:val="center"/>
              <w:rPr>
                <w:rFonts w:ascii="Book Antiqua" w:eastAsia="Times New Roman" w:hAnsi="Book Antiqua" w:cs="Arial"/>
                <w:lang w:eastAsia="hr-HR"/>
              </w:rPr>
            </w:pPr>
            <w:r w:rsidRPr="007F3C61">
              <w:rPr>
                <w:rFonts w:ascii="Book Antiqua" w:hAnsi="Book Antiqua"/>
              </w:rPr>
              <w:t>Broj izrađenih dokumentacija.</w:t>
            </w:r>
          </w:p>
        </w:tc>
        <w:tc>
          <w:tcPr>
            <w:tcW w:w="1408" w:type="dxa"/>
            <w:vMerge w:val="restart"/>
            <w:noWrap/>
            <w:vAlign w:val="center"/>
            <w:hideMark/>
          </w:tcPr>
          <w:p w14:paraId="3A7A83F1" w14:textId="77777777" w:rsidR="00724360" w:rsidRPr="007F3C61" w:rsidRDefault="00724360" w:rsidP="00D1733B">
            <w:pPr>
              <w:spacing w:after="0"/>
              <w:jc w:val="center"/>
              <w:rPr>
                <w:rFonts w:ascii="Book Antiqua" w:eastAsia="Times New Roman" w:hAnsi="Book Antiqua" w:cs="Arial"/>
                <w:lang w:eastAsia="hr-HR"/>
              </w:rPr>
            </w:pPr>
            <w:r w:rsidRPr="007F3C61">
              <w:rPr>
                <w:rFonts w:ascii="Book Antiqua" w:eastAsia="Times New Roman" w:hAnsi="Book Antiqua" w:cs="Arial"/>
                <w:lang w:eastAsia="hr-HR"/>
              </w:rPr>
              <w:t>Izgradnjom javne rasvjete unaprijedit će se promet i sigurnost</w:t>
            </w:r>
          </w:p>
        </w:tc>
        <w:tc>
          <w:tcPr>
            <w:tcW w:w="1026" w:type="dxa"/>
            <w:vAlign w:val="center"/>
          </w:tcPr>
          <w:p w14:paraId="092483D4" w14:textId="77777777" w:rsidR="00724360" w:rsidRPr="007F3C61" w:rsidRDefault="00724360" w:rsidP="00D1733B">
            <w:pPr>
              <w:spacing w:after="0"/>
              <w:jc w:val="center"/>
              <w:rPr>
                <w:rFonts w:ascii="Book Antiqua" w:eastAsia="Times New Roman" w:hAnsi="Book Antiqua" w:cs="Arial"/>
                <w:lang w:eastAsia="hr-HR"/>
              </w:rPr>
            </w:pPr>
            <w:r w:rsidRPr="007F3C61">
              <w:rPr>
                <w:rFonts w:ascii="Book Antiqua" w:eastAsia="Times New Roman" w:hAnsi="Book Antiqua" w:cs="Arial"/>
                <w:lang w:eastAsia="hr-HR"/>
              </w:rPr>
              <w:t>kom</w:t>
            </w:r>
          </w:p>
        </w:tc>
        <w:tc>
          <w:tcPr>
            <w:tcW w:w="1287" w:type="dxa"/>
            <w:noWrap/>
            <w:vAlign w:val="center"/>
            <w:hideMark/>
          </w:tcPr>
          <w:p w14:paraId="58E2163C" w14:textId="77777777" w:rsidR="00724360" w:rsidRPr="007F3C61" w:rsidRDefault="00724360" w:rsidP="00D1733B">
            <w:pPr>
              <w:spacing w:after="0"/>
              <w:jc w:val="center"/>
              <w:rPr>
                <w:rFonts w:ascii="Book Antiqua" w:eastAsia="Times New Roman" w:hAnsi="Book Antiqua" w:cs="Arial"/>
                <w:lang w:eastAsia="hr-HR"/>
              </w:rPr>
            </w:pPr>
            <w:r w:rsidRPr="007F3C61">
              <w:rPr>
                <w:rFonts w:ascii="Book Antiqua" w:eastAsia="Times New Roman" w:hAnsi="Book Antiqua" w:cs="Arial"/>
                <w:lang w:eastAsia="hr-HR"/>
              </w:rPr>
              <w:t>0</w:t>
            </w:r>
          </w:p>
        </w:tc>
        <w:tc>
          <w:tcPr>
            <w:tcW w:w="1287" w:type="dxa"/>
            <w:noWrap/>
            <w:vAlign w:val="center"/>
          </w:tcPr>
          <w:p w14:paraId="747BDACE" w14:textId="77777777" w:rsidR="00724360" w:rsidRPr="007F3C61" w:rsidRDefault="00724360" w:rsidP="00D1733B">
            <w:pPr>
              <w:spacing w:after="0"/>
              <w:jc w:val="center"/>
              <w:rPr>
                <w:rFonts w:ascii="Book Antiqua" w:eastAsia="Times New Roman" w:hAnsi="Book Antiqua" w:cs="Arial"/>
                <w:lang w:eastAsia="hr-HR"/>
              </w:rPr>
            </w:pPr>
            <w:r w:rsidRPr="007F3C61">
              <w:rPr>
                <w:rFonts w:ascii="Book Antiqua" w:eastAsia="Times New Roman" w:hAnsi="Book Antiqua" w:cs="Arial"/>
                <w:lang w:eastAsia="hr-HR"/>
              </w:rPr>
              <w:t>2</w:t>
            </w:r>
          </w:p>
        </w:tc>
        <w:tc>
          <w:tcPr>
            <w:tcW w:w="1238" w:type="dxa"/>
            <w:vAlign w:val="center"/>
          </w:tcPr>
          <w:p w14:paraId="4E85F6F6" w14:textId="77777777" w:rsidR="00724360" w:rsidRPr="007F3C61" w:rsidRDefault="00724360" w:rsidP="00D1733B">
            <w:pPr>
              <w:spacing w:after="0"/>
              <w:jc w:val="center"/>
              <w:rPr>
                <w:rFonts w:ascii="Book Antiqua" w:eastAsia="Times New Roman" w:hAnsi="Book Antiqua" w:cs="Arial"/>
                <w:lang w:eastAsia="hr-HR"/>
              </w:rPr>
            </w:pPr>
            <w:r w:rsidRPr="007F3C61">
              <w:rPr>
                <w:rFonts w:ascii="Book Antiqua" w:eastAsia="Times New Roman" w:hAnsi="Book Antiqua" w:cs="Arial"/>
                <w:lang w:eastAsia="hr-HR"/>
              </w:rPr>
              <w:t>0</w:t>
            </w:r>
          </w:p>
        </w:tc>
        <w:tc>
          <w:tcPr>
            <w:tcW w:w="1238" w:type="dxa"/>
            <w:vAlign w:val="center"/>
          </w:tcPr>
          <w:p w14:paraId="04602B64" w14:textId="77777777" w:rsidR="00724360" w:rsidRPr="007F3C61" w:rsidRDefault="00724360" w:rsidP="00D1733B">
            <w:pPr>
              <w:spacing w:after="0"/>
              <w:jc w:val="center"/>
              <w:rPr>
                <w:rFonts w:ascii="Book Antiqua" w:eastAsia="Times New Roman" w:hAnsi="Book Antiqua" w:cs="Arial"/>
                <w:lang w:eastAsia="hr-HR"/>
              </w:rPr>
            </w:pPr>
            <w:r w:rsidRPr="007F3C61">
              <w:rPr>
                <w:rFonts w:ascii="Book Antiqua" w:eastAsia="Times New Roman" w:hAnsi="Book Antiqua" w:cs="Arial"/>
                <w:lang w:eastAsia="hr-HR"/>
              </w:rPr>
              <w:t>0</w:t>
            </w:r>
          </w:p>
        </w:tc>
      </w:tr>
      <w:tr w:rsidR="00724360" w:rsidRPr="007F3C61" w14:paraId="496D2836" w14:textId="77777777" w:rsidTr="00D1733B">
        <w:trPr>
          <w:trHeight w:val="282"/>
          <w:jc w:val="center"/>
        </w:trPr>
        <w:tc>
          <w:tcPr>
            <w:tcW w:w="1746" w:type="dxa"/>
            <w:noWrap/>
          </w:tcPr>
          <w:p w14:paraId="11E2C420" w14:textId="77777777" w:rsidR="00724360" w:rsidRPr="007F3C61" w:rsidRDefault="00724360" w:rsidP="00D1733B">
            <w:pPr>
              <w:spacing w:after="0"/>
              <w:jc w:val="center"/>
              <w:rPr>
                <w:rFonts w:ascii="Book Antiqua" w:eastAsia="Times New Roman" w:hAnsi="Book Antiqua" w:cs="Arial"/>
                <w:lang w:eastAsia="hr-HR"/>
              </w:rPr>
            </w:pPr>
            <w:r w:rsidRPr="007F3C61">
              <w:rPr>
                <w:rFonts w:ascii="Book Antiqua" w:hAnsi="Book Antiqua"/>
              </w:rPr>
              <w:t>Broj izvedenih radova na izgradnji javne rasvjete.</w:t>
            </w:r>
          </w:p>
        </w:tc>
        <w:tc>
          <w:tcPr>
            <w:tcW w:w="1408" w:type="dxa"/>
            <w:vMerge/>
            <w:noWrap/>
            <w:vAlign w:val="center"/>
          </w:tcPr>
          <w:p w14:paraId="438AC9BB" w14:textId="77777777" w:rsidR="00724360" w:rsidRPr="007F3C61" w:rsidRDefault="00724360" w:rsidP="00D1733B">
            <w:pPr>
              <w:spacing w:after="0"/>
              <w:jc w:val="center"/>
              <w:rPr>
                <w:rFonts w:ascii="Book Antiqua" w:eastAsia="Times New Roman" w:hAnsi="Book Antiqua" w:cs="Arial"/>
                <w:lang w:eastAsia="hr-HR"/>
              </w:rPr>
            </w:pPr>
          </w:p>
        </w:tc>
        <w:tc>
          <w:tcPr>
            <w:tcW w:w="1026" w:type="dxa"/>
            <w:vAlign w:val="center"/>
          </w:tcPr>
          <w:p w14:paraId="3E69D710" w14:textId="77777777" w:rsidR="00724360" w:rsidRPr="007F3C61" w:rsidRDefault="00724360" w:rsidP="00D1733B">
            <w:pPr>
              <w:spacing w:after="0"/>
              <w:jc w:val="center"/>
              <w:rPr>
                <w:rFonts w:ascii="Book Antiqua" w:eastAsia="Times New Roman" w:hAnsi="Book Antiqua" w:cs="Arial"/>
                <w:lang w:eastAsia="hr-HR"/>
              </w:rPr>
            </w:pPr>
            <w:r w:rsidRPr="007F3C61">
              <w:rPr>
                <w:rFonts w:ascii="Book Antiqua" w:eastAsia="Times New Roman" w:hAnsi="Book Antiqua" w:cs="Arial"/>
                <w:lang w:eastAsia="hr-HR"/>
              </w:rPr>
              <w:t>kom</w:t>
            </w:r>
          </w:p>
        </w:tc>
        <w:tc>
          <w:tcPr>
            <w:tcW w:w="1287" w:type="dxa"/>
            <w:noWrap/>
            <w:vAlign w:val="center"/>
          </w:tcPr>
          <w:p w14:paraId="7D6C4944" w14:textId="77777777" w:rsidR="00724360" w:rsidRPr="007F3C61" w:rsidRDefault="00724360" w:rsidP="00D1733B">
            <w:pPr>
              <w:spacing w:after="0"/>
              <w:jc w:val="center"/>
              <w:rPr>
                <w:rFonts w:ascii="Book Antiqua" w:eastAsia="Times New Roman" w:hAnsi="Book Antiqua" w:cs="Arial"/>
                <w:strike/>
                <w:lang w:eastAsia="hr-HR"/>
              </w:rPr>
            </w:pPr>
            <w:r w:rsidRPr="007F3C61">
              <w:rPr>
                <w:rFonts w:ascii="Book Antiqua" w:eastAsia="Times New Roman" w:hAnsi="Book Antiqua" w:cs="Arial"/>
                <w:lang w:eastAsia="hr-HR"/>
              </w:rPr>
              <w:t>1</w:t>
            </w:r>
          </w:p>
        </w:tc>
        <w:tc>
          <w:tcPr>
            <w:tcW w:w="1287" w:type="dxa"/>
            <w:noWrap/>
            <w:vAlign w:val="center"/>
          </w:tcPr>
          <w:p w14:paraId="3E43A858" w14:textId="77777777" w:rsidR="00724360" w:rsidRPr="007F3C61" w:rsidRDefault="00724360" w:rsidP="00D1733B">
            <w:pPr>
              <w:spacing w:after="0"/>
              <w:jc w:val="center"/>
              <w:rPr>
                <w:rFonts w:ascii="Book Antiqua" w:eastAsia="Times New Roman" w:hAnsi="Book Antiqua" w:cs="Arial"/>
                <w:lang w:eastAsia="hr-HR"/>
              </w:rPr>
            </w:pPr>
            <w:r w:rsidRPr="007F3C61">
              <w:rPr>
                <w:rFonts w:ascii="Book Antiqua" w:eastAsia="Times New Roman" w:hAnsi="Book Antiqua" w:cs="Arial"/>
                <w:lang w:eastAsia="hr-HR"/>
              </w:rPr>
              <w:t>2</w:t>
            </w:r>
          </w:p>
        </w:tc>
        <w:tc>
          <w:tcPr>
            <w:tcW w:w="1238" w:type="dxa"/>
            <w:vAlign w:val="center"/>
          </w:tcPr>
          <w:p w14:paraId="449E0E83" w14:textId="77777777" w:rsidR="00724360" w:rsidRPr="007F3C61" w:rsidRDefault="00724360" w:rsidP="00D1733B">
            <w:pPr>
              <w:spacing w:after="0"/>
              <w:jc w:val="center"/>
              <w:rPr>
                <w:rFonts w:ascii="Book Antiqua" w:eastAsia="Times New Roman" w:hAnsi="Book Antiqua" w:cs="Arial"/>
                <w:lang w:eastAsia="hr-HR"/>
              </w:rPr>
            </w:pPr>
            <w:r w:rsidRPr="007F3C61">
              <w:rPr>
                <w:rFonts w:ascii="Book Antiqua" w:eastAsia="Times New Roman" w:hAnsi="Book Antiqua" w:cs="Arial"/>
                <w:lang w:eastAsia="hr-HR"/>
              </w:rPr>
              <w:t>1</w:t>
            </w:r>
          </w:p>
        </w:tc>
        <w:tc>
          <w:tcPr>
            <w:tcW w:w="1238" w:type="dxa"/>
            <w:vAlign w:val="center"/>
          </w:tcPr>
          <w:p w14:paraId="7E9F898F" w14:textId="77777777" w:rsidR="00724360" w:rsidRPr="007F3C61" w:rsidRDefault="00724360" w:rsidP="00D1733B">
            <w:pPr>
              <w:spacing w:after="0"/>
              <w:jc w:val="center"/>
              <w:rPr>
                <w:rFonts w:ascii="Book Antiqua" w:eastAsia="Times New Roman" w:hAnsi="Book Antiqua" w:cs="Arial"/>
                <w:lang w:eastAsia="hr-HR"/>
              </w:rPr>
            </w:pPr>
            <w:r w:rsidRPr="007F3C61">
              <w:rPr>
                <w:rFonts w:ascii="Book Antiqua" w:eastAsia="Times New Roman" w:hAnsi="Book Antiqua" w:cs="Arial"/>
                <w:lang w:eastAsia="hr-HR"/>
              </w:rPr>
              <w:t>1</w:t>
            </w:r>
          </w:p>
        </w:tc>
      </w:tr>
    </w:tbl>
    <w:p w14:paraId="7BAC83CB" w14:textId="77777777" w:rsidR="00724360" w:rsidRPr="006C29F1" w:rsidRDefault="00724360" w:rsidP="00724360">
      <w:pPr>
        <w:ind w:right="827"/>
        <w:rPr>
          <w:rFonts w:ascii="Book Antiqua" w:hAnsi="Book Antiqua" w:cs="Arial"/>
          <w:color w:val="EE0000"/>
        </w:rPr>
      </w:pPr>
    </w:p>
    <w:tbl>
      <w:tblPr>
        <w:tblW w:w="9825" w:type="dxa"/>
        <w:jc w:val="center"/>
        <w:tblLayout w:type="fixed"/>
        <w:tblLook w:val="04A0" w:firstRow="1" w:lastRow="0" w:firstColumn="1" w:lastColumn="0" w:noHBand="0" w:noVBand="1"/>
      </w:tblPr>
      <w:tblGrid>
        <w:gridCol w:w="9825"/>
      </w:tblGrid>
      <w:tr w:rsidR="00724360" w:rsidRPr="006C29F1" w14:paraId="1F2B5FA7" w14:textId="77777777" w:rsidTr="0095587D">
        <w:trPr>
          <w:trHeight w:val="193"/>
          <w:jc w:val="center"/>
        </w:trPr>
        <w:tc>
          <w:tcPr>
            <w:tcW w:w="9825" w:type="dxa"/>
            <w:tcBorders>
              <w:top w:val="single" w:sz="4" w:space="0" w:color="auto"/>
              <w:left w:val="single" w:sz="4" w:space="0" w:color="auto"/>
              <w:bottom w:val="single" w:sz="4" w:space="0" w:color="auto"/>
              <w:right w:val="single" w:sz="4" w:space="0" w:color="auto"/>
            </w:tcBorders>
            <w:hideMark/>
          </w:tcPr>
          <w:p w14:paraId="2448FD55" w14:textId="77777777" w:rsidR="00724360" w:rsidRPr="007440CC" w:rsidRDefault="00724360" w:rsidP="00D1733B">
            <w:pPr>
              <w:spacing w:after="0"/>
              <w:rPr>
                <w:rFonts w:ascii="Book Antiqua" w:eastAsia="Times New Roman" w:hAnsi="Book Antiqua" w:cs="Arial"/>
                <w:b/>
                <w:bCs/>
                <w:lang w:eastAsia="hr-HR"/>
              </w:rPr>
            </w:pPr>
            <w:r w:rsidRPr="007440CC">
              <w:rPr>
                <w:rFonts w:ascii="Book Antiqua" w:eastAsia="Times New Roman" w:hAnsi="Book Antiqua" w:cs="Arial"/>
                <w:b/>
                <w:bCs/>
                <w:lang w:eastAsia="hr-HR"/>
              </w:rPr>
              <w:lastRenderedPageBreak/>
              <w:t>Naziv aktivnosti/projekta u Proračunu: Kapitalni projekt K100016 Javne pješačke površine-Nathodnik preko željezničke pruge za Puhovo</w:t>
            </w:r>
          </w:p>
        </w:tc>
      </w:tr>
      <w:tr w:rsidR="00724360" w:rsidRPr="006C29F1" w14:paraId="70D5A323" w14:textId="77777777" w:rsidTr="0095587D">
        <w:trPr>
          <w:trHeight w:val="463"/>
          <w:jc w:val="center"/>
        </w:trPr>
        <w:tc>
          <w:tcPr>
            <w:tcW w:w="9825" w:type="dxa"/>
            <w:vMerge w:val="restart"/>
            <w:tcBorders>
              <w:top w:val="single" w:sz="4" w:space="0" w:color="auto"/>
              <w:left w:val="single" w:sz="4" w:space="0" w:color="auto"/>
              <w:bottom w:val="single" w:sz="4" w:space="0" w:color="auto"/>
              <w:right w:val="single" w:sz="4" w:space="0" w:color="auto"/>
            </w:tcBorders>
            <w:hideMark/>
          </w:tcPr>
          <w:p w14:paraId="5E013EDE" w14:textId="77777777" w:rsidR="00724360" w:rsidRPr="00293016" w:rsidRDefault="00724360" w:rsidP="00D1733B">
            <w:pPr>
              <w:spacing w:after="0"/>
              <w:jc w:val="both"/>
              <w:rPr>
                <w:rFonts w:ascii="Book Antiqua" w:eastAsia="Times New Roman" w:hAnsi="Book Antiqua" w:cs="Arial"/>
                <w:lang w:eastAsia="hr-HR"/>
              </w:rPr>
            </w:pPr>
            <w:r w:rsidRPr="00293016">
              <w:rPr>
                <w:rFonts w:ascii="Book Antiqua" w:eastAsia="Times New Roman" w:hAnsi="Book Antiqua" w:cs="Arial"/>
                <w:lang w:eastAsia="hr-HR"/>
              </w:rPr>
              <w:t>Rekonstrukcijom željezničkog kolodvora Dugo Selo ukinuti će se tri pružna prijelaza u istoj razini u naselju Dugo Selo, a između ostalih i pružni prijelaz u Ulici Bože Huzanića koji povezuje naselje Puhovo s centralnim dijelom Grada Dugog Sela. Umjesto pružnog prijelaza u istoj razini gradi se nadvožnjak preko pruge, koji je u odnosu na postojeći prijelaz izmaknut prema istoku. Ocijenjeno je da će promet preko nadvožnjaka otežati pješački promet te se planira izgradnja pješačkog nathodnika preko pruge na mjestu postojećeg pružnog prijelaza. Na tom dijelu sjeverno uz prugu planira se izgradnja zaobilaznice kroz Dugo Selo. Ocijenjeno je da je potrebno planirani nadvožnjak izvesti preko željezničke pruge i preko buduće prometnice. Sve postupke projektiranje i izgradnju nathodnika provodi Grad Dugo Selo, dok HŽ INFRASTUKTURA d.o.o. financira sve troškove koji se odnose na prijelaz preko željezničke pruge. Grad Dugo Selo financirat će samo dio nathodnika kojim se osigurava prijelaz preko buduće zaobilaznice kroz Dugo Selo. Projekt će se realizirati tijekom 2020. godine zbog koordinacije s radovima na željezničkoj pruzi.</w:t>
            </w:r>
          </w:p>
        </w:tc>
      </w:tr>
      <w:tr w:rsidR="00724360" w:rsidRPr="006C29F1" w14:paraId="115289FD" w14:textId="77777777" w:rsidTr="0095587D">
        <w:trPr>
          <w:trHeight w:val="463"/>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4EE06369" w14:textId="77777777" w:rsidR="00724360" w:rsidRPr="006C29F1" w:rsidRDefault="00724360" w:rsidP="00D1733B">
            <w:pPr>
              <w:spacing w:after="0"/>
              <w:rPr>
                <w:rFonts w:ascii="Book Antiqua" w:eastAsia="Times New Roman" w:hAnsi="Book Antiqua" w:cs="Arial"/>
                <w:color w:val="EE0000"/>
                <w:lang w:eastAsia="hr-HR"/>
              </w:rPr>
            </w:pPr>
          </w:p>
        </w:tc>
      </w:tr>
    </w:tbl>
    <w:p w14:paraId="26847665" w14:textId="77777777" w:rsidR="00724360" w:rsidRPr="006C29F1" w:rsidRDefault="00724360" w:rsidP="00724360">
      <w:pPr>
        <w:rPr>
          <w:rFonts w:ascii="Book Antiqua" w:hAnsi="Book Antiqua" w:cs="Arial"/>
          <w:b/>
          <w:bCs/>
          <w:color w:val="EE0000"/>
        </w:rPr>
      </w:pPr>
    </w:p>
    <w:p w14:paraId="42BEBF1B" w14:textId="77777777" w:rsidR="00724360" w:rsidRPr="003819AA" w:rsidRDefault="00724360" w:rsidP="00724360">
      <w:pPr>
        <w:pStyle w:val="ListParagraph"/>
        <w:numPr>
          <w:ilvl w:val="0"/>
          <w:numId w:val="23"/>
        </w:numPr>
        <w:rPr>
          <w:rFonts w:ascii="Book Antiqua" w:hAnsi="Book Antiqua" w:cs="Arial"/>
        </w:rPr>
      </w:pPr>
      <w:r w:rsidRPr="003819AA">
        <w:rPr>
          <w:rFonts w:ascii="Book Antiqua" w:hAnsi="Book Antiqua" w:cs="Arial"/>
        </w:rPr>
        <w:t>Pokazatelji rezultata:</w:t>
      </w:r>
    </w:p>
    <w:tbl>
      <w:tblPr>
        <w:tblW w:w="9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23"/>
        <w:gridCol w:w="993"/>
        <w:gridCol w:w="1315"/>
        <w:gridCol w:w="1315"/>
        <w:gridCol w:w="1196"/>
        <w:gridCol w:w="1196"/>
      </w:tblGrid>
      <w:tr w:rsidR="00724360" w:rsidRPr="003819AA" w14:paraId="6D47B45B" w14:textId="77777777" w:rsidTr="00D1733B">
        <w:trPr>
          <w:trHeight w:val="564"/>
          <w:jc w:val="center"/>
        </w:trPr>
        <w:tc>
          <w:tcPr>
            <w:tcW w:w="1413" w:type="dxa"/>
            <w:noWrap/>
            <w:vAlign w:val="center"/>
            <w:hideMark/>
          </w:tcPr>
          <w:p w14:paraId="2AB6546A" w14:textId="77777777" w:rsidR="00724360" w:rsidRPr="003819AA" w:rsidRDefault="00724360" w:rsidP="00D1733B">
            <w:pPr>
              <w:spacing w:after="0"/>
              <w:jc w:val="center"/>
              <w:rPr>
                <w:rFonts w:ascii="Book Antiqua" w:eastAsia="Times New Roman" w:hAnsi="Book Antiqua" w:cs="Arial"/>
                <w:lang w:eastAsia="hr-HR"/>
              </w:rPr>
            </w:pPr>
            <w:r w:rsidRPr="003819AA">
              <w:rPr>
                <w:rFonts w:ascii="Book Antiqua" w:eastAsia="Times New Roman" w:hAnsi="Book Antiqua" w:cs="Arial"/>
                <w:lang w:eastAsia="hr-HR"/>
              </w:rPr>
              <w:t>Pokazatelj</w:t>
            </w:r>
          </w:p>
          <w:p w14:paraId="2FD125AC" w14:textId="77777777" w:rsidR="00724360" w:rsidRPr="003819AA" w:rsidRDefault="00724360" w:rsidP="00D1733B">
            <w:pPr>
              <w:spacing w:after="0"/>
              <w:jc w:val="center"/>
              <w:rPr>
                <w:rFonts w:ascii="Book Antiqua" w:eastAsia="Times New Roman" w:hAnsi="Book Antiqua" w:cs="Arial"/>
                <w:lang w:eastAsia="hr-HR"/>
              </w:rPr>
            </w:pPr>
            <w:r w:rsidRPr="003819AA">
              <w:rPr>
                <w:rFonts w:ascii="Book Antiqua" w:eastAsia="Times New Roman" w:hAnsi="Book Antiqua" w:cs="Arial"/>
                <w:lang w:eastAsia="hr-HR"/>
              </w:rPr>
              <w:t>rezultata</w:t>
            </w:r>
          </w:p>
        </w:tc>
        <w:tc>
          <w:tcPr>
            <w:tcW w:w="1823" w:type="dxa"/>
            <w:noWrap/>
            <w:vAlign w:val="center"/>
            <w:hideMark/>
          </w:tcPr>
          <w:p w14:paraId="059F160C" w14:textId="77777777" w:rsidR="00724360" w:rsidRPr="003819AA" w:rsidRDefault="00724360" w:rsidP="00D1733B">
            <w:pPr>
              <w:spacing w:after="0"/>
              <w:jc w:val="center"/>
              <w:rPr>
                <w:rFonts w:ascii="Book Antiqua" w:eastAsia="Times New Roman" w:hAnsi="Book Antiqua" w:cs="Arial"/>
                <w:lang w:eastAsia="hr-HR"/>
              </w:rPr>
            </w:pPr>
            <w:r w:rsidRPr="003819AA">
              <w:rPr>
                <w:rFonts w:ascii="Book Antiqua" w:eastAsia="Times New Roman" w:hAnsi="Book Antiqua" w:cs="Arial"/>
                <w:lang w:eastAsia="hr-HR"/>
              </w:rPr>
              <w:t>Definicija pokazatelja</w:t>
            </w:r>
          </w:p>
        </w:tc>
        <w:tc>
          <w:tcPr>
            <w:tcW w:w="993" w:type="dxa"/>
            <w:vAlign w:val="center"/>
          </w:tcPr>
          <w:p w14:paraId="431D86AD" w14:textId="77777777" w:rsidR="00724360" w:rsidRPr="003819AA" w:rsidRDefault="00724360" w:rsidP="00D1733B">
            <w:pPr>
              <w:spacing w:after="0"/>
              <w:jc w:val="center"/>
              <w:rPr>
                <w:rFonts w:ascii="Book Antiqua" w:eastAsia="Times New Roman" w:hAnsi="Book Antiqua" w:cs="Arial"/>
                <w:lang w:eastAsia="hr-HR"/>
              </w:rPr>
            </w:pPr>
            <w:r w:rsidRPr="003819AA">
              <w:rPr>
                <w:rFonts w:ascii="Book Antiqua" w:eastAsia="Times New Roman" w:hAnsi="Book Antiqua" w:cs="Arial"/>
                <w:lang w:eastAsia="hr-HR"/>
              </w:rPr>
              <w:t>Jedinica</w:t>
            </w:r>
          </w:p>
        </w:tc>
        <w:tc>
          <w:tcPr>
            <w:tcW w:w="1315" w:type="dxa"/>
            <w:tcBorders>
              <w:top w:val="single" w:sz="4" w:space="0" w:color="auto"/>
              <w:left w:val="single" w:sz="4" w:space="0" w:color="auto"/>
              <w:bottom w:val="single" w:sz="4" w:space="0" w:color="auto"/>
              <w:right w:val="single" w:sz="4" w:space="0" w:color="auto"/>
            </w:tcBorders>
            <w:vAlign w:val="center"/>
            <w:hideMark/>
          </w:tcPr>
          <w:p w14:paraId="5EC47D27" w14:textId="77777777" w:rsidR="00724360" w:rsidRPr="003819AA" w:rsidRDefault="00724360" w:rsidP="00D1733B">
            <w:pPr>
              <w:spacing w:after="0"/>
              <w:jc w:val="center"/>
              <w:rPr>
                <w:rFonts w:ascii="Book Antiqua" w:eastAsia="Times New Roman" w:hAnsi="Book Antiqua" w:cs="Arial"/>
                <w:lang w:eastAsia="hr-HR"/>
              </w:rPr>
            </w:pPr>
            <w:r w:rsidRPr="003819AA">
              <w:rPr>
                <w:rFonts w:ascii="Book Antiqua" w:eastAsia="Times New Roman" w:hAnsi="Book Antiqua" w:cs="Arial"/>
                <w:lang w:eastAsia="hr-HR"/>
              </w:rPr>
              <w:t>Polazna vrijednost 2025.</w:t>
            </w:r>
          </w:p>
        </w:tc>
        <w:tc>
          <w:tcPr>
            <w:tcW w:w="1315" w:type="dxa"/>
            <w:tcBorders>
              <w:top w:val="single" w:sz="4" w:space="0" w:color="auto"/>
              <w:left w:val="nil"/>
              <w:bottom w:val="single" w:sz="4" w:space="0" w:color="auto"/>
              <w:right w:val="single" w:sz="4" w:space="0" w:color="auto"/>
            </w:tcBorders>
            <w:vAlign w:val="center"/>
            <w:hideMark/>
          </w:tcPr>
          <w:p w14:paraId="330226FF" w14:textId="77777777" w:rsidR="00724360" w:rsidRPr="003819AA" w:rsidRDefault="00724360" w:rsidP="00D1733B">
            <w:pPr>
              <w:spacing w:after="0"/>
              <w:jc w:val="center"/>
              <w:rPr>
                <w:rFonts w:ascii="Book Antiqua" w:eastAsia="Times New Roman" w:hAnsi="Book Antiqua" w:cs="Arial"/>
                <w:lang w:eastAsia="hr-HR"/>
              </w:rPr>
            </w:pPr>
            <w:r w:rsidRPr="003819AA">
              <w:rPr>
                <w:rFonts w:ascii="Book Antiqua" w:eastAsia="Times New Roman" w:hAnsi="Book Antiqua" w:cs="Arial"/>
                <w:lang w:eastAsia="hr-HR"/>
              </w:rPr>
              <w:t>Ciljana vrijednost</w:t>
            </w:r>
          </w:p>
          <w:p w14:paraId="749ED8B4" w14:textId="77777777" w:rsidR="00724360" w:rsidRPr="003819AA" w:rsidRDefault="00724360" w:rsidP="00D1733B">
            <w:pPr>
              <w:spacing w:after="0"/>
              <w:jc w:val="center"/>
              <w:rPr>
                <w:rFonts w:ascii="Book Antiqua" w:eastAsia="Times New Roman" w:hAnsi="Book Antiqua" w:cs="Arial"/>
                <w:lang w:eastAsia="hr-HR"/>
              </w:rPr>
            </w:pPr>
            <w:r w:rsidRPr="003819AA">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vAlign w:val="center"/>
          </w:tcPr>
          <w:p w14:paraId="0CEC69F4" w14:textId="77777777" w:rsidR="00724360" w:rsidRPr="003819AA" w:rsidRDefault="00724360" w:rsidP="00D1733B">
            <w:pPr>
              <w:spacing w:after="0"/>
              <w:jc w:val="center"/>
              <w:rPr>
                <w:rFonts w:ascii="Book Antiqua" w:eastAsia="Times New Roman" w:hAnsi="Book Antiqua" w:cs="Arial"/>
                <w:lang w:eastAsia="hr-HR"/>
              </w:rPr>
            </w:pPr>
            <w:r w:rsidRPr="003819AA">
              <w:rPr>
                <w:rFonts w:ascii="Book Antiqua" w:eastAsia="Times New Roman" w:hAnsi="Book Antiqua" w:cs="Arial"/>
                <w:lang w:eastAsia="hr-HR"/>
              </w:rPr>
              <w:t>Ciljana vrijednost</w:t>
            </w:r>
          </w:p>
          <w:p w14:paraId="64A97328" w14:textId="77777777" w:rsidR="00724360" w:rsidRPr="003819AA" w:rsidRDefault="00724360" w:rsidP="00D1733B">
            <w:pPr>
              <w:spacing w:after="0"/>
              <w:jc w:val="center"/>
              <w:rPr>
                <w:rFonts w:ascii="Book Antiqua" w:eastAsia="Times New Roman" w:hAnsi="Book Antiqua" w:cs="Arial"/>
                <w:lang w:eastAsia="hr-HR"/>
              </w:rPr>
            </w:pPr>
            <w:r w:rsidRPr="003819AA">
              <w:rPr>
                <w:rFonts w:ascii="Book Antiqua" w:eastAsia="Times New Roman" w:hAnsi="Book Antiqua" w:cs="Arial"/>
                <w:lang w:eastAsia="hr-HR"/>
              </w:rPr>
              <w:t>2027.</w:t>
            </w:r>
          </w:p>
        </w:tc>
        <w:tc>
          <w:tcPr>
            <w:tcW w:w="1196" w:type="dxa"/>
            <w:tcBorders>
              <w:top w:val="single" w:sz="4" w:space="0" w:color="auto"/>
              <w:left w:val="nil"/>
              <w:bottom w:val="single" w:sz="4" w:space="0" w:color="auto"/>
              <w:right w:val="single" w:sz="4" w:space="0" w:color="auto"/>
            </w:tcBorders>
          </w:tcPr>
          <w:p w14:paraId="53B3A43D" w14:textId="77777777" w:rsidR="00724360" w:rsidRPr="003819AA" w:rsidRDefault="00724360" w:rsidP="00D1733B">
            <w:pPr>
              <w:spacing w:after="0"/>
              <w:jc w:val="center"/>
              <w:rPr>
                <w:rFonts w:ascii="Book Antiqua" w:eastAsia="Times New Roman" w:hAnsi="Book Antiqua" w:cs="Arial"/>
                <w:lang w:eastAsia="hr-HR"/>
              </w:rPr>
            </w:pPr>
            <w:r w:rsidRPr="003819AA">
              <w:rPr>
                <w:rFonts w:ascii="Book Antiqua" w:eastAsia="Times New Roman" w:hAnsi="Book Antiqua" w:cs="Arial"/>
                <w:lang w:eastAsia="hr-HR"/>
              </w:rPr>
              <w:t>Ciljana vrijednost</w:t>
            </w:r>
          </w:p>
          <w:p w14:paraId="2DB0A8C7" w14:textId="77777777" w:rsidR="00724360" w:rsidRPr="003819AA" w:rsidRDefault="00724360" w:rsidP="00D1733B">
            <w:pPr>
              <w:spacing w:after="0"/>
              <w:jc w:val="center"/>
              <w:rPr>
                <w:rFonts w:ascii="Book Antiqua" w:eastAsia="Times New Roman" w:hAnsi="Book Antiqua" w:cs="Arial"/>
                <w:lang w:eastAsia="hr-HR"/>
              </w:rPr>
            </w:pPr>
            <w:r w:rsidRPr="003819AA">
              <w:rPr>
                <w:rFonts w:ascii="Book Antiqua" w:eastAsia="Times New Roman" w:hAnsi="Book Antiqua" w:cs="Arial"/>
                <w:lang w:eastAsia="hr-HR"/>
              </w:rPr>
              <w:t>2028.</w:t>
            </w:r>
          </w:p>
        </w:tc>
      </w:tr>
      <w:tr w:rsidR="00724360" w:rsidRPr="003819AA" w14:paraId="792449A1" w14:textId="77777777" w:rsidTr="00D1733B">
        <w:trPr>
          <w:trHeight w:val="282"/>
          <w:jc w:val="center"/>
        </w:trPr>
        <w:tc>
          <w:tcPr>
            <w:tcW w:w="1413" w:type="dxa"/>
            <w:noWrap/>
            <w:vAlign w:val="center"/>
          </w:tcPr>
          <w:p w14:paraId="72DEEDA2" w14:textId="77777777" w:rsidR="00724360" w:rsidRPr="003819AA" w:rsidRDefault="00724360" w:rsidP="00D1733B">
            <w:pPr>
              <w:spacing w:after="0"/>
              <w:jc w:val="center"/>
              <w:rPr>
                <w:rFonts w:ascii="Book Antiqua" w:eastAsia="Times New Roman" w:hAnsi="Book Antiqua" w:cs="Arial"/>
                <w:lang w:eastAsia="hr-HR"/>
              </w:rPr>
            </w:pPr>
            <w:r w:rsidRPr="003819AA">
              <w:rPr>
                <w:rFonts w:ascii="Book Antiqua" w:hAnsi="Book Antiqua"/>
              </w:rPr>
              <w:t>Realizacija projekta u postotcima u tekućoj godini</w:t>
            </w:r>
          </w:p>
        </w:tc>
        <w:tc>
          <w:tcPr>
            <w:tcW w:w="1823" w:type="dxa"/>
            <w:noWrap/>
            <w:vAlign w:val="center"/>
          </w:tcPr>
          <w:p w14:paraId="6D4F5350" w14:textId="77777777" w:rsidR="00724360" w:rsidRPr="003819AA" w:rsidRDefault="00724360" w:rsidP="00D1733B">
            <w:pPr>
              <w:spacing w:after="0"/>
              <w:jc w:val="center"/>
              <w:rPr>
                <w:rFonts w:ascii="Book Antiqua" w:eastAsia="Times New Roman" w:hAnsi="Book Antiqua" w:cs="Arial"/>
                <w:lang w:eastAsia="hr-HR"/>
              </w:rPr>
            </w:pPr>
            <w:r w:rsidRPr="003819AA">
              <w:rPr>
                <w:rFonts w:ascii="Book Antiqua" w:eastAsia="Times New Roman" w:hAnsi="Book Antiqua"/>
              </w:rPr>
              <w:t>Izvedba radova na izgradnji nathodnika</w:t>
            </w:r>
          </w:p>
        </w:tc>
        <w:tc>
          <w:tcPr>
            <w:tcW w:w="993" w:type="dxa"/>
            <w:vAlign w:val="center"/>
          </w:tcPr>
          <w:p w14:paraId="173C20D2" w14:textId="77777777" w:rsidR="00724360" w:rsidRPr="003819AA" w:rsidRDefault="00724360" w:rsidP="00D1733B">
            <w:pPr>
              <w:spacing w:after="0"/>
              <w:jc w:val="center"/>
              <w:rPr>
                <w:rFonts w:ascii="Book Antiqua" w:eastAsia="Times New Roman" w:hAnsi="Book Antiqua" w:cs="Arial"/>
                <w:lang w:eastAsia="hr-HR"/>
              </w:rPr>
            </w:pPr>
            <w:r w:rsidRPr="003819AA">
              <w:rPr>
                <w:rFonts w:ascii="Book Antiqua" w:eastAsia="Times New Roman" w:hAnsi="Book Antiqua" w:cs="Arial"/>
                <w:lang w:eastAsia="hr-HR"/>
              </w:rPr>
              <w:t>%</w:t>
            </w:r>
          </w:p>
        </w:tc>
        <w:tc>
          <w:tcPr>
            <w:tcW w:w="1315" w:type="dxa"/>
            <w:noWrap/>
            <w:vAlign w:val="center"/>
          </w:tcPr>
          <w:p w14:paraId="78C3DC65" w14:textId="77777777" w:rsidR="00724360" w:rsidRPr="003819AA" w:rsidRDefault="00724360" w:rsidP="00D1733B">
            <w:pPr>
              <w:spacing w:after="0"/>
              <w:jc w:val="center"/>
              <w:rPr>
                <w:rFonts w:ascii="Book Antiqua" w:eastAsia="Times New Roman" w:hAnsi="Book Antiqua" w:cs="Arial"/>
                <w:lang w:eastAsia="hr-HR"/>
              </w:rPr>
            </w:pPr>
            <w:r w:rsidRPr="003819AA">
              <w:rPr>
                <w:rFonts w:ascii="Book Antiqua" w:eastAsia="Times New Roman" w:hAnsi="Book Antiqua" w:cs="Arial"/>
                <w:lang w:eastAsia="hr-HR"/>
              </w:rPr>
              <w:t>20%</w:t>
            </w:r>
          </w:p>
        </w:tc>
        <w:tc>
          <w:tcPr>
            <w:tcW w:w="1315" w:type="dxa"/>
            <w:noWrap/>
            <w:vAlign w:val="center"/>
          </w:tcPr>
          <w:p w14:paraId="0CEB132B" w14:textId="77777777" w:rsidR="00724360" w:rsidRPr="003819AA" w:rsidRDefault="00724360" w:rsidP="00D1733B">
            <w:pPr>
              <w:spacing w:after="0"/>
              <w:jc w:val="center"/>
              <w:rPr>
                <w:rFonts w:ascii="Book Antiqua" w:eastAsia="Times New Roman" w:hAnsi="Book Antiqua" w:cs="Arial"/>
                <w:lang w:eastAsia="hr-HR"/>
              </w:rPr>
            </w:pPr>
            <w:r w:rsidRPr="003819AA">
              <w:rPr>
                <w:rFonts w:ascii="Book Antiqua" w:eastAsia="Times New Roman" w:hAnsi="Book Antiqua" w:cs="Arial"/>
                <w:lang w:eastAsia="hr-HR"/>
              </w:rPr>
              <w:t>80%</w:t>
            </w:r>
          </w:p>
        </w:tc>
        <w:tc>
          <w:tcPr>
            <w:tcW w:w="1196" w:type="dxa"/>
            <w:vAlign w:val="center"/>
          </w:tcPr>
          <w:p w14:paraId="314B117E" w14:textId="77777777" w:rsidR="00724360" w:rsidRPr="003819AA" w:rsidRDefault="00724360" w:rsidP="00D1733B">
            <w:pPr>
              <w:spacing w:after="0"/>
              <w:jc w:val="center"/>
              <w:rPr>
                <w:rFonts w:ascii="Book Antiqua" w:eastAsia="Times New Roman" w:hAnsi="Book Antiqua" w:cs="Arial"/>
                <w:lang w:eastAsia="hr-HR"/>
              </w:rPr>
            </w:pPr>
            <w:r w:rsidRPr="003819AA">
              <w:rPr>
                <w:rFonts w:ascii="Book Antiqua" w:eastAsia="Times New Roman" w:hAnsi="Book Antiqua" w:cs="Arial"/>
                <w:lang w:eastAsia="hr-HR"/>
              </w:rPr>
              <w:t>0</w:t>
            </w:r>
          </w:p>
        </w:tc>
        <w:tc>
          <w:tcPr>
            <w:tcW w:w="1196" w:type="dxa"/>
            <w:vAlign w:val="center"/>
          </w:tcPr>
          <w:p w14:paraId="27EAE372" w14:textId="77777777" w:rsidR="00724360" w:rsidRPr="003819AA" w:rsidRDefault="00724360" w:rsidP="00D1733B">
            <w:pPr>
              <w:spacing w:after="0"/>
              <w:jc w:val="center"/>
              <w:rPr>
                <w:rFonts w:ascii="Book Antiqua" w:eastAsia="Times New Roman" w:hAnsi="Book Antiqua" w:cs="Arial"/>
                <w:lang w:eastAsia="hr-HR"/>
              </w:rPr>
            </w:pPr>
            <w:r w:rsidRPr="003819AA">
              <w:rPr>
                <w:rFonts w:ascii="Book Antiqua" w:eastAsia="Times New Roman" w:hAnsi="Book Antiqua" w:cs="Arial"/>
                <w:lang w:eastAsia="hr-HR"/>
              </w:rPr>
              <w:t>0</w:t>
            </w:r>
          </w:p>
        </w:tc>
      </w:tr>
    </w:tbl>
    <w:p w14:paraId="00298EB1" w14:textId="77777777" w:rsidR="00724360" w:rsidRPr="00890B2D" w:rsidRDefault="00724360" w:rsidP="00724360">
      <w:pPr>
        <w:ind w:left="2124" w:hanging="2124"/>
        <w:jc w:val="both"/>
        <w:rPr>
          <w:rFonts w:ascii="Book Antiqua" w:hAnsi="Book Antiqua" w:cs="Arial"/>
          <w:b/>
        </w:rPr>
      </w:pPr>
    </w:p>
    <w:p w14:paraId="5553D0AD" w14:textId="77777777" w:rsidR="00724360" w:rsidRPr="00A51426" w:rsidRDefault="00724360" w:rsidP="00724360">
      <w:pPr>
        <w:jc w:val="both"/>
        <w:rPr>
          <w:rFonts w:ascii="Book Antiqua" w:eastAsia="Times New Roman" w:hAnsi="Book Antiqua" w:cs="Arial"/>
          <w:b/>
          <w:bCs/>
          <w:strike/>
        </w:rPr>
      </w:pPr>
      <w:r w:rsidRPr="00890B2D">
        <w:rPr>
          <w:rFonts w:ascii="Book Antiqua" w:eastAsia="Times New Roman" w:hAnsi="Book Antiqua" w:cs="Arial"/>
          <w:b/>
          <w:bCs/>
        </w:rPr>
        <w:t xml:space="preserve"> </w:t>
      </w:r>
    </w:p>
    <w:tbl>
      <w:tblPr>
        <w:tblW w:w="9796" w:type="dxa"/>
        <w:jc w:val="center"/>
        <w:tblLayout w:type="fixed"/>
        <w:tblLook w:val="04A0" w:firstRow="1" w:lastRow="0" w:firstColumn="1" w:lastColumn="0" w:noHBand="0" w:noVBand="1"/>
      </w:tblPr>
      <w:tblGrid>
        <w:gridCol w:w="9796"/>
      </w:tblGrid>
      <w:tr w:rsidR="00724360" w:rsidRPr="006C29F1" w14:paraId="48CEA032" w14:textId="77777777" w:rsidTr="0095587D">
        <w:trPr>
          <w:trHeight w:val="193"/>
          <w:jc w:val="center"/>
        </w:trPr>
        <w:tc>
          <w:tcPr>
            <w:tcW w:w="9796" w:type="dxa"/>
            <w:tcBorders>
              <w:top w:val="single" w:sz="4" w:space="0" w:color="auto"/>
              <w:left w:val="single" w:sz="4" w:space="0" w:color="auto"/>
              <w:bottom w:val="single" w:sz="4" w:space="0" w:color="auto"/>
              <w:right w:val="single" w:sz="4" w:space="0" w:color="auto"/>
            </w:tcBorders>
            <w:hideMark/>
          </w:tcPr>
          <w:p w14:paraId="0B79556B" w14:textId="77777777" w:rsidR="00724360" w:rsidRPr="00EA0267" w:rsidRDefault="00724360" w:rsidP="00D1733B">
            <w:pPr>
              <w:spacing w:after="0"/>
              <w:rPr>
                <w:rFonts w:ascii="Book Antiqua" w:eastAsia="Times New Roman" w:hAnsi="Book Antiqua" w:cs="Arial"/>
                <w:b/>
                <w:lang w:eastAsia="hr-HR"/>
              </w:rPr>
            </w:pPr>
            <w:r w:rsidRPr="00EA0267">
              <w:rPr>
                <w:rFonts w:ascii="Book Antiqua" w:eastAsia="Times New Roman" w:hAnsi="Book Antiqua" w:cs="Arial"/>
                <w:b/>
                <w:lang w:eastAsia="hr-HR"/>
              </w:rPr>
              <w:t xml:space="preserve">Naziv aktivnosti/projekta u Proračunu: Kapitalni projekt K100019 Nerazvrstane ceste – </w:t>
            </w:r>
            <w:r w:rsidRPr="00EA0267">
              <w:rPr>
                <w:rFonts w:ascii="Book Antiqua" w:eastAsia="Times New Roman" w:hAnsi="Book Antiqua" w:cs="Arial"/>
                <w:b/>
              </w:rPr>
              <w:t>Spojna cesta Ulica M.Krleže-Ulica B.A.Kažotića</w:t>
            </w:r>
          </w:p>
        </w:tc>
      </w:tr>
      <w:tr w:rsidR="00724360" w:rsidRPr="006C29F1" w14:paraId="0B13849A" w14:textId="77777777" w:rsidTr="0095587D">
        <w:trPr>
          <w:trHeight w:val="463"/>
          <w:jc w:val="center"/>
        </w:trPr>
        <w:tc>
          <w:tcPr>
            <w:tcW w:w="9796" w:type="dxa"/>
            <w:vMerge w:val="restart"/>
            <w:tcBorders>
              <w:top w:val="single" w:sz="4" w:space="0" w:color="auto"/>
              <w:left w:val="single" w:sz="4" w:space="0" w:color="auto"/>
              <w:bottom w:val="single" w:sz="4" w:space="0" w:color="auto"/>
              <w:right w:val="single" w:sz="4" w:space="0" w:color="auto"/>
            </w:tcBorders>
            <w:hideMark/>
          </w:tcPr>
          <w:p w14:paraId="39E46C17" w14:textId="77777777" w:rsidR="00724360" w:rsidRPr="00EA0267" w:rsidRDefault="00724360" w:rsidP="00D1733B">
            <w:pPr>
              <w:spacing w:after="0"/>
              <w:jc w:val="both"/>
              <w:rPr>
                <w:rFonts w:ascii="Book Antiqua" w:eastAsia="Times New Roman" w:hAnsi="Book Antiqua" w:cs="Arial"/>
                <w:lang w:eastAsia="hr-HR"/>
              </w:rPr>
            </w:pPr>
            <w:r w:rsidRPr="00EA0267">
              <w:rPr>
                <w:rFonts w:ascii="Book Antiqua" w:eastAsia="Times New Roman" w:hAnsi="Book Antiqua" w:cs="Arial"/>
                <w:lang w:eastAsia="hr-HR"/>
              </w:rPr>
              <w:t>Tijekom 2026. godine planira se izrada idejnog projekta za dobivanje lokacijske dozvole.</w:t>
            </w:r>
          </w:p>
        </w:tc>
      </w:tr>
      <w:tr w:rsidR="00724360" w:rsidRPr="006C29F1" w14:paraId="5DD18B61" w14:textId="77777777" w:rsidTr="0095587D">
        <w:trPr>
          <w:trHeight w:val="463"/>
          <w:jc w:val="center"/>
        </w:trPr>
        <w:tc>
          <w:tcPr>
            <w:tcW w:w="9796" w:type="dxa"/>
            <w:vMerge/>
            <w:tcBorders>
              <w:top w:val="single" w:sz="4" w:space="0" w:color="auto"/>
              <w:left w:val="single" w:sz="4" w:space="0" w:color="auto"/>
              <w:bottom w:val="single" w:sz="4" w:space="0" w:color="auto"/>
              <w:right w:val="single" w:sz="4" w:space="0" w:color="auto"/>
            </w:tcBorders>
            <w:vAlign w:val="center"/>
            <w:hideMark/>
          </w:tcPr>
          <w:p w14:paraId="06D2BE0C" w14:textId="77777777" w:rsidR="00724360" w:rsidRPr="00EA0267" w:rsidRDefault="00724360" w:rsidP="00D1733B">
            <w:pPr>
              <w:spacing w:after="0"/>
              <w:rPr>
                <w:rFonts w:ascii="Book Antiqua" w:eastAsia="Times New Roman" w:hAnsi="Book Antiqua" w:cs="Arial"/>
                <w:lang w:eastAsia="hr-HR"/>
              </w:rPr>
            </w:pPr>
          </w:p>
        </w:tc>
      </w:tr>
    </w:tbl>
    <w:p w14:paraId="4ADCEAD8" w14:textId="77777777" w:rsidR="00724360" w:rsidRPr="00EA0267" w:rsidRDefault="00724360" w:rsidP="00724360">
      <w:pPr>
        <w:rPr>
          <w:rFonts w:ascii="Book Antiqua" w:hAnsi="Book Antiqua" w:cs="Arial"/>
          <w:b/>
        </w:rPr>
      </w:pPr>
    </w:p>
    <w:p w14:paraId="182A3BCF" w14:textId="77777777" w:rsidR="00724360" w:rsidRPr="00EA0267" w:rsidRDefault="00724360" w:rsidP="00724360">
      <w:pPr>
        <w:pStyle w:val="ListParagraph"/>
        <w:numPr>
          <w:ilvl w:val="0"/>
          <w:numId w:val="23"/>
        </w:numPr>
        <w:rPr>
          <w:rFonts w:ascii="Book Antiqua" w:hAnsi="Book Antiqua" w:cs="Arial"/>
        </w:rPr>
      </w:pPr>
      <w:r w:rsidRPr="00EA0267">
        <w:rPr>
          <w:rFonts w:ascii="Book Antiqua" w:hAnsi="Book Antiqua" w:cs="Arial"/>
        </w:rPr>
        <w:t>Pokazatelji rezultata:</w:t>
      </w:r>
    </w:p>
    <w:tbl>
      <w:tblPr>
        <w:tblW w:w="9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23"/>
        <w:gridCol w:w="993"/>
        <w:gridCol w:w="1315"/>
        <w:gridCol w:w="1315"/>
        <w:gridCol w:w="1196"/>
        <w:gridCol w:w="1196"/>
      </w:tblGrid>
      <w:tr w:rsidR="00724360" w:rsidRPr="006C29F1" w14:paraId="5ADC755A" w14:textId="77777777" w:rsidTr="00D1733B">
        <w:trPr>
          <w:trHeight w:val="564"/>
          <w:jc w:val="center"/>
        </w:trPr>
        <w:tc>
          <w:tcPr>
            <w:tcW w:w="1413" w:type="dxa"/>
            <w:noWrap/>
            <w:vAlign w:val="center"/>
            <w:hideMark/>
          </w:tcPr>
          <w:p w14:paraId="274537C9" w14:textId="77777777" w:rsidR="00724360" w:rsidRPr="00EA0267" w:rsidRDefault="00724360" w:rsidP="00D1733B">
            <w:pPr>
              <w:spacing w:after="0"/>
              <w:jc w:val="center"/>
              <w:rPr>
                <w:rFonts w:ascii="Book Antiqua" w:eastAsia="Times New Roman" w:hAnsi="Book Antiqua" w:cs="Arial"/>
                <w:lang w:eastAsia="hr-HR"/>
              </w:rPr>
            </w:pPr>
            <w:r w:rsidRPr="00EA0267">
              <w:rPr>
                <w:rFonts w:ascii="Book Antiqua" w:eastAsia="Times New Roman" w:hAnsi="Book Antiqua" w:cs="Arial"/>
                <w:lang w:eastAsia="hr-HR"/>
              </w:rPr>
              <w:t>Pokazatelj</w:t>
            </w:r>
          </w:p>
          <w:p w14:paraId="2579EDB7" w14:textId="77777777" w:rsidR="00724360" w:rsidRPr="00EA0267" w:rsidRDefault="00724360" w:rsidP="00D1733B">
            <w:pPr>
              <w:spacing w:after="0"/>
              <w:jc w:val="center"/>
              <w:rPr>
                <w:rFonts w:ascii="Book Antiqua" w:eastAsia="Times New Roman" w:hAnsi="Book Antiqua" w:cs="Arial"/>
                <w:lang w:eastAsia="hr-HR"/>
              </w:rPr>
            </w:pPr>
            <w:r w:rsidRPr="00EA0267">
              <w:rPr>
                <w:rFonts w:ascii="Book Antiqua" w:eastAsia="Times New Roman" w:hAnsi="Book Antiqua" w:cs="Arial"/>
                <w:lang w:eastAsia="hr-HR"/>
              </w:rPr>
              <w:t>rezultata</w:t>
            </w:r>
          </w:p>
        </w:tc>
        <w:tc>
          <w:tcPr>
            <w:tcW w:w="1823" w:type="dxa"/>
            <w:noWrap/>
            <w:vAlign w:val="center"/>
            <w:hideMark/>
          </w:tcPr>
          <w:p w14:paraId="51A15B33" w14:textId="77777777" w:rsidR="00724360" w:rsidRPr="00EA0267" w:rsidRDefault="00724360" w:rsidP="00D1733B">
            <w:pPr>
              <w:spacing w:after="0"/>
              <w:jc w:val="center"/>
              <w:rPr>
                <w:rFonts w:ascii="Book Antiqua" w:eastAsia="Times New Roman" w:hAnsi="Book Antiqua" w:cs="Arial"/>
                <w:lang w:eastAsia="hr-HR"/>
              </w:rPr>
            </w:pPr>
            <w:r w:rsidRPr="00EA0267">
              <w:rPr>
                <w:rFonts w:ascii="Book Antiqua" w:eastAsia="Times New Roman" w:hAnsi="Book Antiqua" w:cs="Arial"/>
                <w:lang w:eastAsia="hr-HR"/>
              </w:rPr>
              <w:t>Definicija pokazatelja</w:t>
            </w:r>
          </w:p>
        </w:tc>
        <w:tc>
          <w:tcPr>
            <w:tcW w:w="993" w:type="dxa"/>
            <w:vAlign w:val="center"/>
          </w:tcPr>
          <w:p w14:paraId="36348593" w14:textId="77777777" w:rsidR="00724360" w:rsidRPr="00EA0267" w:rsidRDefault="00724360" w:rsidP="00D1733B">
            <w:pPr>
              <w:spacing w:after="0"/>
              <w:jc w:val="center"/>
              <w:rPr>
                <w:rFonts w:ascii="Book Antiqua" w:eastAsia="Times New Roman" w:hAnsi="Book Antiqua" w:cs="Arial"/>
                <w:lang w:eastAsia="hr-HR"/>
              </w:rPr>
            </w:pPr>
            <w:r w:rsidRPr="00EA0267">
              <w:rPr>
                <w:rFonts w:ascii="Book Antiqua" w:eastAsia="Times New Roman" w:hAnsi="Book Antiqua" w:cs="Arial"/>
                <w:lang w:eastAsia="hr-HR"/>
              </w:rPr>
              <w:t>Jedinica</w:t>
            </w:r>
          </w:p>
        </w:tc>
        <w:tc>
          <w:tcPr>
            <w:tcW w:w="1315" w:type="dxa"/>
            <w:tcBorders>
              <w:top w:val="single" w:sz="4" w:space="0" w:color="auto"/>
              <w:left w:val="single" w:sz="4" w:space="0" w:color="auto"/>
              <w:bottom w:val="single" w:sz="4" w:space="0" w:color="auto"/>
              <w:right w:val="single" w:sz="4" w:space="0" w:color="auto"/>
            </w:tcBorders>
            <w:vAlign w:val="center"/>
            <w:hideMark/>
          </w:tcPr>
          <w:p w14:paraId="17F52E46" w14:textId="77777777" w:rsidR="00724360" w:rsidRPr="00EA0267" w:rsidRDefault="00724360" w:rsidP="00D1733B">
            <w:pPr>
              <w:spacing w:after="0"/>
              <w:jc w:val="center"/>
              <w:rPr>
                <w:rFonts w:ascii="Book Antiqua" w:eastAsia="Times New Roman" w:hAnsi="Book Antiqua" w:cs="Arial"/>
                <w:lang w:eastAsia="hr-HR"/>
              </w:rPr>
            </w:pPr>
            <w:r w:rsidRPr="00EA0267">
              <w:rPr>
                <w:rFonts w:ascii="Book Antiqua" w:eastAsia="Times New Roman" w:hAnsi="Book Antiqua" w:cs="Arial"/>
                <w:lang w:eastAsia="hr-HR"/>
              </w:rPr>
              <w:t>Polazna vrijednost 2025.</w:t>
            </w:r>
          </w:p>
        </w:tc>
        <w:tc>
          <w:tcPr>
            <w:tcW w:w="1315" w:type="dxa"/>
            <w:tcBorders>
              <w:top w:val="single" w:sz="4" w:space="0" w:color="auto"/>
              <w:left w:val="nil"/>
              <w:bottom w:val="single" w:sz="4" w:space="0" w:color="auto"/>
              <w:right w:val="single" w:sz="4" w:space="0" w:color="auto"/>
            </w:tcBorders>
            <w:vAlign w:val="center"/>
            <w:hideMark/>
          </w:tcPr>
          <w:p w14:paraId="33FCED0D" w14:textId="77777777" w:rsidR="00724360" w:rsidRPr="00EA0267" w:rsidRDefault="00724360" w:rsidP="00D1733B">
            <w:pPr>
              <w:spacing w:after="0"/>
              <w:jc w:val="center"/>
              <w:rPr>
                <w:rFonts w:ascii="Book Antiqua" w:eastAsia="Times New Roman" w:hAnsi="Book Antiqua" w:cs="Arial"/>
                <w:lang w:eastAsia="hr-HR"/>
              </w:rPr>
            </w:pPr>
            <w:r w:rsidRPr="00EA0267">
              <w:rPr>
                <w:rFonts w:ascii="Book Antiqua" w:eastAsia="Times New Roman" w:hAnsi="Book Antiqua" w:cs="Arial"/>
                <w:lang w:eastAsia="hr-HR"/>
              </w:rPr>
              <w:t>Ciljana vrijednost</w:t>
            </w:r>
          </w:p>
          <w:p w14:paraId="091ED95A" w14:textId="77777777" w:rsidR="00724360" w:rsidRPr="00EA0267" w:rsidRDefault="00724360" w:rsidP="00D1733B">
            <w:pPr>
              <w:spacing w:after="0"/>
              <w:jc w:val="center"/>
              <w:rPr>
                <w:rFonts w:ascii="Book Antiqua" w:eastAsia="Times New Roman" w:hAnsi="Book Antiqua" w:cs="Arial"/>
                <w:lang w:eastAsia="hr-HR"/>
              </w:rPr>
            </w:pPr>
            <w:r w:rsidRPr="00EA0267">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vAlign w:val="center"/>
          </w:tcPr>
          <w:p w14:paraId="7F850C10" w14:textId="77777777" w:rsidR="00724360" w:rsidRPr="00EA0267" w:rsidRDefault="00724360" w:rsidP="00D1733B">
            <w:pPr>
              <w:spacing w:after="0"/>
              <w:jc w:val="center"/>
              <w:rPr>
                <w:rFonts w:ascii="Book Antiqua" w:eastAsia="Times New Roman" w:hAnsi="Book Antiqua" w:cs="Arial"/>
                <w:lang w:eastAsia="hr-HR"/>
              </w:rPr>
            </w:pPr>
            <w:r w:rsidRPr="00EA0267">
              <w:rPr>
                <w:rFonts w:ascii="Book Antiqua" w:eastAsia="Times New Roman" w:hAnsi="Book Antiqua" w:cs="Arial"/>
                <w:lang w:eastAsia="hr-HR"/>
              </w:rPr>
              <w:t>Ciljana vrijednost</w:t>
            </w:r>
          </w:p>
          <w:p w14:paraId="2E2CAEC2" w14:textId="77777777" w:rsidR="00724360" w:rsidRPr="00EA0267" w:rsidRDefault="00724360" w:rsidP="00D1733B">
            <w:pPr>
              <w:spacing w:after="0"/>
              <w:jc w:val="center"/>
              <w:rPr>
                <w:rFonts w:ascii="Book Antiqua" w:eastAsia="Times New Roman" w:hAnsi="Book Antiqua" w:cs="Arial"/>
                <w:lang w:eastAsia="hr-HR"/>
              </w:rPr>
            </w:pPr>
            <w:r w:rsidRPr="00EA0267">
              <w:rPr>
                <w:rFonts w:ascii="Book Antiqua" w:eastAsia="Times New Roman" w:hAnsi="Book Antiqua" w:cs="Arial"/>
                <w:lang w:eastAsia="hr-HR"/>
              </w:rPr>
              <w:t>2027.</w:t>
            </w:r>
          </w:p>
        </w:tc>
        <w:tc>
          <w:tcPr>
            <w:tcW w:w="1196" w:type="dxa"/>
            <w:tcBorders>
              <w:top w:val="single" w:sz="4" w:space="0" w:color="auto"/>
              <w:left w:val="nil"/>
              <w:bottom w:val="single" w:sz="4" w:space="0" w:color="auto"/>
              <w:right w:val="single" w:sz="4" w:space="0" w:color="auto"/>
            </w:tcBorders>
          </w:tcPr>
          <w:p w14:paraId="03392684" w14:textId="77777777" w:rsidR="00724360" w:rsidRPr="00EA0267" w:rsidRDefault="00724360" w:rsidP="00D1733B">
            <w:pPr>
              <w:spacing w:after="0"/>
              <w:jc w:val="center"/>
              <w:rPr>
                <w:rFonts w:ascii="Book Antiqua" w:eastAsia="Times New Roman" w:hAnsi="Book Antiqua" w:cs="Arial"/>
                <w:lang w:eastAsia="hr-HR"/>
              </w:rPr>
            </w:pPr>
            <w:r w:rsidRPr="00EA0267">
              <w:rPr>
                <w:rFonts w:ascii="Book Antiqua" w:eastAsia="Times New Roman" w:hAnsi="Book Antiqua" w:cs="Arial"/>
                <w:lang w:eastAsia="hr-HR"/>
              </w:rPr>
              <w:t>Ciljana vrijednost</w:t>
            </w:r>
          </w:p>
          <w:p w14:paraId="428747DB" w14:textId="77777777" w:rsidR="00724360" w:rsidRPr="00EA0267" w:rsidRDefault="00724360" w:rsidP="00D1733B">
            <w:pPr>
              <w:spacing w:after="0"/>
              <w:jc w:val="center"/>
              <w:rPr>
                <w:rFonts w:ascii="Book Antiqua" w:eastAsia="Times New Roman" w:hAnsi="Book Antiqua" w:cs="Arial"/>
                <w:lang w:eastAsia="hr-HR"/>
              </w:rPr>
            </w:pPr>
            <w:r w:rsidRPr="00EA0267">
              <w:rPr>
                <w:rFonts w:ascii="Book Antiqua" w:eastAsia="Times New Roman" w:hAnsi="Book Antiqua" w:cs="Arial"/>
                <w:lang w:eastAsia="hr-HR"/>
              </w:rPr>
              <w:t>2028.</w:t>
            </w:r>
          </w:p>
        </w:tc>
      </w:tr>
      <w:tr w:rsidR="00724360" w:rsidRPr="006C29F1" w14:paraId="48C518CC" w14:textId="77777777" w:rsidTr="00D1733B">
        <w:trPr>
          <w:trHeight w:val="282"/>
          <w:jc w:val="center"/>
        </w:trPr>
        <w:tc>
          <w:tcPr>
            <w:tcW w:w="1413" w:type="dxa"/>
            <w:noWrap/>
            <w:vAlign w:val="center"/>
          </w:tcPr>
          <w:p w14:paraId="568ED18A" w14:textId="77777777" w:rsidR="00724360" w:rsidRPr="00EA0267" w:rsidRDefault="00724360" w:rsidP="00D1733B">
            <w:pPr>
              <w:spacing w:after="0"/>
              <w:jc w:val="center"/>
              <w:rPr>
                <w:rFonts w:ascii="Book Antiqua" w:eastAsia="Times New Roman" w:hAnsi="Book Antiqua" w:cs="Arial"/>
                <w:lang w:eastAsia="hr-HR"/>
              </w:rPr>
            </w:pPr>
            <w:r w:rsidRPr="00EA0267">
              <w:rPr>
                <w:rFonts w:ascii="Book Antiqua" w:eastAsia="Times New Roman" w:hAnsi="Book Antiqua" w:cs="Arial"/>
                <w:lang w:eastAsia="hr-HR"/>
              </w:rPr>
              <w:t>Izrada idejnog projekta</w:t>
            </w:r>
          </w:p>
        </w:tc>
        <w:tc>
          <w:tcPr>
            <w:tcW w:w="1823" w:type="dxa"/>
            <w:noWrap/>
            <w:vAlign w:val="center"/>
          </w:tcPr>
          <w:p w14:paraId="40097ECA" w14:textId="77777777" w:rsidR="00724360" w:rsidRPr="00EA0267" w:rsidRDefault="00724360" w:rsidP="00D1733B">
            <w:pPr>
              <w:spacing w:after="0"/>
              <w:jc w:val="center"/>
              <w:rPr>
                <w:rFonts w:ascii="Book Antiqua" w:eastAsia="Times New Roman" w:hAnsi="Book Antiqua" w:cs="Arial"/>
                <w:lang w:eastAsia="hr-HR"/>
              </w:rPr>
            </w:pPr>
            <w:r w:rsidRPr="00EA0267">
              <w:rPr>
                <w:rFonts w:ascii="Book Antiqua" w:eastAsia="Times New Roman" w:hAnsi="Book Antiqua" w:cs="Arial"/>
                <w:lang w:eastAsia="hr-HR"/>
              </w:rPr>
              <w:t>Izgradnja infrastrukture u skladu sa UPU Centar</w:t>
            </w:r>
          </w:p>
        </w:tc>
        <w:tc>
          <w:tcPr>
            <w:tcW w:w="993" w:type="dxa"/>
            <w:vAlign w:val="center"/>
          </w:tcPr>
          <w:p w14:paraId="4751D530" w14:textId="77777777" w:rsidR="00724360" w:rsidRPr="00EA0267" w:rsidRDefault="00724360" w:rsidP="00D1733B">
            <w:pPr>
              <w:spacing w:after="0"/>
              <w:jc w:val="center"/>
              <w:rPr>
                <w:rFonts w:ascii="Book Antiqua" w:eastAsia="Times New Roman" w:hAnsi="Book Antiqua" w:cs="Arial"/>
                <w:lang w:eastAsia="hr-HR"/>
              </w:rPr>
            </w:pPr>
            <w:r w:rsidRPr="00EA0267">
              <w:rPr>
                <w:rFonts w:ascii="Book Antiqua" w:eastAsia="Times New Roman" w:hAnsi="Book Antiqua" w:cs="Arial"/>
                <w:lang w:eastAsia="hr-HR"/>
              </w:rPr>
              <w:t>kom</w:t>
            </w:r>
          </w:p>
        </w:tc>
        <w:tc>
          <w:tcPr>
            <w:tcW w:w="1315" w:type="dxa"/>
            <w:noWrap/>
            <w:vAlign w:val="center"/>
          </w:tcPr>
          <w:p w14:paraId="296C690E" w14:textId="77777777" w:rsidR="00724360" w:rsidRPr="00EA0267" w:rsidRDefault="00724360" w:rsidP="00D1733B">
            <w:pPr>
              <w:spacing w:after="0"/>
              <w:jc w:val="center"/>
              <w:rPr>
                <w:rFonts w:ascii="Book Antiqua" w:eastAsia="Times New Roman" w:hAnsi="Book Antiqua" w:cs="Arial"/>
                <w:lang w:eastAsia="hr-HR"/>
              </w:rPr>
            </w:pPr>
            <w:r w:rsidRPr="00EA0267">
              <w:rPr>
                <w:rFonts w:ascii="Book Antiqua" w:eastAsia="Times New Roman" w:hAnsi="Book Antiqua" w:cs="Arial"/>
                <w:lang w:eastAsia="hr-HR"/>
              </w:rPr>
              <w:t>0</w:t>
            </w:r>
          </w:p>
        </w:tc>
        <w:tc>
          <w:tcPr>
            <w:tcW w:w="1315" w:type="dxa"/>
            <w:noWrap/>
            <w:vAlign w:val="center"/>
          </w:tcPr>
          <w:p w14:paraId="3F071707" w14:textId="77777777" w:rsidR="00724360" w:rsidRPr="00EA0267" w:rsidRDefault="00724360" w:rsidP="00D1733B">
            <w:pPr>
              <w:spacing w:after="0"/>
              <w:jc w:val="center"/>
              <w:rPr>
                <w:rFonts w:ascii="Book Antiqua" w:eastAsia="Times New Roman" w:hAnsi="Book Antiqua" w:cs="Arial"/>
                <w:lang w:eastAsia="hr-HR"/>
              </w:rPr>
            </w:pPr>
            <w:r w:rsidRPr="00EA0267">
              <w:rPr>
                <w:rFonts w:ascii="Book Antiqua" w:eastAsia="Times New Roman" w:hAnsi="Book Antiqua" w:cs="Arial"/>
                <w:lang w:eastAsia="hr-HR"/>
              </w:rPr>
              <w:t>1</w:t>
            </w:r>
          </w:p>
        </w:tc>
        <w:tc>
          <w:tcPr>
            <w:tcW w:w="1196" w:type="dxa"/>
            <w:vAlign w:val="center"/>
          </w:tcPr>
          <w:p w14:paraId="0E0B3253" w14:textId="77777777" w:rsidR="00724360" w:rsidRPr="00EA0267" w:rsidRDefault="00724360" w:rsidP="00D1733B">
            <w:pPr>
              <w:spacing w:after="0"/>
              <w:jc w:val="center"/>
              <w:rPr>
                <w:rFonts w:ascii="Book Antiqua" w:eastAsia="Times New Roman" w:hAnsi="Book Antiqua" w:cs="Arial"/>
                <w:lang w:eastAsia="hr-HR"/>
              </w:rPr>
            </w:pPr>
            <w:r w:rsidRPr="00EA0267">
              <w:rPr>
                <w:rFonts w:ascii="Book Antiqua" w:eastAsia="Times New Roman" w:hAnsi="Book Antiqua" w:cs="Arial"/>
                <w:lang w:eastAsia="hr-HR"/>
              </w:rPr>
              <w:t>0</w:t>
            </w:r>
          </w:p>
        </w:tc>
        <w:tc>
          <w:tcPr>
            <w:tcW w:w="1196" w:type="dxa"/>
            <w:vAlign w:val="center"/>
          </w:tcPr>
          <w:p w14:paraId="5E965844" w14:textId="77777777" w:rsidR="00724360" w:rsidRPr="00EA0267" w:rsidRDefault="00724360" w:rsidP="00D1733B">
            <w:pPr>
              <w:spacing w:after="0"/>
              <w:jc w:val="center"/>
              <w:rPr>
                <w:rFonts w:ascii="Book Antiqua" w:eastAsia="Times New Roman" w:hAnsi="Book Antiqua" w:cs="Arial"/>
                <w:lang w:eastAsia="hr-HR"/>
              </w:rPr>
            </w:pPr>
            <w:r w:rsidRPr="00EA0267">
              <w:rPr>
                <w:rFonts w:ascii="Book Antiqua" w:eastAsia="Times New Roman" w:hAnsi="Book Antiqua" w:cs="Arial"/>
                <w:lang w:eastAsia="hr-HR"/>
              </w:rPr>
              <w:t>0</w:t>
            </w:r>
          </w:p>
        </w:tc>
      </w:tr>
    </w:tbl>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5"/>
      </w:tblGrid>
      <w:tr w:rsidR="00724360" w:rsidRPr="006C29F1" w14:paraId="1CAB2BD9" w14:textId="77777777" w:rsidTr="0095587D">
        <w:trPr>
          <w:trHeight w:val="300"/>
          <w:jc w:val="center"/>
        </w:trPr>
        <w:tc>
          <w:tcPr>
            <w:tcW w:w="9825" w:type="dxa"/>
            <w:hideMark/>
          </w:tcPr>
          <w:p w14:paraId="1C1CEC8A" w14:textId="77777777" w:rsidR="00724360" w:rsidRPr="00A51426" w:rsidRDefault="00724360" w:rsidP="00D1733B">
            <w:pPr>
              <w:spacing w:after="0"/>
              <w:rPr>
                <w:rFonts w:ascii="Book Antiqua" w:eastAsia="Times New Roman" w:hAnsi="Book Antiqua" w:cs="Arial"/>
                <w:b/>
                <w:lang w:eastAsia="hr-HR"/>
              </w:rPr>
            </w:pPr>
            <w:r w:rsidRPr="00A51426">
              <w:rPr>
                <w:rFonts w:ascii="Book Antiqua" w:eastAsia="Times New Roman" w:hAnsi="Book Antiqua" w:cs="Arial"/>
                <w:b/>
                <w:lang w:eastAsia="hr-HR"/>
              </w:rPr>
              <w:lastRenderedPageBreak/>
              <w:t>Naziv aktivnosti/projekta u Proračunu: Kapitalni projekt K100020 Nerazvrstane ceste – Izgradnja Zelene ulice</w:t>
            </w:r>
          </w:p>
        </w:tc>
      </w:tr>
      <w:tr w:rsidR="00724360" w:rsidRPr="006C29F1" w14:paraId="28B18F96" w14:textId="77777777" w:rsidTr="0095587D">
        <w:trPr>
          <w:trHeight w:val="509"/>
          <w:jc w:val="center"/>
        </w:trPr>
        <w:tc>
          <w:tcPr>
            <w:tcW w:w="9825" w:type="dxa"/>
            <w:vMerge w:val="restart"/>
            <w:hideMark/>
          </w:tcPr>
          <w:p w14:paraId="6DBDE2C5" w14:textId="77777777" w:rsidR="00724360" w:rsidRPr="00357785" w:rsidRDefault="00724360" w:rsidP="00D1733B">
            <w:pPr>
              <w:spacing w:after="0"/>
              <w:jc w:val="both"/>
              <w:rPr>
                <w:rFonts w:ascii="Book Antiqua" w:eastAsia="Times New Roman" w:hAnsi="Book Antiqua" w:cs="Arial"/>
                <w:lang w:eastAsia="hr-HR"/>
              </w:rPr>
            </w:pPr>
            <w:r w:rsidRPr="00357785">
              <w:rPr>
                <w:rFonts w:ascii="Book Antiqua" w:eastAsia="Times New Roman" w:hAnsi="Book Antiqua" w:cs="Arial"/>
                <w:lang w:eastAsia="hr-HR"/>
              </w:rPr>
              <w:t>Rekonstrukcija Zelene ulice dio je projekta izgradnje III osnovne škole. Izgradnja ulice planira se u narednom razdoblju.</w:t>
            </w:r>
          </w:p>
        </w:tc>
      </w:tr>
      <w:tr w:rsidR="00724360" w:rsidRPr="006C29F1" w14:paraId="6DD3F709" w14:textId="77777777" w:rsidTr="0095587D">
        <w:trPr>
          <w:trHeight w:val="611"/>
          <w:jc w:val="center"/>
        </w:trPr>
        <w:tc>
          <w:tcPr>
            <w:tcW w:w="9825" w:type="dxa"/>
            <w:vMerge/>
            <w:vAlign w:val="center"/>
            <w:hideMark/>
          </w:tcPr>
          <w:p w14:paraId="3EDE363F" w14:textId="77777777" w:rsidR="00724360" w:rsidRPr="00357785" w:rsidRDefault="00724360" w:rsidP="00D1733B">
            <w:pPr>
              <w:spacing w:after="0"/>
              <w:rPr>
                <w:rFonts w:ascii="Book Antiqua" w:eastAsia="Times New Roman" w:hAnsi="Book Antiqua" w:cs="Arial"/>
                <w:lang w:eastAsia="hr-HR"/>
              </w:rPr>
            </w:pPr>
          </w:p>
        </w:tc>
      </w:tr>
    </w:tbl>
    <w:p w14:paraId="77B9008A" w14:textId="77777777" w:rsidR="00724360" w:rsidRPr="00357785" w:rsidRDefault="00724360" w:rsidP="00724360">
      <w:pPr>
        <w:rPr>
          <w:rFonts w:ascii="Book Antiqua" w:hAnsi="Book Antiqua" w:cs="Arial"/>
          <w:b/>
        </w:rPr>
      </w:pPr>
    </w:p>
    <w:p w14:paraId="0F569A1C" w14:textId="77777777" w:rsidR="00724360" w:rsidRPr="00357785" w:rsidRDefault="00724360" w:rsidP="00724360">
      <w:pPr>
        <w:pStyle w:val="ListParagraph"/>
        <w:numPr>
          <w:ilvl w:val="0"/>
          <w:numId w:val="23"/>
        </w:numPr>
        <w:rPr>
          <w:rFonts w:ascii="Book Antiqua" w:hAnsi="Book Antiqua" w:cs="Arial"/>
        </w:rPr>
      </w:pPr>
      <w:r w:rsidRPr="00357785">
        <w:rPr>
          <w:rFonts w:ascii="Book Antiqua" w:hAnsi="Book Antiqua" w:cs="Arial"/>
        </w:rPr>
        <w:t>Pokazatelji rezultata:</w:t>
      </w:r>
    </w:p>
    <w:tbl>
      <w:tblPr>
        <w:tblW w:w="9327" w:type="dxa"/>
        <w:jc w:val="center"/>
        <w:tblLook w:val="04A0" w:firstRow="1" w:lastRow="0" w:firstColumn="1" w:lastColumn="0" w:noHBand="0" w:noVBand="1"/>
      </w:tblPr>
      <w:tblGrid>
        <w:gridCol w:w="1725"/>
        <w:gridCol w:w="1582"/>
        <w:gridCol w:w="993"/>
        <w:gridCol w:w="1245"/>
        <w:gridCol w:w="1365"/>
        <w:gridCol w:w="1201"/>
        <w:gridCol w:w="1216"/>
      </w:tblGrid>
      <w:tr w:rsidR="00724360" w:rsidRPr="006C29F1" w14:paraId="4B332519" w14:textId="77777777" w:rsidTr="00D1733B">
        <w:trPr>
          <w:trHeight w:val="564"/>
          <w:jc w:val="center"/>
        </w:trPr>
        <w:tc>
          <w:tcPr>
            <w:tcW w:w="1725" w:type="dxa"/>
            <w:tcBorders>
              <w:top w:val="single" w:sz="4" w:space="0" w:color="auto"/>
              <w:left w:val="single" w:sz="4" w:space="0" w:color="auto"/>
              <w:bottom w:val="single" w:sz="4" w:space="0" w:color="auto"/>
              <w:right w:val="single" w:sz="4" w:space="0" w:color="auto"/>
            </w:tcBorders>
            <w:noWrap/>
            <w:vAlign w:val="center"/>
            <w:hideMark/>
          </w:tcPr>
          <w:p w14:paraId="0862CDE9" w14:textId="77777777" w:rsidR="00724360" w:rsidRPr="00357785" w:rsidRDefault="00724360" w:rsidP="00D1733B">
            <w:pPr>
              <w:spacing w:after="0"/>
              <w:jc w:val="center"/>
              <w:rPr>
                <w:rFonts w:ascii="Book Antiqua" w:eastAsia="Times New Roman" w:hAnsi="Book Antiqua" w:cs="Arial"/>
                <w:lang w:eastAsia="hr-HR"/>
              </w:rPr>
            </w:pPr>
            <w:r w:rsidRPr="00357785">
              <w:rPr>
                <w:rFonts w:ascii="Book Antiqua" w:eastAsia="Times New Roman" w:hAnsi="Book Antiqua" w:cs="Arial"/>
                <w:lang w:eastAsia="hr-HR"/>
              </w:rPr>
              <w:t>Pokazatelj</w:t>
            </w:r>
          </w:p>
          <w:p w14:paraId="51821DCA" w14:textId="77777777" w:rsidR="00724360" w:rsidRPr="00357785" w:rsidRDefault="00724360" w:rsidP="00D1733B">
            <w:pPr>
              <w:spacing w:after="0"/>
              <w:jc w:val="center"/>
              <w:rPr>
                <w:rFonts w:ascii="Book Antiqua" w:eastAsia="Times New Roman" w:hAnsi="Book Antiqua" w:cs="Arial"/>
                <w:lang w:eastAsia="hr-HR"/>
              </w:rPr>
            </w:pPr>
            <w:r w:rsidRPr="00357785">
              <w:rPr>
                <w:rFonts w:ascii="Book Antiqua" w:eastAsia="Times New Roman" w:hAnsi="Book Antiqua" w:cs="Arial"/>
                <w:lang w:eastAsia="hr-HR"/>
              </w:rPr>
              <w:t>rezultata</w:t>
            </w:r>
          </w:p>
        </w:tc>
        <w:tc>
          <w:tcPr>
            <w:tcW w:w="1531" w:type="dxa"/>
            <w:tcBorders>
              <w:top w:val="single" w:sz="4" w:space="0" w:color="auto"/>
              <w:left w:val="nil"/>
              <w:bottom w:val="single" w:sz="4" w:space="0" w:color="auto"/>
              <w:right w:val="single" w:sz="4" w:space="0" w:color="auto"/>
            </w:tcBorders>
            <w:noWrap/>
            <w:vAlign w:val="center"/>
            <w:hideMark/>
          </w:tcPr>
          <w:p w14:paraId="07BDA66D" w14:textId="77777777" w:rsidR="00724360" w:rsidRPr="00357785" w:rsidRDefault="00724360" w:rsidP="00D1733B">
            <w:pPr>
              <w:spacing w:after="0"/>
              <w:jc w:val="center"/>
              <w:rPr>
                <w:rFonts w:ascii="Book Antiqua" w:eastAsia="Times New Roman" w:hAnsi="Book Antiqua" w:cs="Arial"/>
                <w:lang w:eastAsia="hr-HR"/>
              </w:rPr>
            </w:pPr>
            <w:r w:rsidRPr="00357785">
              <w:rPr>
                <w:rFonts w:ascii="Book Antiqua" w:eastAsia="Times New Roman" w:hAnsi="Book Antiqua" w:cs="Arial"/>
                <w:lang w:eastAsia="hr-HR"/>
              </w:rPr>
              <w:t>Definicija pokazatelja</w:t>
            </w:r>
          </w:p>
        </w:tc>
        <w:tc>
          <w:tcPr>
            <w:tcW w:w="993" w:type="dxa"/>
            <w:tcBorders>
              <w:top w:val="single" w:sz="4" w:space="0" w:color="auto"/>
              <w:left w:val="nil"/>
              <w:bottom w:val="single" w:sz="4" w:space="0" w:color="auto"/>
              <w:right w:val="single" w:sz="4" w:space="0" w:color="auto"/>
            </w:tcBorders>
            <w:vAlign w:val="center"/>
          </w:tcPr>
          <w:p w14:paraId="11A6677C" w14:textId="77777777" w:rsidR="00724360" w:rsidRPr="00357785" w:rsidRDefault="00724360" w:rsidP="00D1733B">
            <w:pPr>
              <w:spacing w:after="0"/>
              <w:jc w:val="center"/>
              <w:rPr>
                <w:rFonts w:ascii="Book Antiqua" w:eastAsia="Times New Roman" w:hAnsi="Book Antiqua" w:cs="Arial"/>
                <w:lang w:eastAsia="hr-HR"/>
              </w:rPr>
            </w:pPr>
            <w:r w:rsidRPr="00357785">
              <w:rPr>
                <w:rFonts w:ascii="Book Antiqua" w:eastAsia="Times New Roman" w:hAnsi="Book Antiqua" w:cs="Arial"/>
                <w:lang w:eastAsia="hr-HR"/>
              </w:rPr>
              <w:t>Jedinica</w:t>
            </w:r>
          </w:p>
        </w:tc>
        <w:tc>
          <w:tcPr>
            <w:tcW w:w="1245" w:type="dxa"/>
            <w:tcBorders>
              <w:top w:val="single" w:sz="4" w:space="0" w:color="auto"/>
              <w:left w:val="single" w:sz="4" w:space="0" w:color="auto"/>
              <w:bottom w:val="single" w:sz="4" w:space="0" w:color="auto"/>
              <w:right w:val="single" w:sz="4" w:space="0" w:color="auto"/>
            </w:tcBorders>
            <w:vAlign w:val="center"/>
            <w:hideMark/>
          </w:tcPr>
          <w:p w14:paraId="37DCC941" w14:textId="77777777" w:rsidR="00724360" w:rsidRPr="00357785" w:rsidRDefault="00724360" w:rsidP="00D1733B">
            <w:pPr>
              <w:spacing w:after="0"/>
              <w:jc w:val="center"/>
              <w:rPr>
                <w:rFonts w:ascii="Book Antiqua" w:eastAsia="Times New Roman" w:hAnsi="Book Antiqua" w:cs="Arial"/>
                <w:lang w:eastAsia="hr-HR"/>
              </w:rPr>
            </w:pPr>
            <w:r w:rsidRPr="00357785">
              <w:rPr>
                <w:rFonts w:ascii="Book Antiqua" w:eastAsia="Times New Roman" w:hAnsi="Book Antiqua" w:cs="Arial"/>
                <w:lang w:eastAsia="hr-HR"/>
              </w:rPr>
              <w:t>Polazna vrijednost 2025.</w:t>
            </w:r>
          </w:p>
        </w:tc>
        <w:tc>
          <w:tcPr>
            <w:tcW w:w="1365" w:type="dxa"/>
            <w:tcBorders>
              <w:top w:val="single" w:sz="4" w:space="0" w:color="auto"/>
              <w:left w:val="nil"/>
              <w:bottom w:val="single" w:sz="4" w:space="0" w:color="auto"/>
              <w:right w:val="single" w:sz="4" w:space="0" w:color="auto"/>
            </w:tcBorders>
            <w:vAlign w:val="center"/>
            <w:hideMark/>
          </w:tcPr>
          <w:p w14:paraId="2C2187D9" w14:textId="77777777" w:rsidR="00724360" w:rsidRPr="00357785" w:rsidRDefault="00724360" w:rsidP="00D1733B">
            <w:pPr>
              <w:spacing w:after="0"/>
              <w:jc w:val="center"/>
              <w:rPr>
                <w:rFonts w:ascii="Book Antiqua" w:eastAsia="Times New Roman" w:hAnsi="Book Antiqua" w:cs="Arial"/>
                <w:lang w:eastAsia="hr-HR"/>
              </w:rPr>
            </w:pPr>
            <w:r w:rsidRPr="00357785">
              <w:rPr>
                <w:rFonts w:ascii="Book Antiqua" w:eastAsia="Times New Roman" w:hAnsi="Book Antiqua" w:cs="Arial"/>
                <w:lang w:eastAsia="hr-HR"/>
              </w:rPr>
              <w:t>Ciljana vrijednost</w:t>
            </w:r>
          </w:p>
          <w:p w14:paraId="1D656361" w14:textId="77777777" w:rsidR="00724360" w:rsidRPr="00357785" w:rsidRDefault="00724360" w:rsidP="00D1733B">
            <w:pPr>
              <w:spacing w:after="0"/>
              <w:jc w:val="center"/>
              <w:rPr>
                <w:rFonts w:ascii="Book Antiqua" w:eastAsia="Times New Roman" w:hAnsi="Book Antiqua" w:cs="Arial"/>
                <w:lang w:eastAsia="hr-HR"/>
              </w:rPr>
            </w:pPr>
            <w:r w:rsidRPr="00357785">
              <w:rPr>
                <w:rFonts w:ascii="Book Antiqua" w:eastAsia="Times New Roman" w:hAnsi="Book Antiqua" w:cs="Arial"/>
                <w:lang w:eastAsia="hr-HR"/>
              </w:rPr>
              <w:t>2026.</w:t>
            </w:r>
          </w:p>
        </w:tc>
        <w:tc>
          <w:tcPr>
            <w:tcW w:w="1212" w:type="dxa"/>
            <w:tcBorders>
              <w:top w:val="single" w:sz="4" w:space="0" w:color="auto"/>
              <w:left w:val="nil"/>
              <w:bottom w:val="single" w:sz="4" w:space="0" w:color="auto"/>
              <w:right w:val="single" w:sz="4" w:space="0" w:color="auto"/>
            </w:tcBorders>
            <w:vAlign w:val="center"/>
          </w:tcPr>
          <w:p w14:paraId="55A24805" w14:textId="77777777" w:rsidR="00724360" w:rsidRPr="00357785" w:rsidRDefault="00724360" w:rsidP="00D1733B">
            <w:pPr>
              <w:spacing w:after="0"/>
              <w:jc w:val="center"/>
              <w:rPr>
                <w:rFonts w:ascii="Book Antiqua" w:eastAsia="Times New Roman" w:hAnsi="Book Antiqua" w:cs="Arial"/>
                <w:lang w:eastAsia="hr-HR"/>
              </w:rPr>
            </w:pPr>
            <w:r w:rsidRPr="00357785">
              <w:rPr>
                <w:rFonts w:ascii="Book Antiqua" w:eastAsia="Times New Roman" w:hAnsi="Book Antiqua" w:cs="Arial"/>
                <w:lang w:eastAsia="hr-HR"/>
              </w:rPr>
              <w:t>Ciljana vrijednost</w:t>
            </w:r>
          </w:p>
          <w:p w14:paraId="4DB1C21B" w14:textId="77777777" w:rsidR="00724360" w:rsidRPr="00357785" w:rsidRDefault="00724360" w:rsidP="00D1733B">
            <w:pPr>
              <w:spacing w:after="0"/>
              <w:jc w:val="center"/>
              <w:rPr>
                <w:rFonts w:ascii="Book Antiqua" w:eastAsia="Times New Roman" w:hAnsi="Book Antiqua" w:cs="Arial"/>
                <w:lang w:eastAsia="hr-HR"/>
              </w:rPr>
            </w:pPr>
            <w:r w:rsidRPr="00357785">
              <w:rPr>
                <w:rFonts w:ascii="Book Antiqua" w:eastAsia="Times New Roman" w:hAnsi="Book Antiqua" w:cs="Arial"/>
                <w:lang w:eastAsia="hr-HR"/>
              </w:rPr>
              <w:t>2027.</w:t>
            </w:r>
          </w:p>
        </w:tc>
        <w:tc>
          <w:tcPr>
            <w:tcW w:w="1256" w:type="dxa"/>
            <w:tcBorders>
              <w:top w:val="single" w:sz="4" w:space="0" w:color="auto"/>
              <w:left w:val="nil"/>
              <w:bottom w:val="single" w:sz="4" w:space="0" w:color="auto"/>
              <w:right w:val="single" w:sz="4" w:space="0" w:color="auto"/>
            </w:tcBorders>
          </w:tcPr>
          <w:p w14:paraId="37705AEE" w14:textId="77777777" w:rsidR="00724360" w:rsidRPr="00357785" w:rsidRDefault="00724360" w:rsidP="00D1733B">
            <w:pPr>
              <w:spacing w:after="0"/>
              <w:jc w:val="center"/>
              <w:rPr>
                <w:rFonts w:ascii="Book Antiqua" w:eastAsia="Times New Roman" w:hAnsi="Book Antiqua" w:cs="Arial"/>
                <w:lang w:eastAsia="hr-HR"/>
              </w:rPr>
            </w:pPr>
            <w:r w:rsidRPr="00357785">
              <w:rPr>
                <w:rFonts w:ascii="Book Antiqua" w:eastAsia="Times New Roman" w:hAnsi="Book Antiqua" w:cs="Arial"/>
                <w:lang w:eastAsia="hr-HR"/>
              </w:rPr>
              <w:t>Ciljana vrijednost</w:t>
            </w:r>
          </w:p>
          <w:p w14:paraId="6C5D1D1F" w14:textId="77777777" w:rsidR="00724360" w:rsidRPr="00357785" w:rsidRDefault="00724360" w:rsidP="00D1733B">
            <w:pPr>
              <w:spacing w:after="0"/>
              <w:jc w:val="center"/>
              <w:rPr>
                <w:rFonts w:ascii="Book Antiqua" w:eastAsia="Times New Roman" w:hAnsi="Book Antiqua" w:cs="Arial"/>
                <w:lang w:eastAsia="hr-HR"/>
              </w:rPr>
            </w:pPr>
            <w:r w:rsidRPr="00357785">
              <w:rPr>
                <w:rFonts w:ascii="Book Antiqua" w:eastAsia="Times New Roman" w:hAnsi="Book Antiqua" w:cs="Arial"/>
                <w:lang w:eastAsia="hr-HR"/>
              </w:rPr>
              <w:t>2028.</w:t>
            </w:r>
          </w:p>
        </w:tc>
      </w:tr>
      <w:tr w:rsidR="00724360" w:rsidRPr="006C29F1" w14:paraId="4F76A0F3" w14:textId="77777777" w:rsidTr="00D1733B">
        <w:trPr>
          <w:trHeight w:val="282"/>
          <w:jc w:val="center"/>
        </w:trPr>
        <w:tc>
          <w:tcPr>
            <w:tcW w:w="1725" w:type="dxa"/>
            <w:tcBorders>
              <w:top w:val="single" w:sz="4" w:space="0" w:color="auto"/>
              <w:left w:val="single" w:sz="4" w:space="0" w:color="auto"/>
              <w:bottom w:val="single" w:sz="4" w:space="0" w:color="auto"/>
              <w:right w:val="single" w:sz="4" w:space="0" w:color="auto"/>
            </w:tcBorders>
            <w:noWrap/>
            <w:vAlign w:val="center"/>
          </w:tcPr>
          <w:p w14:paraId="04230D39" w14:textId="77777777" w:rsidR="00724360" w:rsidRPr="00357785" w:rsidRDefault="00724360" w:rsidP="00D1733B">
            <w:pPr>
              <w:spacing w:after="0"/>
              <w:jc w:val="center"/>
              <w:rPr>
                <w:rFonts w:ascii="Book Antiqua" w:eastAsia="Times New Roman" w:hAnsi="Book Antiqua" w:cs="Arial"/>
                <w:lang w:eastAsia="hr-HR"/>
              </w:rPr>
            </w:pPr>
            <w:r w:rsidRPr="00357785">
              <w:rPr>
                <w:rFonts w:ascii="Book Antiqua" w:eastAsia="Times New Roman" w:hAnsi="Book Antiqua" w:cs="Arial"/>
                <w:lang w:eastAsia="hr-HR"/>
              </w:rPr>
              <w:t>Izgradnja ulice</w:t>
            </w:r>
          </w:p>
          <w:p w14:paraId="4FBEEEB7" w14:textId="77777777" w:rsidR="00724360" w:rsidRPr="00357785" w:rsidRDefault="00724360" w:rsidP="00D1733B">
            <w:pPr>
              <w:spacing w:after="0"/>
              <w:jc w:val="center"/>
              <w:rPr>
                <w:rFonts w:ascii="Book Antiqua" w:eastAsia="Times New Roman" w:hAnsi="Book Antiqua" w:cs="Arial"/>
                <w:lang w:eastAsia="hr-HR"/>
              </w:rPr>
            </w:pPr>
          </w:p>
        </w:tc>
        <w:tc>
          <w:tcPr>
            <w:tcW w:w="1531" w:type="dxa"/>
            <w:tcBorders>
              <w:top w:val="single" w:sz="4" w:space="0" w:color="auto"/>
              <w:bottom w:val="single" w:sz="4" w:space="0" w:color="auto"/>
            </w:tcBorders>
            <w:noWrap/>
            <w:vAlign w:val="center"/>
          </w:tcPr>
          <w:p w14:paraId="6AD8C65C" w14:textId="77777777" w:rsidR="00724360" w:rsidRPr="00357785" w:rsidRDefault="00724360" w:rsidP="00D1733B">
            <w:pPr>
              <w:spacing w:after="0"/>
              <w:jc w:val="center"/>
              <w:rPr>
                <w:rFonts w:ascii="Book Antiqua" w:eastAsia="Times New Roman" w:hAnsi="Book Antiqua" w:cs="Arial"/>
                <w:lang w:eastAsia="hr-HR"/>
              </w:rPr>
            </w:pPr>
            <w:r w:rsidRPr="00357785">
              <w:rPr>
                <w:rFonts w:ascii="Book Antiqua" w:eastAsia="Times New Roman" w:hAnsi="Book Antiqua" w:cs="Arial"/>
                <w:lang w:eastAsia="hr-HR"/>
              </w:rPr>
              <w:t>Priprema infrastrukture za gradnju III osnovne škole</w:t>
            </w:r>
          </w:p>
        </w:tc>
        <w:tc>
          <w:tcPr>
            <w:tcW w:w="993" w:type="dxa"/>
            <w:tcBorders>
              <w:top w:val="single" w:sz="4" w:space="0" w:color="auto"/>
              <w:left w:val="single" w:sz="4" w:space="0" w:color="auto"/>
              <w:bottom w:val="single" w:sz="4" w:space="0" w:color="auto"/>
              <w:right w:val="single" w:sz="4" w:space="0" w:color="auto"/>
            </w:tcBorders>
            <w:vAlign w:val="center"/>
          </w:tcPr>
          <w:p w14:paraId="193E9622" w14:textId="77777777" w:rsidR="00724360" w:rsidRPr="00357785" w:rsidRDefault="00724360" w:rsidP="00D1733B">
            <w:pPr>
              <w:spacing w:after="0" w:line="360" w:lineRule="auto"/>
              <w:jc w:val="center"/>
              <w:rPr>
                <w:rFonts w:ascii="Book Antiqua" w:eastAsia="Times New Roman" w:hAnsi="Book Antiqua" w:cs="Arial"/>
                <w:lang w:eastAsia="hr-HR"/>
              </w:rPr>
            </w:pPr>
            <w:r w:rsidRPr="00357785">
              <w:rPr>
                <w:rFonts w:ascii="Book Antiqua" w:eastAsia="Times New Roman" w:hAnsi="Book Antiqua" w:cs="Arial"/>
                <w:lang w:eastAsia="hr-HR"/>
              </w:rPr>
              <w:t>%</w:t>
            </w:r>
          </w:p>
        </w:tc>
        <w:tc>
          <w:tcPr>
            <w:tcW w:w="1245" w:type="dxa"/>
            <w:tcBorders>
              <w:top w:val="single" w:sz="4" w:space="0" w:color="auto"/>
              <w:left w:val="nil"/>
              <w:bottom w:val="single" w:sz="4" w:space="0" w:color="auto"/>
              <w:right w:val="single" w:sz="4" w:space="0" w:color="auto"/>
            </w:tcBorders>
            <w:noWrap/>
            <w:vAlign w:val="center"/>
          </w:tcPr>
          <w:p w14:paraId="1112609C" w14:textId="77777777" w:rsidR="00724360" w:rsidRPr="00357785" w:rsidRDefault="00724360" w:rsidP="00D1733B">
            <w:pPr>
              <w:spacing w:after="0"/>
              <w:jc w:val="center"/>
              <w:rPr>
                <w:rFonts w:ascii="Book Antiqua" w:eastAsia="Times New Roman" w:hAnsi="Book Antiqua" w:cs="Arial"/>
                <w:lang w:eastAsia="hr-HR"/>
              </w:rPr>
            </w:pPr>
            <w:r w:rsidRPr="00357785">
              <w:rPr>
                <w:rFonts w:ascii="Book Antiqua" w:eastAsia="Times New Roman" w:hAnsi="Book Antiqua" w:cs="Arial"/>
                <w:lang w:eastAsia="hr-HR"/>
              </w:rPr>
              <w:t>0</w:t>
            </w:r>
          </w:p>
        </w:tc>
        <w:tc>
          <w:tcPr>
            <w:tcW w:w="1365" w:type="dxa"/>
            <w:tcBorders>
              <w:top w:val="single" w:sz="4" w:space="0" w:color="auto"/>
              <w:left w:val="nil"/>
              <w:bottom w:val="single" w:sz="4" w:space="0" w:color="auto"/>
              <w:right w:val="single" w:sz="4" w:space="0" w:color="auto"/>
            </w:tcBorders>
            <w:noWrap/>
            <w:vAlign w:val="center"/>
          </w:tcPr>
          <w:p w14:paraId="0910F460" w14:textId="77777777" w:rsidR="00724360" w:rsidRPr="00357785" w:rsidRDefault="00724360" w:rsidP="00D1733B">
            <w:pPr>
              <w:spacing w:after="0"/>
              <w:jc w:val="center"/>
              <w:rPr>
                <w:rFonts w:ascii="Book Antiqua" w:eastAsia="Times New Roman" w:hAnsi="Book Antiqua" w:cs="Arial"/>
                <w:lang w:eastAsia="hr-HR"/>
              </w:rPr>
            </w:pPr>
            <w:r w:rsidRPr="00357785">
              <w:rPr>
                <w:rFonts w:ascii="Book Antiqua" w:eastAsia="Times New Roman" w:hAnsi="Book Antiqua" w:cs="Arial"/>
                <w:lang w:eastAsia="hr-HR"/>
              </w:rPr>
              <w:t>10%</w:t>
            </w:r>
          </w:p>
        </w:tc>
        <w:tc>
          <w:tcPr>
            <w:tcW w:w="1212" w:type="dxa"/>
            <w:tcBorders>
              <w:top w:val="single" w:sz="4" w:space="0" w:color="auto"/>
              <w:left w:val="nil"/>
              <w:bottom w:val="single" w:sz="4" w:space="0" w:color="auto"/>
              <w:right w:val="single" w:sz="4" w:space="0" w:color="auto"/>
            </w:tcBorders>
            <w:vAlign w:val="center"/>
          </w:tcPr>
          <w:p w14:paraId="6A7BC716" w14:textId="77777777" w:rsidR="00724360" w:rsidRPr="00357785" w:rsidRDefault="00724360" w:rsidP="00D1733B">
            <w:pPr>
              <w:spacing w:after="0"/>
              <w:jc w:val="center"/>
            </w:pPr>
            <w:r w:rsidRPr="00357785">
              <w:rPr>
                <w:rFonts w:ascii="Book Antiqua" w:eastAsia="Times New Roman" w:hAnsi="Book Antiqua" w:cs="Arial"/>
                <w:lang w:eastAsia="hr-HR"/>
              </w:rPr>
              <w:t>90%</w:t>
            </w:r>
          </w:p>
        </w:tc>
        <w:tc>
          <w:tcPr>
            <w:tcW w:w="1256" w:type="dxa"/>
            <w:tcBorders>
              <w:top w:val="single" w:sz="4" w:space="0" w:color="auto"/>
              <w:left w:val="nil"/>
              <w:bottom w:val="single" w:sz="4" w:space="0" w:color="auto"/>
              <w:right w:val="single" w:sz="4" w:space="0" w:color="auto"/>
            </w:tcBorders>
            <w:vAlign w:val="center"/>
          </w:tcPr>
          <w:p w14:paraId="29918A62" w14:textId="77777777" w:rsidR="00724360" w:rsidRPr="00357785" w:rsidRDefault="00724360" w:rsidP="00D1733B">
            <w:pPr>
              <w:spacing w:after="0"/>
              <w:jc w:val="center"/>
              <w:rPr>
                <w:rFonts w:ascii="Book Antiqua" w:eastAsia="Times New Roman" w:hAnsi="Book Antiqua" w:cs="Arial"/>
                <w:lang w:eastAsia="hr-HR"/>
              </w:rPr>
            </w:pPr>
            <w:r w:rsidRPr="00357785">
              <w:rPr>
                <w:rFonts w:ascii="Book Antiqua" w:eastAsia="Times New Roman" w:hAnsi="Book Antiqua" w:cs="Arial"/>
                <w:lang w:eastAsia="hr-HR"/>
              </w:rPr>
              <w:t>0</w:t>
            </w:r>
          </w:p>
        </w:tc>
      </w:tr>
    </w:tbl>
    <w:p w14:paraId="150971D5" w14:textId="77777777" w:rsidR="00724360" w:rsidRPr="00357785" w:rsidRDefault="00724360" w:rsidP="00724360">
      <w:pPr>
        <w:ind w:right="827"/>
        <w:rPr>
          <w:rFonts w:ascii="Book Antiqua" w:hAnsi="Book Antiqua" w:cs="Arial"/>
        </w:rPr>
      </w:pPr>
    </w:p>
    <w:tbl>
      <w:tblPr>
        <w:tblW w:w="9825" w:type="dxa"/>
        <w:jc w:val="center"/>
        <w:tblLayout w:type="fixed"/>
        <w:tblLook w:val="04A0" w:firstRow="1" w:lastRow="0" w:firstColumn="1" w:lastColumn="0" w:noHBand="0" w:noVBand="1"/>
      </w:tblPr>
      <w:tblGrid>
        <w:gridCol w:w="9825"/>
      </w:tblGrid>
      <w:tr w:rsidR="00724360" w:rsidRPr="006C29F1" w14:paraId="65D6006B" w14:textId="77777777" w:rsidTr="0095587D">
        <w:trPr>
          <w:trHeight w:val="300"/>
          <w:jc w:val="center"/>
        </w:trPr>
        <w:tc>
          <w:tcPr>
            <w:tcW w:w="9825" w:type="dxa"/>
            <w:tcBorders>
              <w:top w:val="single" w:sz="4" w:space="0" w:color="auto"/>
              <w:left w:val="single" w:sz="4" w:space="0" w:color="auto"/>
              <w:bottom w:val="single" w:sz="4" w:space="0" w:color="auto"/>
              <w:right w:val="single" w:sz="4" w:space="0" w:color="auto"/>
            </w:tcBorders>
            <w:hideMark/>
          </w:tcPr>
          <w:p w14:paraId="2660ACE8" w14:textId="77777777" w:rsidR="00724360" w:rsidRPr="00E537FF" w:rsidRDefault="00724360" w:rsidP="00D1733B">
            <w:pPr>
              <w:spacing w:after="0"/>
              <w:rPr>
                <w:rFonts w:ascii="Book Antiqua" w:eastAsia="Times New Roman" w:hAnsi="Book Antiqua" w:cs="Arial"/>
                <w:b/>
                <w:lang w:eastAsia="hr-HR"/>
              </w:rPr>
            </w:pPr>
            <w:r w:rsidRPr="00E537FF">
              <w:rPr>
                <w:rFonts w:ascii="Book Antiqua" w:eastAsia="Times New Roman" w:hAnsi="Book Antiqua" w:cs="Arial"/>
                <w:b/>
                <w:lang w:eastAsia="hr-HR"/>
              </w:rPr>
              <w:t>Naziv aktivnosti/projekta u Proračunu: Kapitalni projekt K100021 Nerazvrstane ceste-Ulice na starom sajmištu</w:t>
            </w:r>
          </w:p>
        </w:tc>
      </w:tr>
      <w:tr w:rsidR="00724360" w:rsidRPr="006C29F1" w14:paraId="340111B8" w14:textId="77777777" w:rsidTr="0095587D">
        <w:trPr>
          <w:trHeight w:val="509"/>
          <w:jc w:val="center"/>
        </w:trPr>
        <w:tc>
          <w:tcPr>
            <w:tcW w:w="9825" w:type="dxa"/>
            <w:vMerge w:val="restart"/>
            <w:tcBorders>
              <w:top w:val="single" w:sz="4" w:space="0" w:color="auto"/>
              <w:left w:val="single" w:sz="4" w:space="0" w:color="auto"/>
              <w:bottom w:val="single" w:sz="4" w:space="0" w:color="auto"/>
              <w:right w:val="single" w:sz="4" w:space="0" w:color="auto"/>
            </w:tcBorders>
            <w:hideMark/>
          </w:tcPr>
          <w:p w14:paraId="5DDAF54A"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eastAsia="Times New Roman" w:hAnsi="Book Antiqua" w:cs="Arial"/>
                <w:lang w:eastAsia="hr-HR"/>
              </w:rPr>
              <w:t>Ulice na starom sajmištu potrebno je izgraditi zbog izgradnje planiranih objekata i javnih parkirališta uz ulice. Tijekom 2026. godine planira se dovršetak izrade projektne dokumentacije, a u narednom razdoblju planira se izgraditi prvu od tri etape.</w:t>
            </w:r>
          </w:p>
        </w:tc>
      </w:tr>
      <w:tr w:rsidR="00724360" w:rsidRPr="006C29F1" w14:paraId="42818B71" w14:textId="77777777" w:rsidTr="0095587D">
        <w:trPr>
          <w:trHeight w:val="611"/>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281180A9" w14:textId="77777777" w:rsidR="00724360" w:rsidRPr="006C29F1" w:rsidRDefault="00724360" w:rsidP="00D1733B">
            <w:pPr>
              <w:spacing w:after="0"/>
              <w:rPr>
                <w:rFonts w:ascii="Book Antiqua" w:eastAsia="Times New Roman" w:hAnsi="Book Antiqua" w:cs="Arial"/>
                <w:color w:val="EE0000"/>
                <w:lang w:eastAsia="hr-HR"/>
              </w:rPr>
            </w:pPr>
          </w:p>
        </w:tc>
      </w:tr>
    </w:tbl>
    <w:p w14:paraId="7ECF42CB" w14:textId="77777777" w:rsidR="00724360" w:rsidRPr="006C29F1" w:rsidRDefault="00724360" w:rsidP="00724360">
      <w:pPr>
        <w:rPr>
          <w:rFonts w:ascii="Book Antiqua" w:hAnsi="Book Antiqua" w:cs="Arial"/>
          <w:b/>
          <w:color w:val="EE0000"/>
        </w:rPr>
      </w:pPr>
    </w:p>
    <w:p w14:paraId="7042504B" w14:textId="77777777" w:rsidR="00724360" w:rsidRPr="006C29F1" w:rsidRDefault="00724360" w:rsidP="00724360">
      <w:pPr>
        <w:pStyle w:val="ListParagraph"/>
        <w:numPr>
          <w:ilvl w:val="0"/>
          <w:numId w:val="23"/>
        </w:numPr>
        <w:rPr>
          <w:rFonts w:ascii="Book Antiqua" w:hAnsi="Book Antiqua" w:cs="Arial"/>
        </w:rPr>
      </w:pPr>
      <w:r w:rsidRPr="594472B2">
        <w:rPr>
          <w:rFonts w:ascii="Book Antiqua" w:hAnsi="Book Antiqua" w:cs="Arial"/>
        </w:rPr>
        <w:t>Pokazatelji rezultata:</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454"/>
        <w:gridCol w:w="1106"/>
        <w:gridCol w:w="1315"/>
        <w:gridCol w:w="1315"/>
        <w:gridCol w:w="1303"/>
        <w:gridCol w:w="1303"/>
      </w:tblGrid>
      <w:tr w:rsidR="00724360" w:rsidRPr="006C29F1" w14:paraId="14DF9DA0" w14:textId="77777777" w:rsidTr="007B6E2D">
        <w:trPr>
          <w:trHeight w:val="564"/>
          <w:jc w:val="center"/>
        </w:trPr>
        <w:tc>
          <w:tcPr>
            <w:tcW w:w="1433" w:type="dxa"/>
            <w:noWrap/>
            <w:vAlign w:val="center"/>
            <w:hideMark/>
          </w:tcPr>
          <w:p w14:paraId="3B0F327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Pokazatelj</w:t>
            </w:r>
          </w:p>
          <w:p w14:paraId="51103515"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rezultata</w:t>
            </w:r>
          </w:p>
        </w:tc>
        <w:tc>
          <w:tcPr>
            <w:tcW w:w="1417" w:type="dxa"/>
            <w:noWrap/>
            <w:vAlign w:val="center"/>
            <w:hideMark/>
          </w:tcPr>
          <w:p w14:paraId="75D13A65"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Definicija pokazatelja</w:t>
            </w:r>
          </w:p>
        </w:tc>
        <w:tc>
          <w:tcPr>
            <w:tcW w:w="1119" w:type="dxa"/>
            <w:vAlign w:val="center"/>
          </w:tcPr>
          <w:p w14:paraId="76BA37BD"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Jedinica</w:t>
            </w:r>
          </w:p>
        </w:tc>
        <w:tc>
          <w:tcPr>
            <w:tcW w:w="1315" w:type="dxa"/>
            <w:vAlign w:val="center"/>
            <w:hideMark/>
          </w:tcPr>
          <w:p w14:paraId="60F94206"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Polazna vrijednost 2025.</w:t>
            </w:r>
          </w:p>
        </w:tc>
        <w:tc>
          <w:tcPr>
            <w:tcW w:w="1315" w:type="dxa"/>
            <w:vAlign w:val="center"/>
            <w:hideMark/>
          </w:tcPr>
          <w:p w14:paraId="5566BD77"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617F5D8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2026.</w:t>
            </w:r>
          </w:p>
        </w:tc>
        <w:tc>
          <w:tcPr>
            <w:tcW w:w="1315" w:type="dxa"/>
            <w:vAlign w:val="center"/>
          </w:tcPr>
          <w:p w14:paraId="6E3452C5"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68582F06"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2027.</w:t>
            </w:r>
          </w:p>
        </w:tc>
        <w:tc>
          <w:tcPr>
            <w:tcW w:w="1315" w:type="dxa"/>
          </w:tcPr>
          <w:p w14:paraId="1A10E2E8"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14DD9D13"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2028.</w:t>
            </w:r>
          </w:p>
        </w:tc>
      </w:tr>
      <w:tr w:rsidR="00724360" w:rsidRPr="006C29F1" w14:paraId="1140F890" w14:textId="77777777" w:rsidTr="007B6E2D">
        <w:trPr>
          <w:trHeight w:val="282"/>
          <w:jc w:val="center"/>
        </w:trPr>
        <w:tc>
          <w:tcPr>
            <w:tcW w:w="1433" w:type="dxa"/>
            <w:vAlign w:val="center"/>
            <w:hideMark/>
          </w:tcPr>
          <w:p w14:paraId="61AEADAF" w14:textId="77777777" w:rsidR="00724360" w:rsidRPr="006C29F1" w:rsidRDefault="00724360" w:rsidP="00D1733B">
            <w:pPr>
              <w:spacing w:after="0"/>
              <w:jc w:val="center"/>
              <w:rPr>
                <w:rFonts w:ascii="Book Antiqua" w:hAnsi="Book Antiqua"/>
              </w:rPr>
            </w:pPr>
            <w:r w:rsidRPr="594472B2">
              <w:rPr>
                <w:rFonts w:ascii="Book Antiqua" w:eastAsia="Times New Roman" w:hAnsi="Book Antiqua" w:cs="Arial"/>
                <w:lang w:eastAsia="hr-HR"/>
              </w:rPr>
              <w:t>Izrada glavnog projekta</w:t>
            </w:r>
          </w:p>
        </w:tc>
        <w:tc>
          <w:tcPr>
            <w:tcW w:w="1417" w:type="dxa"/>
            <w:vMerge w:val="restart"/>
            <w:noWrap/>
            <w:vAlign w:val="center"/>
            <w:hideMark/>
          </w:tcPr>
          <w:p w14:paraId="0549F303"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Realizacijom projekta omogućit će se razvoj na području obuhvata</w:t>
            </w:r>
          </w:p>
        </w:tc>
        <w:tc>
          <w:tcPr>
            <w:tcW w:w="1119" w:type="dxa"/>
            <w:vAlign w:val="center"/>
          </w:tcPr>
          <w:p w14:paraId="00FC64CE"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kom</w:t>
            </w:r>
          </w:p>
        </w:tc>
        <w:tc>
          <w:tcPr>
            <w:tcW w:w="1315" w:type="dxa"/>
            <w:noWrap/>
            <w:vAlign w:val="center"/>
            <w:hideMark/>
          </w:tcPr>
          <w:p w14:paraId="6DB3D47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0,5</w:t>
            </w:r>
          </w:p>
        </w:tc>
        <w:tc>
          <w:tcPr>
            <w:tcW w:w="1315" w:type="dxa"/>
            <w:noWrap/>
            <w:vAlign w:val="center"/>
          </w:tcPr>
          <w:p w14:paraId="26EB3B84"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0,5</w:t>
            </w:r>
          </w:p>
        </w:tc>
        <w:tc>
          <w:tcPr>
            <w:tcW w:w="1315" w:type="dxa"/>
            <w:vAlign w:val="center"/>
          </w:tcPr>
          <w:p w14:paraId="29570B40"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0</w:t>
            </w:r>
          </w:p>
        </w:tc>
        <w:tc>
          <w:tcPr>
            <w:tcW w:w="1315" w:type="dxa"/>
          </w:tcPr>
          <w:p w14:paraId="0B5756FE"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0</w:t>
            </w:r>
          </w:p>
          <w:p w14:paraId="30B0FF5A" w14:textId="77777777" w:rsidR="00724360" w:rsidRPr="006C29F1" w:rsidRDefault="00724360" w:rsidP="00D1733B">
            <w:pPr>
              <w:spacing w:after="0"/>
              <w:jc w:val="center"/>
              <w:rPr>
                <w:rFonts w:ascii="Book Antiqua" w:eastAsia="Times New Roman" w:hAnsi="Book Antiqua" w:cs="Arial"/>
                <w:lang w:eastAsia="hr-HR"/>
              </w:rPr>
            </w:pPr>
          </w:p>
        </w:tc>
      </w:tr>
      <w:tr w:rsidR="00724360" w:rsidRPr="006C29F1" w14:paraId="3D7B2264" w14:textId="77777777" w:rsidTr="007B6E2D">
        <w:trPr>
          <w:trHeight w:val="282"/>
          <w:jc w:val="center"/>
        </w:trPr>
        <w:tc>
          <w:tcPr>
            <w:tcW w:w="1433" w:type="dxa"/>
            <w:noWrap/>
            <w:vAlign w:val="center"/>
          </w:tcPr>
          <w:p w14:paraId="048C7020"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Izgradnja I etape ulice</w:t>
            </w:r>
          </w:p>
        </w:tc>
        <w:tc>
          <w:tcPr>
            <w:tcW w:w="1417" w:type="dxa"/>
            <w:vMerge/>
            <w:noWrap/>
            <w:vAlign w:val="center"/>
          </w:tcPr>
          <w:p w14:paraId="1AB63DDD" w14:textId="77777777" w:rsidR="00724360" w:rsidRPr="006C29F1" w:rsidRDefault="00724360" w:rsidP="00D1733B">
            <w:pPr>
              <w:spacing w:after="0"/>
              <w:jc w:val="center"/>
              <w:rPr>
                <w:rFonts w:ascii="Book Antiqua" w:eastAsia="Times New Roman" w:hAnsi="Book Antiqua" w:cs="Arial"/>
                <w:color w:val="EE0000"/>
                <w:lang w:eastAsia="hr-HR"/>
              </w:rPr>
            </w:pPr>
          </w:p>
        </w:tc>
        <w:tc>
          <w:tcPr>
            <w:tcW w:w="1119" w:type="dxa"/>
            <w:vAlign w:val="center"/>
          </w:tcPr>
          <w:p w14:paraId="5C7010A3"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w:t>
            </w:r>
          </w:p>
        </w:tc>
        <w:tc>
          <w:tcPr>
            <w:tcW w:w="1315" w:type="dxa"/>
            <w:noWrap/>
            <w:vAlign w:val="center"/>
          </w:tcPr>
          <w:p w14:paraId="523B36BF"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0</w:t>
            </w:r>
          </w:p>
        </w:tc>
        <w:tc>
          <w:tcPr>
            <w:tcW w:w="1315" w:type="dxa"/>
            <w:noWrap/>
            <w:vAlign w:val="center"/>
          </w:tcPr>
          <w:p w14:paraId="44B02F0E"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0</w:t>
            </w:r>
          </w:p>
        </w:tc>
        <w:tc>
          <w:tcPr>
            <w:tcW w:w="1315" w:type="dxa"/>
            <w:vAlign w:val="center"/>
          </w:tcPr>
          <w:p w14:paraId="3609F49E" w14:textId="77777777" w:rsidR="00724360" w:rsidRPr="006C29F1" w:rsidRDefault="00724360" w:rsidP="00D1733B">
            <w:pPr>
              <w:spacing w:after="0"/>
              <w:jc w:val="center"/>
            </w:pPr>
            <w:r w:rsidRPr="594472B2">
              <w:rPr>
                <w:rFonts w:ascii="Book Antiqua" w:eastAsia="Times New Roman" w:hAnsi="Book Antiqua" w:cs="Arial"/>
                <w:lang w:eastAsia="hr-HR"/>
              </w:rPr>
              <w:t>50</w:t>
            </w:r>
          </w:p>
        </w:tc>
        <w:tc>
          <w:tcPr>
            <w:tcW w:w="1315" w:type="dxa"/>
          </w:tcPr>
          <w:p w14:paraId="36FA24A5" w14:textId="77777777" w:rsidR="00724360" w:rsidRPr="006C29F1" w:rsidRDefault="00724360" w:rsidP="00D1733B">
            <w:pPr>
              <w:spacing w:after="0"/>
              <w:jc w:val="center"/>
              <w:rPr>
                <w:rFonts w:ascii="Book Antiqua" w:eastAsia="Times New Roman" w:hAnsi="Book Antiqua" w:cs="Arial"/>
                <w:lang w:eastAsia="hr-HR"/>
              </w:rPr>
            </w:pPr>
          </w:p>
          <w:p w14:paraId="355CA037"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50</w:t>
            </w:r>
          </w:p>
        </w:tc>
      </w:tr>
    </w:tbl>
    <w:p w14:paraId="37E329F3" w14:textId="77777777" w:rsidR="00724360" w:rsidRPr="006C29F1" w:rsidRDefault="00724360" w:rsidP="00724360">
      <w:pPr>
        <w:ind w:right="827"/>
        <w:rPr>
          <w:rFonts w:ascii="Book Antiqua" w:hAnsi="Book Antiqua" w:cs="Arial"/>
          <w:color w:val="EE0000"/>
        </w:rPr>
      </w:pPr>
    </w:p>
    <w:tbl>
      <w:tblPr>
        <w:tblW w:w="9825" w:type="dxa"/>
        <w:jc w:val="center"/>
        <w:tblLayout w:type="fixed"/>
        <w:tblLook w:val="04A0" w:firstRow="1" w:lastRow="0" w:firstColumn="1" w:lastColumn="0" w:noHBand="0" w:noVBand="1"/>
      </w:tblPr>
      <w:tblGrid>
        <w:gridCol w:w="9825"/>
      </w:tblGrid>
      <w:tr w:rsidR="00724360" w:rsidRPr="006C29F1" w14:paraId="7805C8B5" w14:textId="77777777" w:rsidTr="007B6E2D">
        <w:trPr>
          <w:trHeight w:val="300"/>
          <w:jc w:val="center"/>
        </w:trPr>
        <w:tc>
          <w:tcPr>
            <w:tcW w:w="9825" w:type="dxa"/>
            <w:tcBorders>
              <w:top w:val="single" w:sz="4" w:space="0" w:color="auto"/>
              <w:left w:val="single" w:sz="4" w:space="0" w:color="auto"/>
              <w:bottom w:val="single" w:sz="4" w:space="0" w:color="auto"/>
              <w:right w:val="single" w:sz="4" w:space="0" w:color="auto"/>
            </w:tcBorders>
            <w:hideMark/>
          </w:tcPr>
          <w:p w14:paraId="20CD1E07" w14:textId="77777777" w:rsidR="00724360" w:rsidRPr="005C235C" w:rsidRDefault="00724360" w:rsidP="00D1733B">
            <w:pPr>
              <w:spacing w:after="0"/>
              <w:rPr>
                <w:rFonts w:ascii="Book Antiqua" w:eastAsia="Times New Roman" w:hAnsi="Book Antiqua" w:cs="Arial"/>
                <w:b/>
                <w:lang w:eastAsia="hr-HR"/>
              </w:rPr>
            </w:pPr>
            <w:r w:rsidRPr="005C235C">
              <w:rPr>
                <w:rFonts w:ascii="Book Antiqua" w:hAnsi="Book Antiqua" w:cs="Arial"/>
                <w:b/>
              </w:rPr>
              <w:br w:type="page"/>
            </w:r>
            <w:r w:rsidRPr="005C235C">
              <w:rPr>
                <w:rFonts w:ascii="Book Antiqua" w:eastAsia="Times New Roman" w:hAnsi="Book Antiqua" w:cs="Arial"/>
                <w:b/>
                <w:lang w:eastAsia="hr-HR"/>
              </w:rPr>
              <w:t>Naziv aktivnosti/projekta u Proračunu: Kapitalni projekt K100022 Nerazvrstane ceste – Veterinarska ulica</w:t>
            </w:r>
          </w:p>
        </w:tc>
      </w:tr>
      <w:tr w:rsidR="00724360" w:rsidRPr="006C29F1" w14:paraId="25EA1B41" w14:textId="77777777" w:rsidTr="007B6E2D">
        <w:trPr>
          <w:trHeight w:val="509"/>
          <w:jc w:val="center"/>
        </w:trPr>
        <w:tc>
          <w:tcPr>
            <w:tcW w:w="9825" w:type="dxa"/>
            <w:vMerge w:val="restart"/>
            <w:tcBorders>
              <w:top w:val="single" w:sz="4" w:space="0" w:color="auto"/>
              <w:left w:val="single" w:sz="4" w:space="0" w:color="auto"/>
              <w:bottom w:val="single" w:sz="4" w:space="0" w:color="auto"/>
              <w:right w:val="single" w:sz="4" w:space="0" w:color="auto"/>
            </w:tcBorders>
            <w:hideMark/>
          </w:tcPr>
          <w:p w14:paraId="10F1C39D" w14:textId="77777777" w:rsidR="00724360" w:rsidRPr="006C29F1" w:rsidRDefault="00724360" w:rsidP="00D1733B">
            <w:pPr>
              <w:spacing w:after="0"/>
              <w:rPr>
                <w:rFonts w:ascii="Book Antiqua" w:eastAsia="Times New Roman" w:hAnsi="Book Antiqua" w:cs="Arial"/>
                <w:lang w:eastAsia="hr-HR"/>
              </w:rPr>
            </w:pPr>
            <w:r w:rsidRPr="594472B2">
              <w:rPr>
                <w:rFonts w:ascii="Book Antiqua" w:eastAsia="Times New Roman" w:hAnsi="Book Antiqua" w:cs="Arial"/>
                <w:lang w:eastAsia="hr-HR"/>
              </w:rPr>
              <w:t>Projektom se želi urediti jedno od neuređenih područja u centru grada. U 2026. godini planira se dovršiti izrada dokumentacije sa potrebnim aktima za gradnju i djelomična rekonstrukcija.</w:t>
            </w:r>
          </w:p>
        </w:tc>
      </w:tr>
      <w:tr w:rsidR="00724360" w:rsidRPr="006C29F1" w14:paraId="0908C985" w14:textId="77777777" w:rsidTr="007B6E2D">
        <w:trPr>
          <w:trHeight w:val="611"/>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21244F74" w14:textId="77777777" w:rsidR="00724360" w:rsidRPr="006C29F1" w:rsidRDefault="00724360" w:rsidP="00D1733B">
            <w:pPr>
              <w:spacing w:after="0"/>
              <w:rPr>
                <w:rFonts w:ascii="Book Antiqua" w:eastAsia="Times New Roman" w:hAnsi="Book Antiqua" w:cs="Arial"/>
                <w:color w:val="EE0000"/>
                <w:lang w:eastAsia="hr-HR"/>
              </w:rPr>
            </w:pPr>
          </w:p>
        </w:tc>
      </w:tr>
    </w:tbl>
    <w:p w14:paraId="5905AD9E" w14:textId="77777777" w:rsidR="00724360" w:rsidRPr="006C29F1" w:rsidRDefault="00724360" w:rsidP="00724360">
      <w:pPr>
        <w:pStyle w:val="ListParagraph"/>
        <w:numPr>
          <w:ilvl w:val="0"/>
          <w:numId w:val="23"/>
        </w:numPr>
        <w:rPr>
          <w:rFonts w:ascii="Book Antiqua" w:hAnsi="Book Antiqua" w:cs="Arial"/>
        </w:rPr>
      </w:pPr>
      <w:r w:rsidRPr="594472B2">
        <w:rPr>
          <w:rFonts w:ascii="Book Antiqua" w:hAnsi="Book Antiqua" w:cs="Arial"/>
        </w:rPr>
        <w:lastRenderedPageBreak/>
        <w:t>Pokazatelji rezultata:</w:t>
      </w:r>
    </w:p>
    <w:tbl>
      <w:tblPr>
        <w:tblW w:w="9228" w:type="dxa"/>
        <w:jc w:val="center"/>
        <w:tblLayout w:type="fixed"/>
        <w:tblLook w:val="04A0" w:firstRow="1" w:lastRow="0" w:firstColumn="1" w:lastColumn="0" w:noHBand="0" w:noVBand="1"/>
      </w:tblPr>
      <w:tblGrid>
        <w:gridCol w:w="1271"/>
        <w:gridCol w:w="1418"/>
        <w:gridCol w:w="1134"/>
        <w:gridCol w:w="1313"/>
        <w:gridCol w:w="1364"/>
        <w:gridCol w:w="1364"/>
        <w:gridCol w:w="1364"/>
      </w:tblGrid>
      <w:tr w:rsidR="00724360" w:rsidRPr="006C29F1" w14:paraId="5EEAC8EE" w14:textId="77777777" w:rsidTr="00D1733B">
        <w:trPr>
          <w:trHeight w:val="564"/>
          <w:jc w:val="center"/>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49E2591E"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Pokazatelj</w:t>
            </w:r>
          </w:p>
          <w:p w14:paraId="0B81C21F"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rezultata</w:t>
            </w:r>
          </w:p>
        </w:tc>
        <w:tc>
          <w:tcPr>
            <w:tcW w:w="1418" w:type="dxa"/>
            <w:tcBorders>
              <w:top w:val="single" w:sz="4" w:space="0" w:color="auto"/>
              <w:left w:val="nil"/>
              <w:bottom w:val="single" w:sz="4" w:space="0" w:color="auto"/>
              <w:right w:val="single" w:sz="4" w:space="0" w:color="auto"/>
            </w:tcBorders>
            <w:noWrap/>
            <w:vAlign w:val="center"/>
            <w:hideMark/>
          </w:tcPr>
          <w:p w14:paraId="0C00DA29"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17BE0188"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Jedinica</w:t>
            </w:r>
          </w:p>
        </w:tc>
        <w:tc>
          <w:tcPr>
            <w:tcW w:w="1313" w:type="dxa"/>
            <w:tcBorders>
              <w:top w:val="single" w:sz="4" w:space="0" w:color="auto"/>
              <w:left w:val="single" w:sz="4" w:space="0" w:color="auto"/>
              <w:bottom w:val="single" w:sz="4" w:space="0" w:color="auto"/>
              <w:right w:val="single" w:sz="4" w:space="0" w:color="auto"/>
            </w:tcBorders>
            <w:vAlign w:val="center"/>
            <w:hideMark/>
          </w:tcPr>
          <w:p w14:paraId="6F4D7F71"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Polazna vrijednost 2025..</w:t>
            </w:r>
          </w:p>
        </w:tc>
        <w:tc>
          <w:tcPr>
            <w:tcW w:w="1364" w:type="dxa"/>
            <w:tcBorders>
              <w:top w:val="single" w:sz="4" w:space="0" w:color="auto"/>
              <w:left w:val="nil"/>
              <w:bottom w:val="single" w:sz="4" w:space="0" w:color="auto"/>
              <w:right w:val="single" w:sz="4" w:space="0" w:color="auto"/>
            </w:tcBorders>
            <w:vAlign w:val="center"/>
            <w:hideMark/>
          </w:tcPr>
          <w:p w14:paraId="0B1F055E"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401DAF9B"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2026.</w:t>
            </w:r>
          </w:p>
        </w:tc>
        <w:tc>
          <w:tcPr>
            <w:tcW w:w="1364" w:type="dxa"/>
            <w:tcBorders>
              <w:top w:val="single" w:sz="4" w:space="0" w:color="auto"/>
              <w:left w:val="nil"/>
              <w:bottom w:val="single" w:sz="4" w:space="0" w:color="auto"/>
              <w:right w:val="single" w:sz="4" w:space="0" w:color="auto"/>
            </w:tcBorders>
            <w:vAlign w:val="center"/>
          </w:tcPr>
          <w:p w14:paraId="4DE69996"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229EE5E3"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2027.</w:t>
            </w:r>
          </w:p>
        </w:tc>
        <w:tc>
          <w:tcPr>
            <w:tcW w:w="1364" w:type="dxa"/>
            <w:tcBorders>
              <w:top w:val="single" w:sz="4" w:space="0" w:color="auto"/>
              <w:left w:val="nil"/>
              <w:bottom w:val="single" w:sz="4" w:space="0" w:color="auto"/>
              <w:right w:val="single" w:sz="4" w:space="0" w:color="auto"/>
            </w:tcBorders>
          </w:tcPr>
          <w:p w14:paraId="44E5F980"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45A17AA4"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2028.</w:t>
            </w:r>
          </w:p>
        </w:tc>
      </w:tr>
      <w:tr w:rsidR="00724360" w:rsidRPr="006C29F1" w14:paraId="791F8A6F" w14:textId="77777777" w:rsidTr="00D1733B">
        <w:trPr>
          <w:trHeight w:val="282"/>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702B4D1E" w14:textId="77777777" w:rsidR="00724360" w:rsidRPr="006C29F1" w:rsidRDefault="00724360" w:rsidP="00D1733B">
            <w:pPr>
              <w:spacing w:after="0"/>
              <w:jc w:val="center"/>
              <w:rPr>
                <w:rFonts w:ascii="Book Antiqua" w:hAnsi="Book Antiqua"/>
              </w:rPr>
            </w:pPr>
            <w:r w:rsidRPr="594472B2">
              <w:rPr>
                <w:rFonts w:ascii="Book Antiqua" w:eastAsia="Times New Roman" w:hAnsi="Book Antiqua" w:cs="Arial"/>
                <w:lang w:eastAsia="hr-HR"/>
              </w:rPr>
              <w:t>Izrada glavnog projekta</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83A5F00" w14:textId="77777777" w:rsidR="00724360" w:rsidRPr="006C29F1" w:rsidRDefault="00724360" w:rsidP="00D1733B">
            <w:pPr>
              <w:spacing w:after="0"/>
              <w:jc w:val="center"/>
              <w:rPr>
                <w:rFonts w:ascii="Book Antiqua" w:hAnsi="Book Antiqua"/>
              </w:rPr>
            </w:pPr>
            <w:r w:rsidRPr="594472B2">
              <w:rPr>
                <w:rFonts w:ascii="Book Antiqua" w:eastAsia="Times New Roman" w:hAnsi="Book Antiqua" w:cs="Arial"/>
                <w:lang w:eastAsia="hr-HR"/>
              </w:rPr>
              <w:t>Potreban za ishođenje akta za gradnju</w:t>
            </w:r>
          </w:p>
        </w:tc>
        <w:tc>
          <w:tcPr>
            <w:tcW w:w="1134" w:type="dxa"/>
            <w:tcBorders>
              <w:top w:val="single" w:sz="4" w:space="0" w:color="auto"/>
              <w:left w:val="single" w:sz="4" w:space="0" w:color="auto"/>
              <w:bottom w:val="single" w:sz="4" w:space="0" w:color="auto"/>
              <w:right w:val="single" w:sz="4" w:space="0" w:color="auto"/>
            </w:tcBorders>
            <w:vAlign w:val="center"/>
          </w:tcPr>
          <w:p w14:paraId="025B5A72"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kom</w:t>
            </w:r>
          </w:p>
        </w:tc>
        <w:tc>
          <w:tcPr>
            <w:tcW w:w="1313" w:type="dxa"/>
            <w:tcBorders>
              <w:top w:val="single" w:sz="4" w:space="0" w:color="auto"/>
              <w:left w:val="single" w:sz="4" w:space="0" w:color="auto"/>
              <w:bottom w:val="single" w:sz="4" w:space="0" w:color="auto"/>
              <w:right w:val="single" w:sz="4" w:space="0" w:color="auto"/>
            </w:tcBorders>
            <w:noWrap/>
            <w:vAlign w:val="center"/>
            <w:hideMark/>
          </w:tcPr>
          <w:p w14:paraId="05A979EB"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0</w:t>
            </w:r>
          </w:p>
        </w:tc>
        <w:tc>
          <w:tcPr>
            <w:tcW w:w="1364" w:type="dxa"/>
            <w:tcBorders>
              <w:top w:val="single" w:sz="4" w:space="0" w:color="auto"/>
              <w:left w:val="single" w:sz="4" w:space="0" w:color="auto"/>
              <w:bottom w:val="single" w:sz="4" w:space="0" w:color="auto"/>
              <w:right w:val="single" w:sz="4" w:space="0" w:color="auto"/>
            </w:tcBorders>
            <w:noWrap/>
            <w:vAlign w:val="center"/>
          </w:tcPr>
          <w:p w14:paraId="51B6F02F" w14:textId="77777777" w:rsidR="00724360" w:rsidRPr="006C29F1" w:rsidRDefault="00724360" w:rsidP="00D1733B">
            <w:pPr>
              <w:spacing w:after="0"/>
              <w:jc w:val="center"/>
              <w:rPr>
                <w:rFonts w:ascii="Book Antiqua" w:eastAsia="Times New Roman" w:hAnsi="Book Antiqua" w:cs="Arial"/>
                <w:lang w:eastAsia="hr-HR"/>
              </w:rPr>
            </w:pPr>
            <w:r w:rsidRPr="18ED6C51">
              <w:rPr>
                <w:rFonts w:ascii="Book Antiqua" w:eastAsia="Times New Roman" w:hAnsi="Book Antiqua" w:cs="Arial"/>
                <w:lang w:eastAsia="hr-HR"/>
              </w:rPr>
              <w:t>1</w:t>
            </w:r>
          </w:p>
        </w:tc>
        <w:tc>
          <w:tcPr>
            <w:tcW w:w="1364" w:type="dxa"/>
            <w:tcBorders>
              <w:top w:val="single" w:sz="4" w:space="0" w:color="auto"/>
              <w:left w:val="single" w:sz="4" w:space="0" w:color="auto"/>
              <w:bottom w:val="single" w:sz="4" w:space="0" w:color="auto"/>
              <w:right w:val="single" w:sz="4" w:space="0" w:color="auto"/>
            </w:tcBorders>
            <w:vAlign w:val="center"/>
          </w:tcPr>
          <w:p w14:paraId="7229144D"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0</w:t>
            </w:r>
          </w:p>
        </w:tc>
        <w:tc>
          <w:tcPr>
            <w:tcW w:w="1364" w:type="dxa"/>
            <w:tcBorders>
              <w:top w:val="single" w:sz="4" w:space="0" w:color="auto"/>
              <w:left w:val="single" w:sz="4" w:space="0" w:color="auto"/>
              <w:bottom w:val="single" w:sz="4" w:space="0" w:color="auto"/>
              <w:right w:val="single" w:sz="4" w:space="0" w:color="auto"/>
            </w:tcBorders>
            <w:vAlign w:val="center"/>
          </w:tcPr>
          <w:p w14:paraId="2CFCCBB4"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0</w:t>
            </w:r>
          </w:p>
        </w:tc>
      </w:tr>
      <w:tr w:rsidR="00724360" w:rsidRPr="006C29F1" w14:paraId="4A36A8DD" w14:textId="77777777" w:rsidTr="00D1733B">
        <w:trPr>
          <w:trHeight w:val="282"/>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4A0EC08E"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 xml:space="preserve">Izgradnja ulice </w:t>
            </w:r>
          </w:p>
        </w:tc>
        <w:tc>
          <w:tcPr>
            <w:tcW w:w="1418" w:type="dxa"/>
            <w:tcBorders>
              <w:top w:val="single" w:sz="4" w:space="0" w:color="auto"/>
              <w:left w:val="nil"/>
              <w:bottom w:val="single" w:sz="4" w:space="0" w:color="auto"/>
              <w:right w:val="single" w:sz="4" w:space="0" w:color="auto"/>
            </w:tcBorders>
            <w:noWrap/>
            <w:vAlign w:val="center"/>
          </w:tcPr>
          <w:p w14:paraId="32FDE7B8"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Izgradnjom će se urediti promet unutar zone obuhvata.</w:t>
            </w:r>
          </w:p>
        </w:tc>
        <w:tc>
          <w:tcPr>
            <w:tcW w:w="1134" w:type="dxa"/>
            <w:tcBorders>
              <w:top w:val="single" w:sz="4" w:space="0" w:color="auto"/>
              <w:left w:val="nil"/>
              <w:bottom w:val="single" w:sz="4" w:space="0" w:color="auto"/>
              <w:right w:val="single" w:sz="4" w:space="0" w:color="auto"/>
            </w:tcBorders>
            <w:vAlign w:val="center"/>
          </w:tcPr>
          <w:p w14:paraId="51AF5968"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w:t>
            </w:r>
          </w:p>
        </w:tc>
        <w:tc>
          <w:tcPr>
            <w:tcW w:w="1313" w:type="dxa"/>
            <w:tcBorders>
              <w:top w:val="single" w:sz="4" w:space="0" w:color="auto"/>
              <w:left w:val="nil"/>
              <w:bottom w:val="single" w:sz="4" w:space="0" w:color="auto"/>
              <w:right w:val="single" w:sz="4" w:space="0" w:color="auto"/>
            </w:tcBorders>
            <w:noWrap/>
            <w:vAlign w:val="center"/>
          </w:tcPr>
          <w:p w14:paraId="4F05C345"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0</w:t>
            </w:r>
          </w:p>
        </w:tc>
        <w:tc>
          <w:tcPr>
            <w:tcW w:w="1364" w:type="dxa"/>
            <w:tcBorders>
              <w:top w:val="single" w:sz="4" w:space="0" w:color="auto"/>
              <w:left w:val="nil"/>
              <w:bottom w:val="single" w:sz="4" w:space="0" w:color="auto"/>
              <w:right w:val="single" w:sz="4" w:space="0" w:color="auto"/>
            </w:tcBorders>
            <w:noWrap/>
            <w:vAlign w:val="center"/>
          </w:tcPr>
          <w:p w14:paraId="2B211BC3"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0</w:t>
            </w:r>
          </w:p>
        </w:tc>
        <w:tc>
          <w:tcPr>
            <w:tcW w:w="1364" w:type="dxa"/>
            <w:tcBorders>
              <w:top w:val="single" w:sz="4" w:space="0" w:color="auto"/>
              <w:left w:val="nil"/>
              <w:bottom w:val="single" w:sz="4" w:space="0" w:color="auto"/>
              <w:right w:val="single" w:sz="4" w:space="0" w:color="auto"/>
            </w:tcBorders>
            <w:vAlign w:val="center"/>
          </w:tcPr>
          <w:p w14:paraId="3032DEAF"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70</w:t>
            </w:r>
          </w:p>
        </w:tc>
        <w:tc>
          <w:tcPr>
            <w:tcW w:w="1364" w:type="dxa"/>
            <w:tcBorders>
              <w:top w:val="single" w:sz="4" w:space="0" w:color="auto"/>
              <w:left w:val="nil"/>
              <w:bottom w:val="single" w:sz="4" w:space="0" w:color="auto"/>
              <w:right w:val="single" w:sz="4" w:space="0" w:color="auto"/>
            </w:tcBorders>
            <w:vAlign w:val="center"/>
          </w:tcPr>
          <w:p w14:paraId="2A95A70F"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30</w:t>
            </w:r>
          </w:p>
        </w:tc>
      </w:tr>
    </w:tbl>
    <w:p w14:paraId="2DF90BE4" w14:textId="77777777" w:rsidR="00724360" w:rsidRPr="006C29F1" w:rsidRDefault="00724360" w:rsidP="00724360">
      <w:pPr>
        <w:ind w:right="827"/>
        <w:rPr>
          <w:rFonts w:ascii="Book Antiqua" w:hAnsi="Book Antiqua" w:cs="Arial"/>
          <w:color w:val="EE0000"/>
        </w:rPr>
      </w:pPr>
    </w:p>
    <w:tbl>
      <w:tblPr>
        <w:tblW w:w="9825" w:type="dxa"/>
        <w:jc w:val="center"/>
        <w:tblLayout w:type="fixed"/>
        <w:tblLook w:val="04A0" w:firstRow="1" w:lastRow="0" w:firstColumn="1" w:lastColumn="0" w:noHBand="0" w:noVBand="1"/>
      </w:tblPr>
      <w:tblGrid>
        <w:gridCol w:w="9825"/>
      </w:tblGrid>
      <w:tr w:rsidR="00724360" w:rsidRPr="006C29F1" w14:paraId="1C7C36D6" w14:textId="77777777" w:rsidTr="007B6E2D">
        <w:trPr>
          <w:trHeight w:val="300"/>
          <w:jc w:val="center"/>
        </w:trPr>
        <w:tc>
          <w:tcPr>
            <w:tcW w:w="9825" w:type="dxa"/>
            <w:tcBorders>
              <w:top w:val="single" w:sz="4" w:space="0" w:color="auto"/>
              <w:left w:val="single" w:sz="4" w:space="0" w:color="auto"/>
              <w:bottom w:val="single" w:sz="4" w:space="0" w:color="auto"/>
              <w:right w:val="single" w:sz="4" w:space="0" w:color="auto"/>
            </w:tcBorders>
            <w:hideMark/>
          </w:tcPr>
          <w:p w14:paraId="4649E8FE" w14:textId="77777777" w:rsidR="00724360" w:rsidRPr="005C235C" w:rsidRDefault="00724360" w:rsidP="00D1733B">
            <w:pPr>
              <w:spacing w:after="0"/>
              <w:rPr>
                <w:rFonts w:ascii="Book Antiqua" w:eastAsia="Times New Roman" w:hAnsi="Book Antiqua" w:cs="Arial"/>
                <w:b/>
                <w:lang w:eastAsia="hr-HR"/>
              </w:rPr>
            </w:pPr>
            <w:r w:rsidRPr="005C235C">
              <w:rPr>
                <w:rFonts w:ascii="Book Antiqua" w:eastAsia="Times New Roman" w:hAnsi="Book Antiqua" w:cs="Arial"/>
                <w:b/>
                <w:lang w:eastAsia="hr-HR"/>
              </w:rPr>
              <w:t>Naziv aktivnosti/projekta u Proračunu: Kapitalni projekt K100024 Nerazvrstane ceste-poveznica nadvožnjaka Velika Ostrna</w:t>
            </w:r>
          </w:p>
        </w:tc>
      </w:tr>
      <w:tr w:rsidR="00724360" w:rsidRPr="006C29F1" w14:paraId="7C4E5DC0" w14:textId="77777777" w:rsidTr="007B6E2D">
        <w:trPr>
          <w:trHeight w:val="509"/>
          <w:jc w:val="center"/>
        </w:trPr>
        <w:tc>
          <w:tcPr>
            <w:tcW w:w="9825" w:type="dxa"/>
            <w:vMerge w:val="restart"/>
            <w:tcBorders>
              <w:top w:val="single" w:sz="4" w:space="0" w:color="auto"/>
              <w:left w:val="single" w:sz="4" w:space="0" w:color="auto"/>
              <w:bottom w:val="single" w:sz="4" w:space="0" w:color="auto"/>
              <w:right w:val="single" w:sz="4" w:space="0" w:color="auto"/>
            </w:tcBorders>
            <w:hideMark/>
          </w:tcPr>
          <w:p w14:paraId="64506C0F"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eastAsia="Times New Roman" w:hAnsi="Book Antiqua" w:cs="Arial"/>
                <w:lang w:eastAsia="hr-HR"/>
              </w:rPr>
              <w:t xml:space="preserve">Planirana izgradnja dva nadvožnjaka za Veliku Ostrnu nije u potpunosti riješila promet jer ne postoj kvalitetna veza koja bi ih povezivala. Da bi se ispravilo takvo stanje planira se izgradnja prometnice koja ih povezuje. Planiraju prometnicu predviđeno je prijaviti na natječaj za ruralni razvoj. Da bi se pripremio projekt potrebno je riješiti vlasničke odnose. </w:t>
            </w:r>
          </w:p>
        </w:tc>
      </w:tr>
      <w:tr w:rsidR="00724360" w:rsidRPr="006C29F1" w14:paraId="0597E3B3" w14:textId="77777777" w:rsidTr="007B6E2D">
        <w:trPr>
          <w:trHeight w:val="611"/>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656F9AF0" w14:textId="77777777" w:rsidR="00724360" w:rsidRPr="006C29F1" w:rsidRDefault="00724360" w:rsidP="00D1733B">
            <w:pPr>
              <w:spacing w:after="0"/>
              <w:rPr>
                <w:rFonts w:ascii="Book Antiqua" w:eastAsia="Times New Roman" w:hAnsi="Book Antiqua" w:cs="Arial"/>
                <w:color w:val="EE0000"/>
                <w:lang w:eastAsia="hr-HR"/>
              </w:rPr>
            </w:pPr>
          </w:p>
        </w:tc>
      </w:tr>
    </w:tbl>
    <w:p w14:paraId="2F06FCD5" w14:textId="77777777" w:rsidR="00724360" w:rsidRPr="006C29F1" w:rsidRDefault="00724360" w:rsidP="00724360">
      <w:pPr>
        <w:rPr>
          <w:rFonts w:ascii="Book Antiqua" w:hAnsi="Book Antiqua" w:cs="Arial"/>
          <w:b/>
          <w:color w:val="EE0000"/>
        </w:rPr>
      </w:pPr>
    </w:p>
    <w:p w14:paraId="3A1E30B3" w14:textId="77777777" w:rsidR="00724360" w:rsidRPr="006C29F1" w:rsidRDefault="00724360" w:rsidP="00724360">
      <w:pPr>
        <w:pStyle w:val="ListParagraph"/>
        <w:numPr>
          <w:ilvl w:val="0"/>
          <w:numId w:val="23"/>
        </w:numPr>
        <w:rPr>
          <w:rFonts w:ascii="Book Antiqua" w:hAnsi="Book Antiqua" w:cs="Arial"/>
        </w:rPr>
      </w:pPr>
      <w:r w:rsidRPr="06544D8C">
        <w:rPr>
          <w:rFonts w:ascii="Book Antiqua" w:hAnsi="Book Antiqua" w:cs="Arial"/>
        </w:rPr>
        <w:t>Pokazatelji rezultata:</w:t>
      </w:r>
    </w:p>
    <w:tbl>
      <w:tblPr>
        <w:tblW w:w="9229" w:type="dxa"/>
        <w:jc w:val="center"/>
        <w:tblLook w:val="04A0" w:firstRow="1" w:lastRow="0" w:firstColumn="1" w:lastColumn="0" w:noHBand="0" w:noVBand="1"/>
      </w:tblPr>
      <w:tblGrid>
        <w:gridCol w:w="1271"/>
        <w:gridCol w:w="1465"/>
        <w:gridCol w:w="1097"/>
        <w:gridCol w:w="1275"/>
        <w:gridCol w:w="1447"/>
        <w:gridCol w:w="1336"/>
        <w:gridCol w:w="1338"/>
      </w:tblGrid>
      <w:tr w:rsidR="00724360" w:rsidRPr="006C29F1" w14:paraId="53648B23" w14:textId="77777777" w:rsidTr="00D1733B">
        <w:trPr>
          <w:trHeight w:val="564"/>
          <w:jc w:val="center"/>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333F1B25"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Pokazatelj</w:t>
            </w:r>
          </w:p>
          <w:p w14:paraId="1701254C"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rezultata</w:t>
            </w:r>
          </w:p>
        </w:tc>
        <w:tc>
          <w:tcPr>
            <w:tcW w:w="1324" w:type="dxa"/>
            <w:tcBorders>
              <w:top w:val="single" w:sz="4" w:space="0" w:color="auto"/>
              <w:left w:val="nil"/>
              <w:bottom w:val="single" w:sz="4" w:space="0" w:color="auto"/>
              <w:right w:val="single" w:sz="4" w:space="0" w:color="auto"/>
            </w:tcBorders>
            <w:noWrap/>
            <w:vAlign w:val="center"/>
            <w:hideMark/>
          </w:tcPr>
          <w:p w14:paraId="220099B2"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Definicija pokazatelja</w:t>
            </w:r>
          </w:p>
        </w:tc>
        <w:tc>
          <w:tcPr>
            <w:tcW w:w="1135" w:type="dxa"/>
            <w:tcBorders>
              <w:top w:val="single" w:sz="4" w:space="0" w:color="auto"/>
              <w:left w:val="nil"/>
              <w:bottom w:val="single" w:sz="4" w:space="0" w:color="auto"/>
              <w:right w:val="single" w:sz="4" w:space="0" w:color="auto"/>
            </w:tcBorders>
            <w:vAlign w:val="center"/>
          </w:tcPr>
          <w:p w14:paraId="0C150747"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Jedinica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DC4D875"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Polazna vrijednost 2025.</w:t>
            </w:r>
          </w:p>
        </w:tc>
        <w:tc>
          <w:tcPr>
            <w:tcW w:w="1447" w:type="dxa"/>
            <w:tcBorders>
              <w:top w:val="single" w:sz="4" w:space="0" w:color="auto"/>
              <w:left w:val="nil"/>
              <w:bottom w:val="single" w:sz="4" w:space="0" w:color="auto"/>
              <w:right w:val="single" w:sz="4" w:space="0" w:color="auto"/>
            </w:tcBorders>
            <w:vAlign w:val="center"/>
            <w:hideMark/>
          </w:tcPr>
          <w:p w14:paraId="23B0B3AF"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Ciljana vrijednost</w:t>
            </w:r>
          </w:p>
          <w:p w14:paraId="4CE9F65F"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2026.</w:t>
            </w:r>
          </w:p>
        </w:tc>
        <w:tc>
          <w:tcPr>
            <w:tcW w:w="1387" w:type="dxa"/>
            <w:tcBorders>
              <w:top w:val="single" w:sz="4" w:space="0" w:color="auto"/>
              <w:left w:val="nil"/>
              <w:bottom w:val="single" w:sz="4" w:space="0" w:color="auto"/>
              <w:right w:val="single" w:sz="4" w:space="0" w:color="auto"/>
            </w:tcBorders>
            <w:vAlign w:val="center"/>
          </w:tcPr>
          <w:p w14:paraId="469D8463"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Ciljana vrijednost</w:t>
            </w:r>
          </w:p>
          <w:p w14:paraId="23EC96B2"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2027.</w:t>
            </w:r>
          </w:p>
        </w:tc>
        <w:tc>
          <w:tcPr>
            <w:tcW w:w="1390" w:type="dxa"/>
            <w:tcBorders>
              <w:top w:val="single" w:sz="4" w:space="0" w:color="auto"/>
              <w:left w:val="nil"/>
              <w:bottom w:val="single" w:sz="4" w:space="0" w:color="auto"/>
              <w:right w:val="single" w:sz="4" w:space="0" w:color="auto"/>
            </w:tcBorders>
          </w:tcPr>
          <w:p w14:paraId="465DDE24"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Ciljana vrijednost</w:t>
            </w:r>
          </w:p>
          <w:p w14:paraId="1A1FDCC1"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2028.</w:t>
            </w:r>
          </w:p>
        </w:tc>
      </w:tr>
      <w:tr w:rsidR="00724360" w:rsidRPr="006C29F1" w14:paraId="7462738B" w14:textId="77777777" w:rsidTr="00D1733B">
        <w:trPr>
          <w:trHeight w:val="282"/>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533AB24D" w14:textId="77777777" w:rsidR="00724360" w:rsidRPr="006C29F1" w:rsidRDefault="00724360" w:rsidP="00D1733B">
            <w:pPr>
              <w:spacing w:after="0"/>
              <w:jc w:val="center"/>
              <w:rPr>
                <w:rFonts w:ascii="Book Antiqua" w:hAnsi="Book Antiqua"/>
              </w:rPr>
            </w:pPr>
            <w:r w:rsidRPr="06544D8C">
              <w:rPr>
                <w:rFonts w:ascii="Book Antiqua" w:eastAsia="Times New Roman" w:hAnsi="Book Antiqua" w:cs="Arial"/>
                <w:lang w:eastAsia="hr-HR"/>
              </w:rPr>
              <w:t>Izrada projekata</w:t>
            </w:r>
          </w:p>
        </w:tc>
        <w:tc>
          <w:tcPr>
            <w:tcW w:w="1324" w:type="dxa"/>
            <w:tcBorders>
              <w:top w:val="nil"/>
              <w:left w:val="nil"/>
              <w:bottom w:val="single" w:sz="4" w:space="0" w:color="auto"/>
              <w:right w:val="single" w:sz="4" w:space="0" w:color="auto"/>
            </w:tcBorders>
            <w:noWrap/>
            <w:vAlign w:val="center"/>
            <w:hideMark/>
          </w:tcPr>
          <w:p w14:paraId="0DD72618" w14:textId="77777777" w:rsidR="00724360" w:rsidRPr="006C29F1" w:rsidRDefault="00724360" w:rsidP="00D1733B">
            <w:pPr>
              <w:spacing w:after="0"/>
              <w:jc w:val="center"/>
              <w:rPr>
                <w:rFonts w:ascii="Book Antiqua" w:hAnsi="Book Antiqua"/>
              </w:rPr>
            </w:pPr>
            <w:r w:rsidRPr="06544D8C">
              <w:rPr>
                <w:rFonts w:ascii="Book Antiqua" w:eastAsia="Times New Roman" w:hAnsi="Book Antiqua" w:cs="Arial"/>
                <w:lang w:eastAsia="hr-HR"/>
              </w:rPr>
              <w:t>Ishođenje lokacijske dozvole</w:t>
            </w:r>
          </w:p>
        </w:tc>
        <w:tc>
          <w:tcPr>
            <w:tcW w:w="1135" w:type="dxa"/>
            <w:tcBorders>
              <w:top w:val="nil"/>
              <w:left w:val="nil"/>
              <w:bottom w:val="single" w:sz="4" w:space="0" w:color="auto"/>
              <w:right w:val="single" w:sz="4" w:space="0" w:color="auto"/>
            </w:tcBorders>
            <w:vAlign w:val="center"/>
          </w:tcPr>
          <w:p w14:paraId="11DD0C56"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kom</w:t>
            </w:r>
          </w:p>
        </w:tc>
        <w:tc>
          <w:tcPr>
            <w:tcW w:w="1275" w:type="dxa"/>
            <w:tcBorders>
              <w:top w:val="nil"/>
              <w:left w:val="nil"/>
              <w:bottom w:val="single" w:sz="4" w:space="0" w:color="auto"/>
              <w:right w:val="single" w:sz="4" w:space="0" w:color="auto"/>
            </w:tcBorders>
            <w:noWrap/>
            <w:vAlign w:val="center"/>
            <w:hideMark/>
          </w:tcPr>
          <w:p w14:paraId="682EF9C2"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0</w:t>
            </w:r>
          </w:p>
        </w:tc>
        <w:tc>
          <w:tcPr>
            <w:tcW w:w="1447" w:type="dxa"/>
            <w:tcBorders>
              <w:top w:val="nil"/>
              <w:left w:val="nil"/>
              <w:bottom w:val="single" w:sz="4" w:space="0" w:color="auto"/>
              <w:right w:val="single" w:sz="4" w:space="0" w:color="auto"/>
            </w:tcBorders>
            <w:noWrap/>
            <w:vAlign w:val="center"/>
          </w:tcPr>
          <w:p w14:paraId="6D30825B"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1</w:t>
            </w:r>
          </w:p>
        </w:tc>
        <w:tc>
          <w:tcPr>
            <w:tcW w:w="1387" w:type="dxa"/>
            <w:tcBorders>
              <w:top w:val="nil"/>
              <w:left w:val="nil"/>
              <w:bottom w:val="single" w:sz="4" w:space="0" w:color="auto"/>
              <w:right w:val="single" w:sz="4" w:space="0" w:color="auto"/>
            </w:tcBorders>
            <w:vAlign w:val="center"/>
          </w:tcPr>
          <w:p w14:paraId="7905D910"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0</w:t>
            </w:r>
          </w:p>
        </w:tc>
        <w:tc>
          <w:tcPr>
            <w:tcW w:w="1390" w:type="dxa"/>
            <w:tcBorders>
              <w:top w:val="nil"/>
              <w:left w:val="nil"/>
              <w:bottom w:val="single" w:sz="4" w:space="0" w:color="auto"/>
              <w:right w:val="single" w:sz="4" w:space="0" w:color="auto"/>
            </w:tcBorders>
            <w:vAlign w:val="center"/>
          </w:tcPr>
          <w:p w14:paraId="70652C54"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0</w:t>
            </w:r>
          </w:p>
        </w:tc>
      </w:tr>
      <w:tr w:rsidR="00724360" w:rsidRPr="006C29F1" w14:paraId="7BA7F81E" w14:textId="77777777" w:rsidTr="00D1733B">
        <w:trPr>
          <w:trHeight w:val="282"/>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7FF7A463"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Procjena zemljišta</w:t>
            </w:r>
          </w:p>
        </w:tc>
        <w:tc>
          <w:tcPr>
            <w:tcW w:w="1324" w:type="dxa"/>
            <w:tcBorders>
              <w:top w:val="nil"/>
              <w:left w:val="nil"/>
              <w:bottom w:val="single" w:sz="4" w:space="0" w:color="auto"/>
              <w:right w:val="single" w:sz="4" w:space="0" w:color="auto"/>
            </w:tcBorders>
            <w:noWrap/>
            <w:vAlign w:val="center"/>
          </w:tcPr>
          <w:p w14:paraId="5A6A64C5"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Procjena vrijednosti zemljišta za otkup</w:t>
            </w:r>
          </w:p>
        </w:tc>
        <w:tc>
          <w:tcPr>
            <w:tcW w:w="1135" w:type="dxa"/>
            <w:tcBorders>
              <w:top w:val="nil"/>
              <w:left w:val="nil"/>
              <w:bottom w:val="single" w:sz="4" w:space="0" w:color="auto"/>
              <w:right w:val="single" w:sz="4" w:space="0" w:color="auto"/>
            </w:tcBorders>
            <w:vAlign w:val="center"/>
          </w:tcPr>
          <w:p w14:paraId="3EA8CEAE"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w:t>
            </w:r>
          </w:p>
        </w:tc>
        <w:tc>
          <w:tcPr>
            <w:tcW w:w="1275" w:type="dxa"/>
            <w:tcBorders>
              <w:top w:val="nil"/>
              <w:left w:val="nil"/>
              <w:bottom w:val="single" w:sz="4" w:space="0" w:color="auto"/>
              <w:right w:val="single" w:sz="4" w:space="0" w:color="auto"/>
            </w:tcBorders>
            <w:noWrap/>
            <w:vAlign w:val="center"/>
          </w:tcPr>
          <w:p w14:paraId="6D0DBF60"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0</w:t>
            </w:r>
          </w:p>
        </w:tc>
        <w:tc>
          <w:tcPr>
            <w:tcW w:w="1447" w:type="dxa"/>
            <w:tcBorders>
              <w:top w:val="nil"/>
              <w:left w:val="nil"/>
              <w:bottom w:val="single" w:sz="4" w:space="0" w:color="auto"/>
              <w:right w:val="single" w:sz="4" w:space="0" w:color="auto"/>
            </w:tcBorders>
            <w:noWrap/>
            <w:vAlign w:val="center"/>
          </w:tcPr>
          <w:p w14:paraId="4373C1BB"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100</w:t>
            </w:r>
          </w:p>
        </w:tc>
        <w:tc>
          <w:tcPr>
            <w:tcW w:w="1387" w:type="dxa"/>
            <w:tcBorders>
              <w:top w:val="nil"/>
              <w:left w:val="nil"/>
              <w:bottom w:val="single" w:sz="4" w:space="0" w:color="auto"/>
              <w:right w:val="single" w:sz="4" w:space="0" w:color="auto"/>
            </w:tcBorders>
            <w:vAlign w:val="center"/>
          </w:tcPr>
          <w:p w14:paraId="4ADC0683"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0</w:t>
            </w:r>
          </w:p>
        </w:tc>
        <w:tc>
          <w:tcPr>
            <w:tcW w:w="1390" w:type="dxa"/>
            <w:tcBorders>
              <w:top w:val="nil"/>
              <w:left w:val="nil"/>
              <w:bottom w:val="single" w:sz="4" w:space="0" w:color="auto"/>
              <w:right w:val="single" w:sz="4" w:space="0" w:color="auto"/>
            </w:tcBorders>
            <w:vAlign w:val="center"/>
          </w:tcPr>
          <w:p w14:paraId="75F2B8C9"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0</w:t>
            </w:r>
          </w:p>
        </w:tc>
      </w:tr>
      <w:tr w:rsidR="00724360" w:rsidRPr="006C29F1" w14:paraId="7E946D3B" w14:textId="77777777" w:rsidTr="00D1733B">
        <w:trPr>
          <w:trHeight w:val="282"/>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75E695E6" w14:textId="77777777" w:rsidR="00724360" w:rsidRPr="006C29F1" w:rsidRDefault="00724360" w:rsidP="00D1733B">
            <w:pPr>
              <w:spacing w:after="0"/>
              <w:jc w:val="center"/>
              <w:rPr>
                <w:rFonts w:ascii="Book Antiqua" w:hAnsi="Book Antiqua"/>
              </w:rPr>
            </w:pPr>
            <w:r w:rsidRPr="06544D8C">
              <w:rPr>
                <w:rFonts w:ascii="Book Antiqua" w:eastAsia="Times New Roman" w:hAnsi="Book Antiqua" w:cs="Arial"/>
                <w:lang w:eastAsia="hr-HR"/>
              </w:rPr>
              <w:t>Otkup zemljišta</w:t>
            </w:r>
          </w:p>
        </w:tc>
        <w:tc>
          <w:tcPr>
            <w:tcW w:w="1324" w:type="dxa"/>
            <w:tcBorders>
              <w:top w:val="single" w:sz="4" w:space="0" w:color="auto"/>
              <w:left w:val="nil"/>
              <w:bottom w:val="single" w:sz="4" w:space="0" w:color="auto"/>
              <w:right w:val="single" w:sz="4" w:space="0" w:color="auto"/>
            </w:tcBorders>
            <w:noWrap/>
            <w:vAlign w:val="center"/>
          </w:tcPr>
          <w:p w14:paraId="2A119443"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Rješavanje imovinskih odnosa</w:t>
            </w:r>
          </w:p>
        </w:tc>
        <w:tc>
          <w:tcPr>
            <w:tcW w:w="1135" w:type="dxa"/>
            <w:tcBorders>
              <w:top w:val="single" w:sz="4" w:space="0" w:color="auto"/>
              <w:left w:val="nil"/>
              <w:bottom w:val="single" w:sz="4" w:space="0" w:color="auto"/>
              <w:right w:val="single" w:sz="4" w:space="0" w:color="auto"/>
            </w:tcBorders>
            <w:vAlign w:val="center"/>
          </w:tcPr>
          <w:p w14:paraId="7F71A3FB"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w:t>
            </w:r>
          </w:p>
        </w:tc>
        <w:tc>
          <w:tcPr>
            <w:tcW w:w="1275" w:type="dxa"/>
            <w:tcBorders>
              <w:top w:val="single" w:sz="4" w:space="0" w:color="auto"/>
              <w:left w:val="nil"/>
              <w:bottom w:val="single" w:sz="4" w:space="0" w:color="auto"/>
              <w:right w:val="single" w:sz="4" w:space="0" w:color="auto"/>
            </w:tcBorders>
            <w:noWrap/>
            <w:vAlign w:val="center"/>
          </w:tcPr>
          <w:p w14:paraId="45ACC5A0"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0</w:t>
            </w:r>
          </w:p>
        </w:tc>
        <w:tc>
          <w:tcPr>
            <w:tcW w:w="1447" w:type="dxa"/>
            <w:tcBorders>
              <w:top w:val="single" w:sz="4" w:space="0" w:color="auto"/>
              <w:left w:val="nil"/>
              <w:bottom w:val="single" w:sz="4" w:space="0" w:color="auto"/>
              <w:right w:val="single" w:sz="4" w:space="0" w:color="auto"/>
            </w:tcBorders>
            <w:noWrap/>
            <w:vAlign w:val="center"/>
          </w:tcPr>
          <w:p w14:paraId="10266544"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100</w:t>
            </w:r>
          </w:p>
        </w:tc>
        <w:tc>
          <w:tcPr>
            <w:tcW w:w="1387" w:type="dxa"/>
            <w:tcBorders>
              <w:top w:val="single" w:sz="4" w:space="0" w:color="auto"/>
              <w:left w:val="nil"/>
              <w:bottom w:val="single" w:sz="4" w:space="0" w:color="auto"/>
              <w:right w:val="single" w:sz="4" w:space="0" w:color="auto"/>
            </w:tcBorders>
            <w:vAlign w:val="center"/>
          </w:tcPr>
          <w:p w14:paraId="2C07A8E3"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0</w:t>
            </w:r>
          </w:p>
        </w:tc>
        <w:tc>
          <w:tcPr>
            <w:tcW w:w="1390" w:type="dxa"/>
            <w:tcBorders>
              <w:top w:val="single" w:sz="4" w:space="0" w:color="auto"/>
              <w:left w:val="nil"/>
              <w:bottom w:val="single" w:sz="4" w:space="0" w:color="auto"/>
              <w:right w:val="single" w:sz="4" w:space="0" w:color="auto"/>
            </w:tcBorders>
            <w:vAlign w:val="center"/>
          </w:tcPr>
          <w:p w14:paraId="3CE6D55F"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0</w:t>
            </w:r>
          </w:p>
        </w:tc>
      </w:tr>
      <w:tr w:rsidR="00724360" w:rsidRPr="006C29F1" w14:paraId="61C10436" w14:textId="77777777" w:rsidTr="00D1733B">
        <w:trPr>
          <w:trHeight w:val="282"/>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1F2F7AD4"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Izgradnja</w:t>
            </w:r>
          </w:p>
        </w:tc>
        <w:tc>
          <w:tcPr>
            <w:tcW w:w="1324" w:type="dxa"/>
            <w:tcBorders>
              <w:top w:val="single" w:sz="4" w:space="0" w:color="auto"/>
              <w:left w:val="nil"/>
              <w:bottom w:val="single" w:sz="4" w:space="0" w:color="auto"/>
              <w:right w:val="single" w:sz="4" w:space="0" w:color="auto"/>
            </w:tcBorders>
            <w:noWrap/>
            <w:vAlign w:val="center"/>
          </w:tcPr>
          <w:p w14:paraId="7B87DD5F"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Spajanje dva nadvožnjaka</w:t>
            </w:r>
          </w:p>
        </w:tc>
        <w:tc>
          <w:tcPr>
            <w:tcW w:w="1135" w:type="dxa"/>
            <w:tcBorders>
              <w:top w:val="single" w:sz="4" w:space="0" w:color="auto"/>
              <w:left w:val="nil"/>
              <w:bottom w:val="single" w:sz="4" w:space="0" w:color="auto"/>
              <w:right w:val="single" w:sz="4" w:space="0" w:color="auto"/>
            </w:tcBorders>
            <w:vAlign w:val="center"/>
          </w:tcPr>
          <w:p w14:paraId="264474DB"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w:t>
            </w:r>
          </w:p>
        </w:tc>
        <w:tc>
          <w:tcPr>
            <w:tcW w:w="1275" w:type="dxa"/>
            <w:tcBorders>
              <w:top w:val="single" w:sz="4" w:space="0" w:color="auto"/>
              <w:left w:val="nil"/>
              <w:bottom w:val="single" w:sz="4" w:space="0" w:color="auto"/>
              <w:right w:val="single" w:sz="4" w:space="0" w:color="auto"/>
            </w:tcBorders>
            <w:noWrap/>
            <w:vAlign w:val="center"/>
          </w:tcPr>
          <w:p w14:paraId="2B43CC67" w14:textId="77777777" w:rsidR="00724360" w:rsidRPr="006C29F1" w:rsidRDefault="00724360" w:rsidP="00D1733B">
            <w:pPr>
              <w:spacing w:after="0"/>
              <w:jc w:val="center"/>
              <w:rPr>
                <w:rFonts w:ascii="Book Antiqua" w:eastAsia="Times New Roman" w:hAnsi="Book Antiqua" w:cs="Arial"/>
                <w:strike/>
                <w:lang w:eastAsia="hr-HR"/>
              </w:rPr>
            </w:pPr>
            <w:r w:rsidRPr="06544D8C">
              <w:rPr>
                <w:rFonts w:ascii="Book Antiqua" w:eastAsia="Times New Roman" w:hAnsi="Book Antiqua" w:cs="Arial"/>
                <w:lang w:eastAsia="hr-HR"/>
              </w:rPr>
              <w:t>0</w:t>
            </w:r>
          </w:p>
        </w:tc>
        <w:tc>
          <w:tcPr>
            <w:tcW w:w="1447" w:type="dxa"/>
            <w:tcBorders>
              <w:top w:val="single" w:sz="4" w:space="0" w:color="auto"/>
              <w:left w:val="nil"/>
              <w:bottom w:val="single" w:sz="4" w:space="0" w:color="auto"/>
              <w:right w:val="single" w:sz="4" w:space="0" w:color="auto"/>
            </w:tcBorders>
            <w:noWrap/>
            <w:vAlign w:val="center"/>
          </w:tcPr>
          <w:p w14:paraId="630552E6" w14:textId="77777777" w:rsidR="00724360" w:rsidRPr="006C29F1" w:rsidRDefault="00724360" w:rsidP="00D1733B">
            <w:pPr>
              <w:spacing w:after="0"/>
              <w:jc w:val="center"/>
              <w:rPr>
                <w:rFonts w:ascii="Book Antiqua" w:eastAsia="Times New Roman" w:hAnsi="Book Antiqua" w:cs="Arial"/>
                <w:strike/>
                <w:lang w:eastAsia="hr-HR"/>
              </w:rPr>
            </w:pPr>
            <w:r w:rsidRPr="06544D8C">
              <w:rPr>
                <w:rFonts w:ascii="Book Antiqua" w:eastAsia="Times New Roman" w:hAnsi="Book Antiqua" w:cs="Arial"/>
                <w:lang w:eastAsia="hr-HR"/>
              </w:rPr>
              <w:t>0</w:t>
            </w:r>
          </w:p>
        </w:tc>
        <w:tc>
          <w:tcPr>
            <w:tcW w:w="1387" w:type="dxa"/>
            <w:tcBorders>
              <w:top w:val="single" w:sz="4" w:space="0" w:color="auto"/>
              <w:left w:val="nil"/>
              <w:bottom w:val="single" w:sz="4" w:space="0" w:color="auto"/>
              <w:right w:val="single" w:sz="4" w:space="0" w:color="auto"/>
            </w:tcBorders>
            <w:vAlign w:val="center"/>
          </w:tcPr>
          <w:p w14:paraId="5E4A2655"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0</w:t>
            </w:r>
          </w:p>
        </w:tc>
        <w:tc>
          <w:tcPr>
            <w:tcW w:w="1390" w:type="dxa"/>
            <w:tcBorders>
              <w:top w:val="single" w:sz="4" w:space="0" w:color="auto"/>
              <w:left w:val="nil"/>
              <w:bottom w:val="single" w:sz="4" w:space="0" w:color="auto"/>
              <w:right w:val="single" w:sz="4" w:space="0" w:color="auto"/>
            </w:tcBorders>
            <w:vAlign w:val="center"/>
          </w:tcPr>
          <w:p w14:paraId="5DAD707B"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100</w:t>
            </w:r>
          </w:p>
        </w:tc>
      </w:tr>
    </w:tbl>
    <w:p w14:paraId="44CB6A2D" w14:textId="77777777" w:rsidR="00724360" w:rsidRDefault="00724360" w:rsidP="00724360">
      <w:pPr>
        <w:ind w:right="827"/>
        <w:rPr>
          <w:rFonts w:ascii="Book Antiqua" w:hAnsi="Book Antiqua" w:cs="Arial"/>
          <w:color w:val="EE0000"/>
        </w:rPr>
      </w:pPr>
    </w:p>
    <w:p w14:paraId="4AB52307" w14:textId="77777777" w:rsidR="00724360" w:rsidRPr="006C29F1" w:rsidRDefault="00724360" w:rsidP="00724360">
      <w:pPr>
        <w:ind w:right="827"/>
        <w:rPr>
          <w:rFonts w:ascii="Book Antiqua" w:hAnsi="Book Antiqua" w:cs="Arial"/>
          <w:color w:val="EE0000"/>
        </w:rPr>
      </w:pPr>
    </w:p>
    <w:tbl>
      <w:tblPr>
        <w:tblW w:w="9825" w:type="dxa"/>
        <w:tblInd w:w="93" w:type="dxa"/>
        <w:tblLayout w:type="fixed"/>
        <w:tblLook w:val="04A0" w:firstRow="1" w:lastRow="0" w:firstColumn="1" w:lastColumn="0" w:noHBand="0" w:noVBand="1"/>
      </w:tblPr>
      <w:tblGrid>
        <w:gridCol w:w="9825"/>
      </w:tblGrid>
      <w:tr w:rsidR="00724360" w:rsidRPr="006C29F1" w14:paraId="00A05BAA" w14:textId="77777777" w:rsidTr="007B6E2D">
        <w:trPr>
          <w:trHeight w:val="300"/>
        </w:trPr>
        <w:tc>
          <w:tcPr>
            <w:tcW w:w="9825" w:type="dxa"/>
            <w:tcBorders>
              <w:top w:val="single" w:sz="4" w:space="0" w:color="auto"/>
              <w:left w:val="single" w:sz="4" w:space="0" w:color="auto"/>
              <w:bottom w:val="single" w:sz="4" w:space="0" w:color="auto"/>
              <w:right w:val="single" w:sz="4" w:space="0" w:color="auto"/>
            </w:tcBorders>
            <w:hideMark/>
          </w:tcPr>
          <w:p w14:paraId="220DA5DA" w14:textId="77777777" w:rsidR="00724360" w:rsidRPr="005C235C" w:rsidRDefault="00724360" w:rsidP="00D1733B">
            <w:pPr>
              <w:spacing w:after="0"/>
              <w:rPr>
                <w:rFonts w:ascii="Book Antiqua" w:eastAsia="Times New Roman" w:hAnsi="Book Antiqua" w:cs="Arial"/>
                <w:b/>
                <w:lang w:eastAsia="hr-HR"/>
              </w:rPr>
            </w:pPr>
            <w:r w:rsidRPr="005C235C">
              <w:rPr>
                <w:rFonts w:ascii="Book Antiqua" w:eastAsia="Times New Roman" w:hAnsi="Book Antiqua" w:cs="Arial"/>
                <w:b/>
                <w:lang w:eastAsia="hr-HR"/>
              </w:rPr>
              <w:lastRenderedPageBreak/>
              <w:t>Naziv aktivnosti/projekta u Proračunu: Kapitalni projekt K100026 Nerazvrstane ceste-Cesta kroz voćnjak</w:t>
            </w:r>
          </w:p>
        </w:tc>
      </w:tr>
      <w:tr w:rsidR="00724360" w:rsidRPr="006C29F1" w14:paraId="67DB456D" w14:textId="77777777" w:rsidTr="007B6E2D">
        <w:trPr>
          <w:trHeight w:val="509"/>
        </w:trPr>
        <w:tc>
          <w:tcPr>
            <w:tcW w:w="9825" w:type="dxa"/>
            <w:vMerge w:val="restart"/>
            <w:tcBorders>
              <w:top w:val="single" w:sz="4" w:space="0" w:color="auto"/>
              <w:left w:val="single" w:sz="4" w:space="0" w:color="auto"/>
              <w:bottom w:val="single" w:sz="4" w:space="0" w:color="auto"/>
              <w:right w:val="single" w:sz="4" w:space="0" w:color="auto"/>
            </w:tcBorders>
            <w:hideMark/>
          </w:tcPr>
          <w:p w14:paraId="22E93677" w14:textId="77777777" w:rsidR="00724360" w:rsidRPr="006C29F1" w:rsidRDefault="00724360" w:rsidP="00D1733B">
            <w:pPr>
              <w:spacing w:after="0"/>
              <w:rPr>
                <w:rFonts w:ascii="Book Antiqua" w:eastAsia="Times New Roman" w:hAnsi="Book Antiqua" w:cs="Arial"/>
                <w:lang w:eastAsia="hr-HR"/>
              </w:rPr>
            </w:pPr>
            <w:r w:rsidRPr="60D83FF4">
              <w:rPr>
                <w:rFonts w:ascii="Book Antiqua" w:eastAsia="Times New Roman" w:hAnsi="Book Antiqua" w:cs="Arial"/>
                <w:lang w:eastAsia="hr-HR"/>
              </w:rPr>
              <w:t>U promatranom razdoblju planira se izrada potrebnih elaborata i otkup parcela za izgradnju ceste te izrada glavnog projekta za dobivanje građevinske dozvole. Početak izgradnje ceste planira se 2028. godine. Ovaj projekt oslanja se na projekt ceste produženja Martinske ulice.</w:t>
            </w:r>
          </w:p>
        </w:tc>
      </w:tr>
      <w:tr w:rsidR="00724360" w:rsidRPr="006C29F1" w14:paraId="35036545" w14:textId="77777777" w:rsidTr="007B6E2D">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620355E7" w14:textId="77777777" w:rsidR="00724360" w:rsidRPr="006C29F1" w:rsidRDefault="00724360" w:rsidP="00D1733B">
            <w:pPr>
              <w:spacing w:after="0"/>
              <w:rPr>
                <w:rFonts w:ascii="Book Antiqua" w:eastAsia="Times New Roman" w:hAnsi="Book Antiqua" w:cs="Arial"/>
                <w:color w:val="EE0000"/>
                <w:lang w:eastAsia="hr-HR"/>
              </w:rPr>
            </w:pPr>
          </w:p>
        </w:tc>
      </w:tr>
    </w:tbl>
    <w:p w14:paraId="5E50E68D" w14:textId="77777777" w:rsidR="00724360" w:rsidRPr="006C29F1" w:rsidRDefault="00724360" w:rsidP="00724360">
      <w:pPr>
        <w:rPr>
          <w:rFonts w:ascii="Book Antiqua" w:hAnsi="Book Antiqua" w:cs="Arial"/>
          <w:b/>
          <w:color w:val="EE0000"/>
        </w:rPr>
      </w:pPr>
    </w:p>
    <w:p w14:paraId="60A98AEF" w14:textId="77777777" w:rsidR="00724360" w:rsidRPr="006C29F1" w:rsidRDefault="00724360" w:rsidP="00724360">
      <w:pPr>
        <w:pStyle w:val="ListParagraph"/>
        <w:numPr>
          <w:ilvl w:val="0"/>
          <w:numId w:val="23"/>
        </w:numPr>
        <w:rPr>
          <w:rFonts w:ascii="Book Antiqua" w:hAnsi="Book Antiqua" w:cs="Arial"/>
        </w:rPr>
      </w:pPr>
      <w:r w:rsidRPr="60D83FF4">
        <w:rPr>
          <w:rFonts w:ascii="Book Antiqua" w:hAnsi="Book Antiqua" w:cs="Arial"/>
        </w:rPr>
        <w:t>Pokazatelji rezultata:</w:t>
      </w: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1450"/>
        <w:gridCol w:w="952"/>
        <w:gridCol w:w="1303"/>
        <w:gridCol w:w="1303"/>
        <w:gridCol w:w="1268"/>
        <w:gridCol w:w="1268"/>
      </w:tblGrid>
      <w:tr w:rsidR="00724360" w:rsidRPr="006C29F1" w14:paraId="1F48C339" w14:textId="77777777" w:rsidTr="00D1733B">
        <w:trPr>
          <w:trHeight w:val="564"/>
          <w:jc w:val="center"/>
        </w:trPr>
        <w:tc>
          <w:tcPr>
            <w:tcW w:w="1686" w:type="dxa"/>
            <w:noWrap/>
            <w:vAlign w:val="center"/>
            <w:hideMark/>
          </w:tcPr>
          <w:p w14:paraId="6343D940"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Pokazatelj</w:t>
            </w:r>
          </w:p>
          <w:p w14:paraId="3CF251B4"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rezultata</w:t>
            </w:r>
          </w:p>
        </w:tc>
        <w:tc>
          <w:tcPr>
            <w:tcW w:w="1450" w:type="dxa"/>
            <w:noWrap/>
            <w:vAlign w:val="center"/>
            <w:hideMark/>
          </w:tcPr>
          <w:p w14:paraId="37353DFC"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Definicija pokazatelja</w:t>
            </w:r>
          </w:p>
        </w:tc>
        <w:tc>
          <w:tcPr>
            <w:tcW w:w="952" w:type="dxa"/>
            <w:vAlign w:val="center"/>
          </w:tcPr>
          <w:p w14:paraId="1097ACFD"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Jed.</w:t>
            </w:r>
          </w:p>
        </w:tc>
        <w:tc>
          <w:tcPr>
            <w:tcW w:w="1303" w:type="dxa"/>
            <w:tcBorders>
              <w:top w:val="single" w:sz="4" w:space="0" w:color="auto"/>
              <w:left w:val="single" w:sz="4" w:space="0" w:color="auto"/>
              <w:bottom w:val="single" w:sz="4" w:space="0" w:color="auto"/>
              <w:right w:val="single" w:sz="4" w:space="0" w:color="auto"/>
            </w:tcBorders>
            <w:vAlign w:val="center"/>
            <w:hideMark/>
          </w:tcPr>
          <w:p w14:paraId="25D4217B"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Polazna vrijednost 2025.</w:t>
            </w:r>
          </w:p>
        </w:tc>
        <w:tc>
          <w:tcPr>
            <w:tcW w:w="1303" w:type="dxa"/>
            <w:tcBorders>
              <w:top w:val="single" w:sz="4" w:space="0" w:color="auto"/>
              <w:left w:val="nil"/>
              <w:bottom w:val="single" w:sz="4" w:space="0" w:color="auto"/>
              <w:right w:val="single" w:sz="4" w:space="0" w:color="auto"/>
            </w:tcBorders>
            <w:vAlign w:val="center"/>
            <w:hideMark/>
          </w:tcPr>
          <w:p w14:paraId="56152EAB"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Ciljana vrijednost</w:t>
            </w:r>
          </w:p>
          <w:p w14:paraId="05AC3ECD"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2026.</w:t>
            </w:r>
          </w:p>
        </w:tc>
        <w:tc>
          <w:tcPr>
            <w:tcW w:w="1268" w:type="dxa"/>
            <w:tcBorders>
              <w:top w:val="single" w:sz="4" w:space="0" w:color="auto"/>
              <w:left w:val="nil"/>
              <w:bottom w:val="single" w:sz="4" w:space="0" w:color="auto"/>
              <w:right w:val="single" w:sz="4" w:space="0" w:color="auto"/>
            </w:tcBorders>
            <w:vAlign w:val="center"/>
          </w:tcPr>
          <w:p w14:paraId="3BF1E86F"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Ciljana vrijednost</w:t>
            </w:r>
          </w:p>
          <w:p w14:paraId="4A6EB960"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2027.</w:t>
            </w:r>
          </w:p>
        </w:tc>
        <w:tc>
          <w:tcPr>
            <w:tcW w:w="1268" w:type="dxa"/>
            <w:tcBorders>
              <w:top w:val="single" w:sz="4" w:space="0" w:color="auto"/>
              <w:left w:val="nil"/>
              <w:bottom w:val="single" w:sz="4" w:space="0" w:color="auto"/>
              <w:right w:val="single" w:sz="4" w:space="0" w:color="auto"/>
            </w:tcBorders>
          </w:tcPr>
          <w:p w14:paraId="14CA638E"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Ciljana vrijednost</w:t>
            </w:r>
          </w:p>
          <w:p w14:paraId="335A0399"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2028.</w:t>
            </w:r>
          </w:p>
        </w:tc>
      </w:tr>
      <w:tr w:rsidR="00724360" w:rsidRPr="006C29F1" w14:paraId="725BEDBB" w14:textId="77777777" w:rsidTr="00D1733B">
        <w:trPr>
          <w:trHeight w:val="282"/>
          <w:jc w:val="center"/>
        </w:trPr>
        <w:tc>
          <w:tcPr>
            <w:tcW w:w="1686" w:type="dxa"/>
            <w:vAlign w:val="center"/>
            <w:hideMark/>
          </w:tcPr>
          <w:p w14:paraId="457635DA" w14:textId="77777777" w:rsidR="00724360" w:rsidRPr="006C29F1" w:rsidRDefault="00724360" w:rsidP="00D1733B">
            <w:pPr>
              <w:spacing w:after="0"/>
              <w:jc w:val="center"/>
              <w:rPr>
                <w:rFonts w:ascii="Book Antiqua" w:hAnsi="Book Antiqua"/>
              </w:rPr>
            </w:pPr>
            <w:r w:rsidRPr="60D83FF4">
              <w:rPr>
                <w:rFonts w:ascii="Book Antiqua" w:eastAsia="Times New Roman" w:hAnsi="Book Antiqua" w:cs="Arial"/>
                <w:lang w:eastAsia="hr-HR"/>
              </w:rPr>
              <w:t>Procjena i otkup zemljišta</w:t>
            </w:r>
          </w:p>
        </w:tc>
        <w:tc>
          <w:tcPr>
            <w:tcW w:w="1450" w:type="dxa"/>
            <w:noWrap/>
            <w:vAlign w:val="center"/>
            <w:hideMark/>
          </w:tcPr>
          <w:p w14:paraId="62FCC55C" w14:textId="77777777" w:rsidR="00724360" w:rsidRPr="006C29F1" w:rsidRDefault="00724360" w:rsidP="00D1733B">
            <w:pPr>
              <w:spacing w:after="0"/>
              <w:jc w:val="center"/>
              <w:rPr>
                <w:rFonts w:ascii="Book Antiqua" w:hAnsi="Book Antiqua"/>
              </w:rPr>
            </w:pPr>
            <w:r w:rsidRPr="60D83FF4">
              <w:rPr>
                <w:rFonts w:ascii="Book Antiqua" w:eastAsia="Times New Roman" w:hAnsi="Book Antiqua" w:cs="Arial"/>
                <w:lang w:eastAsia="hr-HR"/>
              </w:rPr>
              <w:t>Otkupiti parcelirane komade zemlje za izgradnju</w:t>
            </w:r>
          </w:p>
        </w:tc>
        <w:tc>
          <w:tcPr>
            <w:tcW w:w="952" w:type="dxa"/>
            <w:vAlign w:val="center"/>
          </w:tcPr>
          <w:p w14:paraId="162C3A1C"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w:t>
            </w:r>
          </w:p>
        </w:tc>
        <w:tc>
          <w:tcPr>
            <w:tcW w:w="1303" w:type="dxa"/>
            <w:noWrap/>
            <w:vAlign w:val="center"/>
            <w:hideMark/>
          </w:tcPr>
          <w:p w14:paraId="39BDF5ED"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0</w:t>
            </w:r>
          </w:p>
        </w:tc>
        <w:tc>
          <w:tcPr>
            <w:tcW w:w="1303" w:type="dxa"/>
            <w:noWrap/>
            <w:vAlign w:val="center"/>
          </w:tcPr>
          <w:p w14:paraId="47904FF3"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100</w:t>
            </w:r>
          </w:p>
        </w:tc>
        <w:tc>
          <w:tcPr>
            <w:tcW w:w="1268" w:type="dxa"/>
            <w:vAlign w:val="center"/>
          </w:tcPr>
          <w:p w14:paraId="065808BA"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0</w:t>
            </w:r>
          </w:p>
        </w:tc>
        <w:tc>
          <w:tcPr>
            <w:tcW w:w="1268" w:type="dxa"/>
            <w:vAlign w:val="center"/>
          </w:tcPr>
          <w:p w14:paraId="7A538D2D"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0</w:t>
            </w:r>
          </w:p>
        </w:tc>
      </w:tr>
      <w:tr w:rsidR="00724360" w:rsidRPr="006C29F1" w14:paraId="4366F72B" w14:textId="77777777" w:rsidTr="00D1733B">
        <w:trPr>
          <w:trHeight w:val="282"/>
          <w:jc w:val="center"/>
        </w:trPr>
        <w:tc>
          <w:tcPr>
            <w:tcW w:w="1686" w:type="dxa"/>
            <w:noWrap/>
            <w:vAlign w:val="center"/>
          </w:tcPr>
          <w:p w14:paraId="4BBC1ED6" w14:textId="77777777" w:rsidR="00724360" w:rsidRPr="006C29F1" w:rsidRDefault="00724360" w:rsidP="00D1733B">
            <w:pPr>
              <w:spacing w:after="0"/>
              <w:jc w:val="center"/>
              <w:rPr>
                <w:rFonts w:ascii="Book Antiqua" w:eastAsia="Times New Roman" w:hAnsi="Book Antiqua" w:cs="Arial"/>
                <w:lang w:eastAsia="hr-HR"/>
              </w:rPr>
            </w:pPr>
          </w:p>
          <w:p w14:paraId="0AF7D3FC"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Izrada projektne dokumentacije</w:t>
            </w:r>
          </w:p>
        </w:tc>
        <w:tc>
          <w:tcPr>
            <w:tcW w:w="1450" w:type="dxa"/>
            <w:noWrap/>
            <w:vAlign w:val="center"/>
          </w:tcPr>
          <w:p w14:paraId="608C0EA9"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Ishođenje građevinske dozvole</w:t>
            </w:r>
          </w:p>
        </w:tc>
        <w:tc>
          <w:tcPr>
            <w:tcW w:w="952" w:type="dxa"/>
            <w:vAlign w:val="center"/>
          </w:tcPr>
          <w:p w14:paraId="781B585C"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kom</w:t>
            </w:r>
          </w:p>
        </w:tc>
        <w:tc>
          <w:tcPr>
            <w:tcW w:w="1303" w:type="dxa"/>
            <w:noWrap/>
            <w:vAlign w:val="center"/>
          </w:tcPr>
          <w:p w14:paraId="4C19C200"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0</w:t>
            </w:r>
          </w:p>
        </w:tc>
        <w:tc>
          <w:tcPr>
            <w:tcW w:w="1303" w:type="dxa"/>
            <w:noWrap/>
            <w:vAlign w:val="center"/>
          </w:tcPr>
          <w:p w14:paraId="13344827" w14:textId="77777777" w:rsidR="00724360" w:rsidRPr="006C29F1" w:rsidRDefault="00724360" w:rsidP="00D1733B">
            <w:pPr>
              <w:spacing w:after="0"/>
              <w:jc w:val="center"/>
              <w:rPr>
                <w:rFonts w:ascii="Book Antiqua" w:eastAsia="Times New Roman" w:hAnsi="Book Antiqua" w:cs="Arial"/>
                <w:lang w:eastAsia="hr-HR"/>
              </w:rPr>
            </w:pPr>
            <w:r w:rsidRPr="18ED6C51">
              <w:rPr>
                <w:rFonts w:ascii="Book Antiqua" w:eastAsia="Times New Roman" w:hAnsi="Book Antiqua" w:cs="Arial"/>
                <w:lang w:eastAsia="hr-HR"/>
              </w:rPr>
              <w:t>0</w:t>
            </w:r>
          </w:p>
        </w:tc>
        <w:tc>
          <w:tcPr>
            <w:tcW w:w="1268" w:type="dxa"/>
            <w:vAlign w:val="center"/>
          </w:tcPr>
          <w:p w14:paraId="57C0C4F3"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1</w:t>
            </w:r>
          </w:p>
        </w:tc>
        <w:tc>
          <w:tcPr>
            <w:tcW w:w="1268" w:type="dxa"/>
            <w:vAlign w:val="center"/>
          </w:tcPr>
          <w:p w14:paraId="195094BE"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0</w:t>
            </w:r>
          </w:p>
        </w:tc>
      </w:tr>
      <w:tr w:rsidR="00724360" w:rsidRPr="006C29F1" w14:paraId="3893AB03" w14:textId="77777777" w:rsidTr="00D1733B">
        <w:trPr>
          <w:trHeight w:val="282"/>
          <w:jc w:val="center"/>
        </w:trPr>
        <w:tc>
          <w:tcPr>
            <w:tcW w:w="1686" w:type="dxa"/>
            <w:noWrap/>
            <w:vAlign w:val="center"/>
          </w:tcPr>
          <w:p w14:paraId="602504A9"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Izgradnja prometnice</w:t>
            </w:r>
          </w:p>
        </w:tc>
        <w:tc>
          <w:tcPr>
            <w:tcW w:w="1450" w:type="dxa"/>
            <w:noWrap/>
            <w:vAlign w:val="center"/>
          </w:tcPr>
          <w:p w14:paraId="0730B1A6"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Izgradnja prometnice u svrhu prometnog razvoja dijela naselja</w:t>
            </w:r>
          </w:p>
        </w:tc>
        <w:tc>
          <w:tcPr>
            <w:tcW w:w="952" w:type="dxa"/>
            <w:vAlign w:val="center"/>
          </w:tcPr>
          <w:p w14:paraId="721BD025"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w:t>
            </w:r>
          </w:p>
          <w:p w14:paraId="300D070A" w14:textId="77777777" w:rsidR="00724360" w:rsidRPr="006C29F1" w:rsidRDefault="00724360" w:rsidP="00D1733B">
            <w:pPr>
              <w:spacing w:after="0"/>
              <w:jc w:val="center"/>
              <w:rPr>
                <w:rFonts w:ascii="Book Antiqua" w:eastAsia="Times New Roman" w:hAnsi="Book Antiqua" w:cs="Arial"/>
                <w:lang w:eastAsia="hr-HR"/>
              </w:rPr>
            </w:pPr>
          </w:p>
        </w:tc>
        <w:tc>
          <w:tcPr>
            <w:tcW w:w="1303" w:type="dxa"/>
            <w:noWrap/>
            <w:vAlign w:val="center"/>
          </w:tcPr>
          <w:p w14:paraId="7ED3DE2D"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0</w:t>
            </w:r>
          </w:p>
        </w:tc>
        <w:tc>
          <w:tcPr>
            <w:tcW w:w="1303" w:type="dxa"/>
            <w:noWrap/>
            <w:vAlign w:val="center"/>
          </w:tcPr>
          <w:p w14:paraId="20FF527F"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0</w:t>
            </w:r>
          </w:p>
        </w:tc>
        <w:tc>
          <w:tcPr>
            <w:tcW w:w="1268" w:type="dxa"/>
            <w:vAlign w:val="center"/>
          </w:tcPr>
          <w:p w14:paraId="7E0C8635"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0</w:t>
            </w:r>
          </w:p>
        </w:tc>
        <w:tc>
          <w:tcPr>
            <w:tcW w:w="1268" w:type="dxa"/>
          </w:tcPr>
          <w:p w14:paraId="4185A8AC" w14:textId="77777777" w:rsidR="00724360" w:rsidRPr="006C29F1" w:rsidRDefault="00724360" w:rsidP="00D1733B">
            <w:pPr>
              <w:spacing w:after="0"/>
              <w:jc w:val="center"/>
              <w:rPr>
                <w:rFonts w:ascii="Book Antiqua" w:eastAsia="Times New Roman" w:hAnsi="Book Antiqua" w:cs="Arial"/>
                <w:lang w:eastAsia="hr-HR"/>
              </w:rPr>
            </w:pPr>
          </w:p>
          <w:p w14:paraId="3FA4AD6B" w14:textId="77777777" w:rsidR="00724360" w:rsidRPr="006C29F1" w:rsidRDefault="00724360" w:rsidP="00D1733B">
            <w:pPr>
              <w:spacing w:after="0"/>
              <w:jc w:val="center"/>
              <w:rPr>
                <w:rFonts w:ascii="Book Antiqua" w:eastAsia="Times New Roman" w:hAnsi="Book Antiqua" w:cs="Arial"/>
                <w:lang w:eastAsia="hr-HR"/>
              </w:rPr>
            </w:pPr>
          </w:p>
          <w:p w14:paraId="2B9DC108" w14:textId="77777777" w:rsidR="00724360" w:rsidRPr="006C29F1" w:rsidRDefault="00724360" w:rsidP="00D1733B">
            <w:pPr>
              <w:spacing w:after="0"/>
              <w:jc w:val="center"/>
              <w:rPr>
                <w:rFonts w:ascii="Book Antiqua" w:eastAsia="Times New Roman" w:hAnsi="Book Antiqua" w:cs="Arial"/>
                <w:lang w:eastAsia="hr-HR"/>
              </w:rPr>
            </w:pPr>
          </w:p>
          <w:p w14:paraId="5E031D9B"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0</w:t>
            </w:r>
          </w:p>
        </w:tc>
      </w:tr>
    </w:tbl>
    <w:p w14:paraId="1414548E" w14:textId="77777777" w:rsidR="00724360" w:rsidRPr="006C29F1" w:rsidRDefault="00724360" w:rsidP="00724360">
      <w:pPr>
        <w:ind w:right="827"/>
        <w:rPr>
          <w:rFonts w:ascii="Book Antiqua" w:hAnsi="Book Antiqua" w:cs="Arial"/>
          <w:color w:val="EE0000"/>
        </w:rPr>
      </w:pPr>
    </w:p>
    <w:tbl>
      <w:tblPr>
        <w:tblW w:w="9825" w:type="dxa"/>
        <w:jc w:val="center"/>
        <w:tblLayout w:type="fixed"/>
        <w:tblLook w:val="04A0" w:firstRow="1" w:lastRow="0" w:firstColumn="1" w:lastColumn="0" w:noHBand="0" w:noVBand="1"/>
      </w:tblPr>
      <w:tblGrid>
        <w:gridCol w:w="9825"/>
      </w:tblGrid>
      <w:tr w:rsidR="00724360" w:rsidRPr="006C29F1" w14:paraId="744CF2DA" w14:textId="77777777" w:rsidTr="007B6E2D">
        <w:trPr>
          <w:trHeight w:val="300"/>
          <w:jc w:val="center"/>
        </w:trPr>
        <w:tc>
          <w:tcPr>
            <w:tcW w:w="9825" w:type="dxa"/>
            <w:tcBorders>
              <w:top w:val="single" w:sz="4" w:space="0" w:color="auto"/>
              <w:left w:val="single" w:sz="4" w:space="0" w:color="auto"/>
              <w:bottom w:val="single" w:sz="4" w:space="0" w:color="auto"/>
              <w:right w:val="single" w:sz="4" w:space="0" w:color="auto"/>
            </w:tcBorders>
            <w:hideMark/>
          </w:tcPr>
          <w:p w14:paraId="6AFC837B" w14:textId="77777777" w:rsidR="00724360" w:rsidRPr="005C235C" w:rsidRDefault="00724360" w:rsidP="00D1733B">
            <w:pPr>
              <w:spacing w:after="0"/>
              <w:rPr>
                <w:rFonts w:ascii="Book Antiqua" w:eastAsia="Times New Roman" w:hAnsi="Book Antiqua" w:cs="Arial"/>
                <w:b/>
                <w:lang w:eastAsia="hr-HR"/>
              </w:rPr>
            </w:pPr>
            <w:r w:rsidRPr="005C235C">
              <w:rPr>
                <w:rFonts w:ascii="Book Antiqua" w:eastAsia="Times New Roman" w:hAnsi="Book Antiqua" w:cs="Arial"/>
                <w:b/>
                <w:lang w:eastAsia="hr-HR"/>
              </w:rPr>
              <w:t>Naziv aktivnosti/projekta u Proračunu: Kapitalni projekt K100030 Nerazvrstane ceste-Nogostup Domobranska ulica</w:t>
            </w:r>
          </w:p>
        </w:tc>
      </w:tr>
      <w:tr w:rsidR="00724360" w:rsidRPr="006C29F1" w14:paraId="64717C64" w14:textId="77777777" w:rsidTr="007B6E2D">
        <w:trPr>
          <w:trHeight w:val="509"/>
          <w:jc w:val="center"/>
        </w:trPr>
        <w:tc>
          <w:tcPr>
            <w:tcW w:w="9825" w:type="dxa"/>
            <w:vMerge w:val="restart"/>
            <w:tcBorders>
              <w:top w:val="single" w:sz="4" w:space="0" w:color="auto"/>
              <w:left w:val="single" w:sz="4" w:space="0" w:color="auto"/>
              <w:bottom w:val="single" w:sz="4" w:space="0" w:color="auto"/>
              <w:right w:val="single" w:sz="4" w:space="0" w:color="auto"/>
            </w:tcBorders>
            <w:hideMark/>
          </w:tcPr>
          <w:p w14:paraId="470D880F" w14:textId="77777777" w:rsidR="00724360" w:rsidRPr="006C29F1" w:rsidRDefault="00724360" w:rsidP="00D1733B">
            <w:pPr>
              <w:spacing w:after="0"/>
              <w:rPr>
                <w:rFonts w:ascii="Book Antiqua" w:eastAsia="Book Antiqua" w:hAnsi="Book Antiqua" w:cs="Book Antiqua"/>
              </w:rPr>
            </w:pPr>
            <w:r w:rsidRPr="60D83FF4">
              <w:rPr>
                <w:rFonts w:ascii="Book Antiqua" w:eastAsia="Book Antiqua" w:hAnsi="Book Antiqua" w:cs="Book Antiqua"/>
                <w:color w:val="000000" w:themeColor="text1"/>
              </w:rPr>
              <w:t>Duž Domobranske ulice izgraditi nogostup s odmorištima za potrebe šetača i stanovnika Martin brega, osigurati siguran pješački promet te povezati Perivoj grofa Draškovića i vrh Martin brega s ciljem kvalitetnije turističke ponude.</w:t>
            </w:r>
          </w:p>
          <w:p w14:paraId="6D2992D2" w14:textId="77777777" w:rsidR="00724360" w:rsidRPr="006C29F1" w:rsidRDefault="00724360" w:rsidP="00D1733B">
            <w:pPr>
              <w:spacing w:after="0"/>
              <w:rPr>
                <w:rFonts w:ascii="Book Antiqua" w:eastAsia="Book Antiqua" w:hAnsi="Book Antiqua" w:cs="Book Antiqua"/>
              </w:rPr>
            </w:pPr>
            <w:r w:rsidRPr="60D83FF4">
              <w:rPr>
                <w:rFonts w:ascii="Book Antiqua" w:eastAsia="Book Antiqua" w:hAnsi="Book Antiqua" w:cs="Book Antiqua"/>
                <w:color w:val="000000" w:themeColor="text1"/>
              </w:rPr>
              <w:t>Izgradnja šetnice u duljini 2150 m.</w:t>
            </w:r>
          </w:p>
          <w:p w14:paraId="6EF2674A" w14:textId="77777777" w:rsidR="00724360" w:rsidRPr="006C29F1" w:rsidRDefault="00724360" w:rsidP="00D1733B">
            <w:pPr>
              <w:spacing w:after="0"/>
              <w:jc w:val="both"/>
              <w:rPr>
                <w:rFonts w:ascii="Book Antiqua" w:eastAsia="Times New Roman" w:hAnsi="Book Antiqua" w:cs="Arial"/>
                <w:color w:val="FF0000"/>
                <w:lang w:eastAsia="hr-HR"/>
              </w:rPr>
            </w:pPr>
          </w:p>
        </w:tc>
      </w:tr>
      <w:tr w:rsidR="00724360" w:rsidRPr="006C29F1" w14:paraId="3F835E54" w14:textId="77777777" w:rsidTr="007B6E2D">
        <w:trPr>
          <w:trHeight w:val="611"/>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70BDE191" w14:textId="77777777" w:rsidR="00724360" w:rsidRPr="006C29F1" w:rsidRDefault="00724360" w:rsidP="00D1733B">
            <w:pPr>
              <w:spacing w:after="0"/>
              <w:rPr>
                <w:rFonts w:ascii="Book Antiqua" w:eastAsia="Times New Roman" w:hAnsi="Book Antiqua" w:cs="Arial"/>
                <w:color w:val="EE0000"/>
                <w:lang w:eastAsia="hr-HR"/>
              </w:rPr>
            </w:pPr>
          </w:p>
        </w:tc>
      </w:tr>
    </w:tbl>
    <w:p w14:paraId="2DC690A9" w14:textId="77777777" w:rsidR="00724360" w:rsidRDefault="00724360" w:rsidP="00724360">
      <w:pPr>
        <w:rPr>
          <w:rFonts w:ascii="Book Antiqua" w:hAnsi="Book Antiqua" w:cs="Arial"/>
          <w:b/>
          <w:color w:val="EE0000"/>
        </w:rPr>
      </w:pPr>
    </w:p>
    <w:p w14:paraId="660ABFB2" w14:textId="77777777" w:rsidR="007B6E2D" w:rsidRDefault="007B6E2D" w:rsidP="00724360">
      <w:pPr>
        <w:rPr>
          <w:rFonts w:ascii="Book Antiqua" w:hAnsi="Book Antiqua" w:cs="Arial"/>
          <w:b/>
          <w:color w:val="EE0000"/>
        </w:rPr>
      </w:pPr>
    </w:p>
    <w:p w14:paraId="67FA8731" w14:textId="77777777" w:rsidR="007B6E2D" w:rsidRDefault="007B6E2D" w:rsidP="00724360">
      <w:pPr>
        <w:rPr>
          <w:rFonts w:ascii="Book Antiqua" w:hAnsi="Book Antiqua" w:cs="Arial"/>
          <w:b/>
          <w:color w:val="EE0000"/>
        </w:rPr>
      </w:pPr>
    </w:p>
    <w:p w14:paraId="35A87C8F" w14:textId="77777777" w:rsidR="00724360" w:rsidRDefault="00724360" w:rsidP="00724360">
      <w:pPr>
        <w:rPr>
          <w:rFonts w:ascii="Book Antiqua" w:hAnsi="Book Antiqua" w:cs="Arial"/>
          <w:b/>
          <w:color w:val="EE0000"/>
        </w:rPr>
      </w:pPr>
    </w:p>
    <w:p w14:paraId="1BBF59A3" w14:textId="77777777" w:rsidR="00724360" w:rsidRPr="006C29F1" w:rsidRDefault="00724360" w:rsidP="00724360">
      <w:pPr>
        <w:rPr>
          <w:rFonts w:ascii="Book Antiqua" w:hAnsi="Book Antiqua" w:cs="Arial"/>
          <w:b/>
          <w:color w:val="EE0000"/>
        </w:rPr>
      </w:pPr>
    </w:p>
    <w:p w14:paraId="16DE73F8" w14:textId="77777777" w:rsidR="00724360" w:rsidRPr="006C29F1" w:rsidRDefault="00724360" w:rsidP="00724360">
      <w:pPr>
        <w:pStyle w:val="ListParagraph"/>
        <w:numPr>
          <w:ilvl w:val="0"/>
          <w:numId w:val="23"/>
        </w:numPr>
        <w:rPr>
          <w:rFonts w:ascii="Book Antiqua" w:hAnsi="Book Antiqua" w:cs="Arial"/>
        </w:rPr>
      </w:pPr>
      <w:r w:rsidRPr="60D83FF4">
        <w:rPr>
          <w:rFonts w:ascii="Book Antiqua" w:hAnsi="Book Antiqua" w:cs="Arial"/>
        </w:rPr>
        <w:lastRenderedPageBreak/>
        <w:t>Pokazatelji rezultata:</w:t>
      </w:r>
    </w:p>
    <w:tbl>
      <w:tblPr>
        <w:tblW w:w="9230" w:type="dxa"/>
        <w:jc w:val="center"/>
        <w:tblLook w:val="04A0" w:firstRow="1" w:lastRow="0" w:firstColumn="1" w:lastColumn="0" w:noHBand="0" w:noVBand="1"/>
      </w:tblPr>
      <w:tblGrid>
        <w:gridCol w:w="1721"/>
        <w:gridCol w:w="1791"/>
        <w:gridCol w:w="664"/>
        <w:gridCol w:w="1230"/>
        <w:gridCol w:w="1387"/>
        <w:gridCol w:w="1216"/>
        <w:gridCol w:w="1221"/>
      </w:tblGrid>
      <w:tr w:rsidR="00724360" w:rsidRPr="006C29F1" w14:paraId="57840664" w14:textId="77777777" w:rsidTr="00D1733B">
        <w:trPr>
          <w:trHeight w:val="564"/>
          <w:jc w:val="center"/>
        </w:trPr>
        <w:tc>
          <w:tcPr>
            <w:tcW w:w="1721" w:type="dxa"/>
            <w:tcBorders>
              <w:top w:val="single" w:sz="4" w:space="0" w:color="auto"/>
              <w:left w:val="single" w:sz="4" w:space="0" w:color="auto"/>
              <w:bottom w:val="single" w:sz="4" w:space="0" w:color="auto"/>
              <w:right w:val="single" w:sz="4" w:space="0" w:color="auto"/>
            </w:tcBorders>
            <w:noWrap/>
            <w:vAlign w:val="center"/>
            <w:hideMark/>
          </w:tcPr>
          <w:p w14:paraId="6F13BBF2"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Pokazatelj</w:t>
            </w:r>
          </w:p>
          <w:p w14:paraId="631E1E5C"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rezultata</w:t>
            </w:r>
          </w:p>
        </w:tc>
        <w:tc>
          <w:tcPr>
            <w:tcW w:w="1654" w:type="dxa"/>
            <w:tcBorders>
              <w:top w:val="single" w:sz="4" w:space="0" w:color="auto"/>
              <w:left w:val="nil"/>
              <w:bottom w:val="single" w:sz="4" w:space="0" w:color="auto"/>
              <w:right w:val="single" w:sz="4" w:space="0" w:color="auto"/>
            </w:tcBorders>
            <w:noWrap/>
            <w:vAlign w:val="center"/>
            <w:hideMark/>
          </w:tcPr>
          <w:p w14:paraId="157F9B8C"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Definicija pokazatelja</w:t>
            </w:r>
          </w:p>
        </w:tc>
        <w:tc>
          <w:tcPr>
            <w:tcW w:w="693" w:type="dxa"/>
            <w:tcBorders>
              <w:top w:val="single" w:sz="4" w:space="0" w:color="auto"/>
              <w:left w:val="nil"/>
              <w:bottom w:val="single" w:sz="4" w:space="0" w:color="auto"/>
              <w:right w:val="single" w:sz="4" w:space="0" w:color="auto"/>
            </w:tcBorders>
            <w:vAlign w:val="center"/>
          </w:tcPr>
          <w:p w14:paraId="5B7F0174"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Jed.</w:t>
            </w:r>
          </w:p>
        </w:tc>
        <w:tc>
          <w:tcPr>
            <w:tcW w:w="1230" w:type="dxa"/>
            <w:tcBorders>
              <w:top w:val="single" w:sz="4" w:space="0" w:color="auto"/>
              <w:left w:val="single" w:sz="4" w:space="0" w:color="auto"/>
              <w:bottom w:val="single" w:sz="4" w:space="0" w:color="auto"/>
              <w:right w:val="single" w:sz="4" w:space="0" w:color="auto"/>
            </w:tcBorders>
            <w:vAlign w:val="center"/>
            <w:hideMark/>
          </w:tcPr>
          <w:p w14:paraId="3267B6CD"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Polazna vrijednost 2025.</w:t>
            </w:r>
          </w:p>
        </w:tc>
        <w:tc>
          <w:tcPr>
            <w:tcW w:w="1387" w:type="dxa"/>
            <w:tcBorders>
              <w:top w:val="single" w:sz="4" w:space="0" w:color="auto"/>
              <w:left w:val="nil"/>
              <w:bottom w:val="single" w:sz="4" w:space="0" w:color="auto"/>
              <w:right w:val="single" w:sz="4" w:space="0" w:color="auto"/>
            </w:tcBorders>
            <w:vAlign w:val="center"/>
            <w:hideMark/>
          </w:tcPr>
          <w:p w14:paraId="4FDCB362"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Ciljana vrijednost</w:t>
            </w:r>
          </w:p>
          <w:p w14:paraId="60DA996E"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2026.</w:t>
            </w:r>
          </w:p>
        </w:tc>
        <w:tc>
          <w:tcPr>
            <w:tcW w:w="1264" w:type="dxa"/>
            <w:tcBorders>
              <w:top w:val="single" w:sz="4" w:space="0" w:color="auto"/>
              <w:left w:val="nil"/>
              <w:bottom w:val="single" w:sz="4" w:space="0" w:color="auto"/>
              <w:right w:val="single" w:sz="4" w:space="0" w:color="auto"/>
            </w:tcBorders>
            <w:vAlign w:val="center"/>
          </w:tcPr>
          <w:p w14:paraId="3D3D0134"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Ciljana vrijednost</w:t>
            </w:r>
          </w:p>
          <w:p w14:paraId="68640579"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2027.</w:t>
            </w:r>
          </w:p>
        </w:tc>
        <w:tc>
          <w:tcPr>
            <w:tcW w:w="1281" w:type="dxa"/>
            <w:tcBorders>
              <w:top w:val="single" w:sz="4" w:space="0" w:color="auto"/>
              <w:left w:val="nil"/>
              <w:bottom w:val="single" w:sz="4" w:space="0" w:color="auto"/>
              <w:right w:val="single" w:sz="4" w:space="0" w:color="auto"/>
            </w:tcBorders>
          </w:tcPr>
          <w:p w14:paraId="6032EE23"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Ciljana vrijednost</w:t>
            </w:r>
          </w:p>
          <w:p w14:paraId="1CE6A63C"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2028.</w:t>
            </w:r>
          </w:p>
        </w:tc>
      </w:tr>
      <w:tr w:rsidR="00724360" w:rsidRPr="006C29F1" w14:paraId="1A366B2C" w14:textId="77777777" w:rsidTr="00D1733B">
        <w:trPr>
          <w:trHeight w:val="282"/>
          <w:jc w:val="center"/>
        </w:trPr>
        <w:tc>
          <w:tcPr>
            <w:tcW w:w="1721" w:type="dxa"/>
            <w:tcBorders>
              <w:top w:val="single" w:sz="4" w:space="0" w:color="auto"/>
              <w:left w:val="single" w:sz="4" w:space="0" w:color="auto"/>
              <w:bottom w:val="single" w:sz="4" w:space="0" w:color="auto"/>
              <w:right w:val="single" w:sz="4" w:space="0" w:color="auto"/>
            </w:tcBorders>
            <w:vAlign w:val="center"/>
            <w:hideMark/>
          </w:tcPr>
          <w:p w14:paraId="7EF605D0"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Izrada projektne dokumentacije</w:t>
            </w:r>
          </w:p>
        </w:tc>
        <w:tc>
          <w:tcPr>
            <w:tcW w:w="1654" w:type="dxa"/>
            <w:tcBorders>
              <w:top w:val="nil"/>
              <w:left w:val="nil"/>
              <w:bottom w:val="single" w:sz="4" w:space="0" w:color="auto"/>
              <w:right w:val="single" w:sz="4" w:space="0" w:color="auto"/>
            </w:tcBorders>
            <w:noWrap/>
            <w:vAlign w:val="center"/>
            <w:hideMark/>
          </w:tcPr>
          <w:p w14:paraId="3F49F473"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Količina izrađene projektne dokumentacije</w:t>
            </w:r>
          </w:p>
        </w:tc>
        <w:tc>
          <w:tcPr>
            <w:tcW w:w="693" w:type="dxa"/>
            <w:tcBorders>
              <w:top w:val="nil"/>
              <w:left w:val="nil"/>
              <w:bottom w:val="single" w:sz="4" w:space="0" w:color="auto"/>
              <w:right w:val="single" w:sz="4" w:space="0" w:color="auto"/>
            </w:tcBorders>
            <w:vAlign w:val="center"/>
          </w:tcPr>
          <w:p w14:paraId="1333AB3C"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kom</w:t>
            </w:r>
          </w:p>
        </w:tc>
        <w:tc>
          <w:tcPr>
            <w:tcW w:w="1230" w:type="dxa"/>
            <w:tcBorders>
              <w:top w:val="nil"/>
              <w:left w:val="nil"/>
              <w:bottom w:val="single" w:sz="4" w:space="0" w:color="auto"/>
              <w:right w:val="single" w:sz="4" w:space="0" w:color="auto"/>
            </w:tcBorders>
            <w:noWrap/>
            <w:vAlign w:val="center"/>
            <w:hideMark/>
          </w:tcPr>
          <w:p w14:paraId="403CCCE7"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387" w:type="dxa"/>
            <w:tcBorders>
              <w:top w:val="nil"/>
              <w:left w:val="nil"/>
              <w:bottom w:val="single" w:sz="4" w:space="0" w:color="auto"/>
              <w:right w:val="single" w:sz="4" w:space="0" w:color="auto"/>
            </w:tcBorders>
            <w:noWrap/>
            <w:vAlign w:val="center"/>
          </w:tcPr>
          <w:p w14:paraId="778D84EB"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1</w:t>
            </w:r>
          </w:p>
        </w:tc>
        <w:tc>
          <w:tcPr>
            <w:tcW w:w="1264" w:type="dxa"/>
            <w:tcBorders>
              <w:top w:val="nil"/>
              <w:left w:val="nil"/>
              <w:bottom w:val="single" w:sz="4" w:space="0" w:color="auto"/>
              <w:right w:val="single" w:sz="4" w:space="0" w:color="auto"/>
            </w:tcBorders>
            <w:vAlign w:val="center"/>
          </w:tcPr>
          <w:p w14:paraId="0B3124C2" w14:textId="77777777" w:rsidR="00724360" w:rsidRPr="006C29F1" w:rsidRDefault="00724360" w:rsidP="00D1733B">
            <w:pPr>
              <w:spacing w:after="0"/>
              <w:jc w:val="center"/>
              <w:rPr>
                <w:rFonts w:ascii="Book Antiqua" w:hAnsi="Book Antiqua"/>
              </w:rPr>
            </w:pPr>
            <w:r w:rsidRPr="60D83FF4">
              <w:rPr>
                <w:rFonts w:ascii="Book Antiqua" w:hAnsi="Book Antiqua"/>
              </w:rPr>
              <w:t>0</w:t>
            </w:r>
          </w:p>
        </w:tc>
        <w:tc>
          <w:tcPr>
            <w:tcW w:w="1281" w:type="dxa"/>
            <w:tcBorders>
              <w:top w:val="nil"/>
              <w:left w:val="nil"/>
              <w:bottom w:val="single" w:sz="4" w:space="0" w:color="auto"/>
              <w:right w:val="single" w:sz="4" w:space="0" w:color="auto"/>
            </w:tcBorders>
          </w:tcPr>
          <w:p w14:paraId="775BE3D7" w14:textId="77777777" w:rsidR="00724360" w:rsidRPr="006C29F1" w:rsidRDefault="00724360" w:rsidP="00D1733B">
            <w:pPr>
              <w:spacing w:after="0"/>
              <w:jc w:val="center"/>
              <w:rPr>
                <w:rFonts w:ascii="Book Antiqua" w:eastAsia="Times New Roman" w:hAnsi="Book Antiqua" w:cs="Arial"/>
                <w:lang w:eastAsia="hr-HR"/>
              </w:rPr>
            </w:pPr>
          </w:p>
          <w:p w14:paraId="1B40A63E"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0</w:t>
            </w:r>
          </w:p>
        </w:tc>
      </w:tr>
      <w:tr w:rsidR="00724360" w14:paraId="3D45FC52" w14:textId="77777777" w:rsidTr="00D1733B">
        <w:trPr>
          <w:trHeight w:val="282"/>
          <w:jc w:val="center"/>
        </w:trPr>
        <w:tc>
          <w:tcPr>
            <w:tcW w:w="1721" w:type="dxa"/>
            <w:tcBorders>
              <w:top w:val="single" w:sz="4" w:space="0" w:color="auto"/>
              <w:left w:val="single" w:sz="4" w:space="0" w:color="auto"/>
              <w:bottom w:val="single" w:sz="4" w:space="0" w:color="auto"/>
              <w:right w:val="single" w:sz="4" w:space="0" w:color="auto"/>
            </w:tcBorders>
            <w:vAlign w:val="center"/>
            <w:hideMark/>
          </w:tcPr>
          <w:p w14:paraId="34BA37E0" w14:textId="77777777" w:rsidR="00724360"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Izgradnja prometnice</w:t>
            </w:r>
          </w:p>
        </w:tc>
        <w:tc>
          <w:tcPr>
            <w:tcW w:w="1654" w:type="dxa"/>
            <w:tcBorders>
              <w:top w:val="nil"/>
              <w:left w:val="nil"/>
              <w:bottom w:val="single" w:sz="4" w:space="0" w:color="auto"/>
              <w:right w:val="single" w:sz="4" w:space="0" w:color="auto"/>
            </w:tcBorders>
            <w:noWrap/>
            <w:vAlign w:val="center"/>
            <w:hideMark/>
          </w:tcPr>
          <w:p w14:paraId="66FE4B63" w14:textId="77777777" w:rsidR="00724360"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Izgradnja nogostupa sa pratećom infrastrukturom</w:t>
            </w:r>
          </w:p>
        </w:tc>
        <w:tc>
          <w:tcPr>
            <w:tcW w:w="693" w:type="dxa"/>
            <w:tcBorders>
              <w:top w:val="nil"/>
              <w:left w:val="nil"/>
              <w:bottom w:val="single" w:sz="4" w:space="0" w:color="auto"/>
              <w:right w:val="single" w:sz="4" w:space="0" w:color="auto"/>
            </w:tcBorders>
            <w:vAlign w:val="center"/>
          </w:tcPr>
          <w:p w14:paraId="449F0BF3" w14:textId="77777777" w:rsidR="00724360"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w:t>
            </w:r>
          </w:p>
        </w:tc>
        <w:tc>
          <w:tcPr>
            <w:tcW w:w="1230" w:type="dxa"/>
            <w:tcBorders>
              <w:top w:val="nil"/>
              <w:left w:val="nil"/>
              <w:bottom w:val="single" w:sz="4" w:space="0" w:color="auto"/>
              <w:right w:val="single" w:sz="4" w:space="0" w:color="auto"/>
            </w:tcBorders>
            <w:noWrap/>
            <w:vAlign w:val="center"/>
            <w:hideMark/>
          </w:tcPr>
          <w:p w14:paraId="249A5434" w14:textId="77777777" w:rsidR="00724360"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387" w:type="dxa"/>
            <w:tcBorders>
              <w:top w:val="nil"/>
              <w:left w:val="nil"/>
              <w:bottom w:val="single" w:sz="4" w:space="0" w:color="auto"/>
              <w:right w:val="single" w:sz="4" w:space="0" w:color="auto"/>
            </w:tcBorders>
            <w:noWrap/>
            <w:vAlign w:val="center"/>
          </w:tcPr>
          <w:p w14:paraId="4F9D0A15" w14:textId="77777777" w:rsidR="00724360"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264" w:type="dxa"/>
            <w:tcBorders>
              <w:top w:val="nil"/>
              <w:left w:val="nil"/>
              <w:bottom w:val="single" w:sz="4" w:space="0" w:color="auto"/>
              <w:right w:val="single" w:sz="4" w:space="0" w:color="auto"/>
            </w:tcBorders>
            <w:vAlign w:val="center"/>
          </w:tcPr>
          <w:p w14:paraId="5698B480" w14:textId="77777777" w:rsidR="00724360"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30</w:t>
            </w:r>
          </w:p>
        </w:tc>
        <w:tc>
          <w:tcPr>
            <w:tcW w:w="1281" w:type="dxa"/>
            <w:tcBorders>
              <w:top w:val="nil"/>
              <w:left w:val="nil"/>
              <w:bottom w:val="single" w:sz="4" w:space="0" w:color="auto"/>
              <w:right w:val="single" w:sz="4" w:space="0" w:color="auto"/>
            </w:tcBorders>
            <w:vAlign w:val="center"/>
          </w:tcPr>
          <w:p w14:paraId="3B51696B" w14:textId="77777777" w:rsidR="00724360" w:rsidRDefault="00724360" w:rsidP="00D1733B">
            <w:pPr>
              <w:spacing w:after="0"/>
              <w:jc w:val="center"/>
              <w:rPr>
                <w:rFonts w:ascii="Book Antiqua" w:eastAsia="Times New Roman" w:hAnsi="Book Antiqua" w:cs="Arial"/>
                <w:lang w:eastAsia="hr-HR"/>
              </w:rPr>
            </w:pPr>
            <w:r>
              <w:rPr>
                <w:rFonts w:ascii="Book Antiqua" w:eastAsia="Times New Roman" w:hAnsi="Book Antiqua" w:cs="Arial"/>
                <w:lang w:eastAsia="hr-HR"/>
              </w:rPr>
              <w:t>7</w:t>
            </w:r>
            <w:r w:rsidRPr="3BE7DE06">
              <w:rPr>
                <w:rFonts w:ascii="Book Antiqua" w:eastAsia="Times New Roman" w:hAnsi="Book Antiqua" w:cs="Arial"/>
                <w:lang w:eastAsia="hr-HR"/>
              </w:rPr>
              <w:t>0</w:t>
            </w:r>
          </w:p>
        </w:tc>
      </w:tr>
    </w:tbl>
    <w:p w14:paraId="40EDB672" w14:textId="77777777" w:rsidR="00724360" w:rsidRPr="006C29F1" w:rsidRDefault="00724360" w:rsidP="00724360">
      <w:pPr>
        <w:ind w:right="827"/>
        <w:rPr>
          <w:rFonts w:ascii="Book Antiqua" w:hAnsi="Book Antiqua" w:cs="Arial"/>
          <w:color w:val="EE0000"/>
        </w:rPr>
      </w:pPr>
    </w:p>
    <w:tbl>
      <w:tblPr>
        <w:tblW w:w="9825" w:type="dxa"/>
        <w:jc w:val="center"/>
        <w:tblLayout w:type="fixed"/>
        <w:tblLook w:val="04A0" w:firstRow="1" w:lastRow="0" w:firstColumn="1" w:lastColumn="0" w:noHBand="0" w:noVBand="1"/>
      </w:tblPr>
      <w:tblGrid>
        <w:gridCol w:w="9825"/>
      </w:tblGrid>
      <w:tr w:rsidR="00724360" w:rsidRPr="006C29F1" w14:paraId="2C43F356" w14:textId="77777777" w:rsidTr="007B6E2D">
        <w:trPr>
          <w:trHeight w:val="300"/>
          <w:jc w:val="center"/>
        </w:trPr>
        <w:tc>
          <w:tcPr>
            <w:tcW w:w="9825" w:type="dxa"/>
            <w:tcBorders>
              <w:top w:val="single" w:sz="4" w:space="0" w:color="auto"/>
              <w:left w:val="single" w:sz="4" w:space="0" w:color="auto"/>
              <w:bottom w:val="single" w:sz="4" w:space="0" w:color="auto"/>
              <w:right w:val="single" w:sz="4" w:space="0" w:color="auto"/>
            </w:tcBorders>
            <w:hideMark/>
          </w:tcPr>
          <w:p w14:paraId="7A7D1963" w14:textId="77777777" w:rsidR="00724360" w:rsidRPr="00F77D44" w:rsidRDefault="00724360" w:rsidP="00D1733B">
            <w:pPr>
              <w:spacing w:after="0"/>
              <w:rPr>
                <w:rFonts w:ascii="Book Antiqua" w:eastAsia="Times New Roman" w:hAnsi="Book Antiqua" w:cs="Arial"/>
                <w:b/>
                <w:lang w:eastAsia="hr-HR"/>
              </w:rPr>
            </w:pPr>
            <w:r w:rsidRPr="00F77D44">
              <w:rPr>
                <w:rFonts w:ascii="Book Antiqua" w:eastAsia="Times New Roman" w:hAnsi="Book Antiqua" w:cs="Arial"/>
                <w:b/>
                <w:lang w:eastAsia="hr-HR"/>
              </w:rPr>
              <w:t>Naziv aktivnosti/projekta u Proračunu: Kapitalni projekt K100053 Nerazvrstane ceste – Sportska produžetak (nasip)</w:t>
            </w:r>
          </w:p>
        </w:tc>
      </w:tr>
      <w:tr w:rsidR="00724360" w:rsidRPr="006C29F1" w14:paraId="7BD706B7" w14:textId="77777777" w:rsidTr="007B6E2D">
        <w:trPr>
          <w:trHeight w:val="509"/>
          <w:jc w:val="center"/>
        </w:trPr>
        <w:tc>
          <w:tcPr>
            <w:tcW w:w="9825" w:type="dxa"/>
            <w:vMerge w:val="restart"/>
            <w:tcBorders>
              <w:top w:val="single" w:sz="4" w:space="0" w:color="auto"/>
              <w:left w:val="single" w:sz="4" w:space="0" w:color="auto"/>
              <w:bottom w:val="single" w:sz="4" w:space="0" w:color="auto"/>
              <w:right w:val="single" w:sz="4" w:space="0" w:color="auto"/>
            </w:tcBorders>
            <w:hideMark/>
          </w:tcPr>
          <w:p w14:paraId="45DAF432" w14:textId="77777777" w:rsidR="00724360" w:rsidRPr="006C29F1" w:rsidRDefault="00724360" w:rsidP="00D1733B">
            <w:p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Projektom je predviđena izgradnja cijevnog propusta i nasipa preko potoka Martin breg te izgradnja prometnice s obostranim nogostupom kao produžetak Sportske ulice do Domobranske ulice. U 2026. godini planira se izgraditi cestu sa obostranim nogostupom i pratećom infrastrukturom.</w:t>
            </w:r>
          </w:p>
        </w:tc>
      </w:tr>
      <w:tr w:rsidR="00724360" w:rsidRPr="006C29F1" w14:paraId="6CC14D19" w14:textId="77777777" w:rsidTr="007B6E2D">
        <w:trPr>
          <w:trHeight w:val="611"/>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0329918C" w14:textId="77777777" w:rsidR="00724360" w:rsidRPr="006C29F1" w:rsidRDefault="00724360" w:rsidP="00D1733B">
            <w:pPr>
              <w:spacing w:after="0"/>
              <w:rPr>
                <w:rFonts w:ascii="Book Antiqua" w:eastAsia="Times New Roman" w:hAnsi="Book Antiqua" w:cs="Arial"/>
                <w:color w:val="EE0000"/>
                <w:lang w:eastAsia="hr-HR"/>
              </w:rPr>
            </w:pPr>
          </w:p>
        </w:tc>
      </w:tr>
    </w:tbl>
    <w:p w14:paraId="4EB79C7D" w14:textId="77777777" w:rsidR="00724360" w:rsidRPr="006C29F1" w:rsidRDefault="00724360" w:rsidP="00724360">
      <w:pPr>
        <w:rPr>
          <w:rFonts w:ascii="Book Antiqua" w:hAnsi="Book Antiqua" w:cs="Arial"/>
          <w:b/>
          <w:color w:val="EE0000"/>
        </w:rPr>
      </w:pPr>
    </w:p>
    <w:p w14:paraId="74FB413F" w14:textId="77777777" w:rsidR="00724360" w:rsidRPr="006C29F1" w:rsidRDefault="00724360" w:rsidP="00724360">
      <w:pPr>
        <w:pStyle w:val="ListParagraph"/>
        <w:numPr>
          <w:ilvl w:val="0"/>
          <w:numId w:val="23"/>
        </w:numPr>
        <w:rPr>
          <w:rFonts w:ascii="Book Antiqua" w:hAnsi="Book Antiqua" w:cs="Arial"/>
        </w:rPr>
      </w:pPr>
      <w:r w:rsidRPr="3BE7DE06">
        <w:rPr>
          <w:rFonts w:ascii="Book Antiqua" w:hAnsi="Book Antiqua" w:cs="Arial"/>
        </w:rPr>
        <w:t>Pokazatelji rezultata:</w:t>
      </w:r>
    </w:p>
    <w:tbl>
      <w:tblPr>
        <w:tblW w:w="9452" w:type="dxa"/>
        <w:jc w:val="center"/>
        <w:tblLook w:val="04A0" w:firstRow="1" w:lastRow="0" w:firstColumn="1" w:lastColumn="0" w:noHBand="0" w:noVBand="1"/>
      </w:tblPr>
      <w:tblGrid>
        <w:gridCol w:w="1755"/>
        <w:gridCol w:w="1791"/>
        <w:gridCol w:w="675"/>
        <w:gridCol w:w="1268"/>
        <w:gridCol w:w="1310"/>
        <w:gridCol w:w="1321"/>
        <w:gridCol w:w="1332"/>
      </w:tblGrid>
      <w:tr w:rsidR="00724360" w:rsidRPr="006C29F1" w14:paraId="04704450" w14:textId="77777777" w:rsidTr="00D1733B">
        <w:trPr>
          <w:trHeight w:val="564"/>
          <w:jc w:val="center"/>
        </w:trPr>
        <w:tc>
          <w:tcPr>
            <w:tcW w:w="1755" w:type="dxa"/>
            <w:tcBorders>
              <w:top w:val="single" w:sz="4" w:space="0" w:color="auto"/>
              <w:left w:val="single" w:sz="4" w:space="0" w:color="auto"/>
              <w:bottom w:val="single" w:sz="4" w:space="0" w:color="auto"/>
              <w:right w:val="single" w:sz="4" w:space="0" w:color="auto"/>
            </w:tcBorders>
            <w:noWrap/>
            <w:vAlign w:val="center"/>
            <w:hideMark/>
          </w:tcPr>
          <w:p w14:paraId="660305EB"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Pokazatelj</w:t>
            </w:r>
          </w:p>
          <w:p w14:paraId="1D070847"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rezultata</w:t>
            </w:r>
          </w:p>
        </w:tc>
        <w:tc>
          <w:tcPr>
            <w:tcW w:w="1791" w:type="dxa"/>
            <w:tcBorders>
              <w:top w:val="single" w:sz="4" w:space="0" w:color="auto"/>
              <w:left w:val="nil"/>
              <w:bottom w:val="single" w:sz="4" w:space="0" w:color="auto"/>
              <w:right w:val="single" w:sz="4" w:space="0" w:color="auto"/>
            </w:tcBorders>
            <w:noWrap/>
            <w:vAlign w:val="center"/>
            <w:hideMark/>
          </w:tcPr>
          <w:p w14:paraId="31D54198"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Definicija pokazatelja</w:t>
            </w:r>
          </w:p>
        </w:tc>
        <w:tc>
          <w:tcPr>
            <w:tcW w:w="675" w:type="dxa"/>
            <w:tcBorders>
              <w:top w:val="single" w:sz="4" w:space="0" w:color="auto"/>
              <w:left w:val="nil"/>
              <w:bottom w:val="single" w:sz="4" w:space="0" w:color="auto"/>
              <w:right w:val="single" w:sz="4" w:space="0" w:color="auto"/>
            </w:tcBorders>
            <w:vAlign w:val="center"/>
          </w:tcPr>
          <w:p w14:paraId="5D4227BA"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Jed.</w:t>
            </w:r>
          </w:p>
        </w:tc>
        <w:tc>
          <w:tcPr>
            <w:tcW w:w="1268" w:type="dxa"/>
            <w:tcBorders>
              <w:top w:val="single" w:sz="4" w:space="0" w:color="auto"/>
              <w:left w:val="single" w:sz="4" w:space="0" w:color="auto"/>
              <w:bottom w:val="single" w:sz="4" w:space="0" w:color="auto"/>
              <w:right w:val="single" w:sz="4" w:space="0" w:color="auto"/>
            </w:tcBorders>
            <w:vAlign w:val="center"/>
            <w:hideMark/>
          </w:tcPr>
          <w:p w14:paraId="4DFAFDA9"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Polazna vrijednost 2025.</w:t>
            </w:r>
          </w:p>
        </w:tc>
        <w:tc>
          <w:tcPr>
            <w:tcW w:w="1310" w:type="dxa"/>
            <w:tcBorders>
              <w:top w:val="single" w:sz="4" w:space="0" w:color="auto"/>
              <w:left w:val="nil"/>
              <w:bottom w:val="single" w:sz="4" w:space="0" w:color="auto"/>
              <w:right w:val="single" w:sz="4" w:space="0" w:color="auto"/>
            </w:tcBorders>
            <w:vAlign w:val="center"/>
            <w:hideMark/>
          </w:tcPr>
          <w:p w14:paraId="30E2163C"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6C7BCD77"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2026.</w:t>
            </w:r>
          </w:p>
        </w:tc>
        <w:tc>
          <w:tcPr>
            <w:tcW w:w="1321" w:type="dxa"/>
            <w:tcBorders>
              <w:top w:val="single" w:sz="4" w:space="0" w:color="auto"/>
              <w:left w:val="nil"/>
              <w:bottom w:val="single" w:sz="4" w:space="0" w:color="auto"/>
              <w:right w:val="single" w:sz="4" w:space="0" w:color="auto"/>
            </w:tcBorders>
            <w:vAlign w:val="center"/>
          </w:tcPr>
          <w:p w14:paraId="64864DFB"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0F6A8ADA"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2027.</w:t>
            </w:r>
          </w:p>
        </w:tc>
        <w:tc>
          <w:tcPr>
            <w:tcW w:w="1332" w:type="dxa"/>
            <w:tcBorders>
              <w:top w:val="single" w:sz="4" w:space="0" w:color="auto"/>
              <w:left w:val="nil"/>
              <w:bottom w:val="single" w:sz="4" w:space="0" w:color="auto"/>
              <w:right w:val="single" w:sz="4" w:space="0" w:color="auto"/>
            </w:tcBorders>
          </w:tcPr>
          <w:p w14:paraId="055D798F"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6E0D0471"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2028.</w:t>
            </w:r>
          </w:p>
        </w:tc>
      </w:tr>
      <w:tr w:rsidR="00724360" w14:paraId="1BE59EDF" w14:textId="77777777" w:rsidTr="00D1733B">
        <w:trPr>
          <w:trHeight w:val="282"/>
          <w:jc w:val="center"/>
        </w:trPr>
        <w:tc>
          <w:tcPr>
            <w:tcW w:w="1755" w:type="dxa"/>
            <w:tcBorders>
              <w:top w:val="single" w:sz="4" w:space="0" w:color="auto"/>
              <w:left w:val="single" w:sz="4" w:space="0" w:color="auto"/>
              <w:bottom w:val="single" w:sz="4" w:space="0" w:color="auto"/>
              <w:right w:val="single" w:sz="4" w:space="0" w:color="auto"/>
            </w:tcBorders>
            <w:noWrap/>
            <w:vAlign w:val="center"/>
          </w:tcPr>
          <w:p w14:paraId="61F95BD8" w14:textId="77777777" w:rsidR="00724360" w:rsidRDefault="00724360" w:rsidP="00D1733B">
            <w:pPr>
              <w:spacing w:after="0"/>
              <w:jc w:val="center"/>
              <w:rPr>
                <w:rFonts w:ascii="Book Antiqua" w:hAnsi="Book Antiqua"/>
              </w:rPr>
            </w:pPr>
            <w:r w:rsidRPr="3BE7DE06">
              <w:rPr>
                <w:rFonts w:ascii="Book Antiqua" w:eastAsia="Times New Roman" w:hAnsi="Book Antiqua" w:cs="Arial"/>
                <w:lang w:eastAsia="hr-HR"/>
              </w:rPr>
              <w:t xml:space="preserve">Izrada projekta </w:t>
            </w:r>
          </w:p>
        </w:tc>
        <w:tc>
          <w:tcPr>
            <w:tcW w:w="1791" w:type="dxa"/>
            <w:tcBorders>
              <w:top w:val="nil"/>
              <w:left w:val="nil"/>
              <w:bottom w:val="single" w:sz="4" w:space="0" w:color="auto"/>
              <w:right w:val="single" w:sz="4" w:space="0" w:color="auto"/>
            </w:tcBorders>
            <w:noWrap/>
            <w:vAlign w:val="center"/>
          </w:tcPr>
          <w:p w14:paraId="364562CF" w14:textId="77777777" w:rsidR="00724360"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Količina izrađene projektne dokumentacije</w:t>
            </w:r>
          </w:p>
          <w:p w14:paraId="1EEC63E9" w14:textId="77777777" w:rsidR="00724360" w:rsidRDefault="00724360" w:rsidP="00D1733B">
            <w:pPr>
              <w:spacing w:after="0"/>
              <w:jc w:val="center"/>
              <w:rPr>
                <w:rFonts w:ascii="Book Antiqua" w:eastAsia="Times New Roman" w:hAnsi="Book Antiqua" w:cs="Arial"/>
                <w:lang w:eastAsia="hr-HR"/>
              </w:rPr>
            </w:pPr>
          </w:p>
        </w:tc>
        <w:tc>
          <w:tcPr>
            <w:tcW w:w="675" w:type="dxa"/>
            <w:tcBorders>
              <w:top w:val="nil"/>
              <w:left w:val="nil"/>
              <w:bottom w:val="single" w:sz="4" w:space="0" w:color="auto"/>
              <w:right w:val="single" w:sz="4" w:space="0" w:color="auto"/>
            </w:tcBorders>
            <w:vAlign w:val="center"/>
          </w:tcPr>
          <w:p w14:paraId="6DC1AAC6" w14:textId="77777777" w:rsidR="00724360"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kom</w:t>
            </w:r>
          </w:p>
        </w:tc>
        <w:tc>
          <w:tcPr>
            <w:tcW w:w="1268" w:type="dxa"/>
            <w:tcBorders>
              <w:top w:val="nil"/>
              <w:left w:val="nil"/>
              <w:bottom w:val="single" w:sz="4" w:space="0" w:color="auto"/>
              <w:right w:val="single" w:sz="4" w:space="0" w:color="auto"/>
            </w:tcBorders>
            <w:noWrap/>
            <w:vAlign w:val="center"/>
          </w:tcPr>
          <w:p w14:paraId="39C1528F" w14:textId="77777777" w:rsidR="00724360"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310" w:type="dxa"/>
            <w:tcBorders>
              <w:top w:val="nil"/>
              <w:left w:val="nil"/>
              <w:bottom w:val="single" w:sz="4" w:space="0" w:color="auto"/>
              <w:right w:val="single" w:sz="4" w:space="0" w:color="auto"/>
            </w:tcBorders>
            <w:noWrap/>
            <w:vAlign w:val="center"/>
          </w:tcPr>
          <w:p w14:paraId="48890FB1" w14:textId="77777777" w:rsidR="00724360"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1</w:t>
            </w:r>
          </w:p>
        </w:tc>
        <w:tc>
          <w:tcPr>
            <w:tcW w:w="1321" w:type="dxa"/>
            <w:tcBorders>
              <w:top w:val="nil"/>
              <w:left w:val="nil"/>
              <w:bottom w:val="single" w:sz="4" w:space="0" w:color="auto"/>
              <w:right w:val="single" w:sz="4" w:space="0" w:color="auto"/>
            </w:tcBorders>
            <w:vAlign w:val="center"/>
          </w:tcPr>
          <w:p w14:paraId="4D2BC7AD" w14:textId="77777777" w:rsidR="00724360"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332" w:type="dxa"/>
            <w:tcBorders>
              <w:top w:val="nil"/>
              <w:left w:val="nil"/>
              <w:bottom w:val="single" w:sz="4" w:space="0" w:color="auto"/>
              <w:right w:val="single" w:sz="4" w:space="0" w:color="auto"/>
            </w:tcBorders>
            <w:vAlign w:val="center"/>
          </w:tcPr>
          <w:p w14:paraId="2398118A" w14:textId="77777777" w:rsidR="00724360"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r>
      <w:tr w:rsidR="00724360" w:rsidRPr="006C29F1" w14:paraId="1F4F4F28" w14:textId="77777777" w:rsidTr="00D1733B">
        <w:trPr>
          <w:trHeight w:val="282"/>
          <w:jc w:val="center"/>
        </w:trPr>
        <w:tc>
          <w:tcPr>
            <w:tcW w:w="1755" w:type="dxa"/>
            <w:tcBorders>
              <w:top w:val="single" w:sz="4" w:space="0" w:color="auto"/>
              <w:left w:val="single" w:sz="4" w:space="0" w:color="auto"/>
              <w:bottom w:val="single" w:sz="4" w:space="0" w:color="auto"/>
              <w:right w:val="single" w:sz="4" w:space="0" w:color="auto"/>
            </w:tcBorders>
            <w:noWrap/>
            <w:vAlign w:val="center"/>
          </w:tcPr>
          <w:p w14:paraId="530C8C47"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Izgradnja prometnice</w:t>
            </w:r>
          </w:p>
        </w:tc>
        <w:tc>
          <w:tcPr>
            <w:tcW w:w="1791" w:type="dxa"/>
            <w:tcBorders>
              <w:top w:val="nil"/>
              <w:left w:val="nil"/>
              <w:bottom w:val="single" w:sz="4" w:space="0" w:color="auto"/>
              <w:right w:val="single" w:sz="4" w:space="0" w:color="auto"/>
            </w:tcBorders>
            <w:noWrap/>
            <w:vAlign w:val="center"/>
          </w:tcPr>
          <w:p w14:paraId="236E73A2"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Izgradnja Sportske ulice sa pratećom infrastrukturom</w:t>
            </w:r>
          </w:p>
        </w:tc>
        <w:tc>
          <w:tcPr>
            <w:tcW w:w="675" w:type="dxa"/>
            <w:tcBorders>
              <w:top w:val="nil"/>
              <w:left w:val="nil"/>
              <w:bottom w:val="single" w:sz="4" w:space="0" w:color="auto"/>
              <w:right w:val="single" w:sz="4" w:space="0" w:color="auto"/>
            </w:tcBorders>
            <w:vAlign w:val="center"/>
          </w:tcPr>
          <w:p w14:paraId="5F56E0A5"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w:t>
            </w:r>
          </w:p>
        </w:tc>
        <w:tc>
          <w:tcPr>
            <w:tcW w:w="1268" w:type="dxa"/>
            <w:tcBorders>
              <w:top w:val="nil"/>
              <w:left w:val="nil"/>
              <w:bottom w:val="single" w:sz="4" w:space="0" w:color="auto"/>
              <w:right w:val="single" w:sz="4" w:space="0" w:color="auto"/>
            </w:tcBorders>
            <w:noWrap/>
            <w:vAlign w:val="center"/>
          </w:tcPr>
          <w:p w14:paraId="22F50F22"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310" w:type="dxa"/>
            <w:tcBorders>
              <w:top w:val="nil"/>
              <w:left w:val="nil"/>
              <w:bottom w:val="single" w:sz="4" w:space="0" w:color="auto"/>
              <w:right w:val="single" w:sz="4" w:space="0" w:color="auto"/>
            </w:tcBorders>
            <w:noWrap/>
            <w:vAlign w:val="center"/>
          </w:tcPr>
          <w:p w14:paraId="2E524220"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100</w:t>
            </w:r>
          </w:p>
        </w:tc>
        <w:tc>
          <w:tcPr>
            <w:tcW w:w="1321" w:type="dxa"/>
            <w:tcBorders>
              <w:top w:val="nil"/>
              <w:left w:val="nil"/>
              <w:bottom w:val="single" w:sz="4" w:space="0" w:color="auto"/>
              <w:right w:val="single" w:sz="4" w:space="0" w:color="auto"/>
            </w:tcBorders>
            <w:vAlign w:val="center"/>
          </w:tcPr>
          <w:p w14:paraId="24BF9700"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332" w:type="dxa"/>
            <w:tcBorders>
              <w:top w:val="nil"/>
              <w:left w:val="nil"/>
              <w:bottom w:val="single" w:sz="4" w:space="0" w:color="auto"/>
              <w:right w:val="single" w:sz="4" w:space="0" w:color="auto"/>
            </w:tcBorders>
          </w:tcPr>
          <w:p w14:paraId="65109884" w14:textId="77777777" w:rsidR="00724360" w:rsidRPr="006C29F1" w:rsidRDefault="00724360" w:rsidP="00D1733B">
            <w:pPr>
              <w:spacing w:after="0"/>
              <w:jc w:val="center"/>
              <w:rPr>
                <w:rFonts w:ascii="Book Antiqua" w:eastAsia="Times New Roman" w:hAnsi="Book Antiqua" w:cs="Arial"/>
                <w:lang w:eastAsia="hr-HR"/>
              </w:rPr>
            </w:pPr>
          </w:p>
          <w:p w14:paraId="48B7DEAA" w14:textId="77777777" w:rsidR="00724360" w:rsidRPr="006C29F1" w:rsidRDefault="00724360" w:rsidP="00D1733B">
            <w:pPr>
              <w:spacing w:after="0"/>
              <w:jc w:val="center"/>
              <w:rPr>
                <w:rFonts w:ascii="Book Antiqua" w:eastAsia="Times New Roman" w:hAnsi="Book Antiqua" w:cs="Arial"/>
                <w:lang w:eastAsia="hr-HR"/>
              </w:rPr>
            </w:pPr>
          </w:p>
          <w:p w14:paraId="50E5EA03"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r>
    </w:tbl>
    <w:p w14:paraId="409C71BF" w14:textId="77777777" w:rsidR="00724360" w:rsidRPr="006C29F1" w:rsidRDefault="00724360" w:rsidP="00724360">
      <w:pPr>
        <w:ind w:right="827"/>
        <w:jc w:val="both"/>
        <w:rPr>
          <w:rFonts w:ascii="Book Antiqua" w:hAnsi="Book Antiqua" w:cs="Arial"/>
          <w:color w:val="EE0000"/>
        </w:rPr>
      </w:pPr>
    </w:p>
    <w:tbl>
      <w:tblPr>
        <w:tblW w:w="9825" w:type="dxa"/>
        <w:jc w:val="center"/>
        <w:tblLayout w:type="fixed"/>
        <w:tblLook w:val="04A0" w:firstRow="1" w:lastRow="0" w:firstColumn="1" w:lastColumn="0" w:noHBand="0" w:noVBand="1"/>
      </w:tblPr>
      <w:tblGrid>
        <w:gridCol w:w="9825"/>
      </w:tblGrid>
      <w:tr w:rsidR="00724360" w:rsidRPr="006C29F1" w14:paraId="2872A6DC" w14:textId="77777777" w:rsidTr="007B6E2D">
        <w:trPr>
          <w:trHeight w:val="300"/>
          <w:jc w:val="center"/>
        </w:trPr>
        <w:tc>
          <w:tcPr>
            <w:tcW w:w="9825" w:type="dxa"/>
            <w:tcBorders>
              <w:top w:val="single" w:sz="4" w:space="0" w:color="auto"/>
              <w:left w:val="single" w:sz="4" w:space="0" w:color="auto"/>
              <w:bottom w:val="single" w:sz="4" w:space="0" w:color="auto"/>
              <w:right w:val="single" w:sz="4" w:space="0" w:color="auto"/>
            </w:tcBorders>
            <w:hideMark/>
          </w:tcPr>
          <w:p w14:paraId="4CC4796A" w14:textId="77777777" w:rsidR="00724360" w:rsidRPr="00F77D44" w:rsidRDefault="00724360" w:rsidP="00D1733B">
            <w:pPr>
              <w:spacing w:after="0"/>
              <w:rPr>
                <w:rFonts w:ascii="Book Antiqua" w:eastAsia="Times New Roman" w:hAnsi="Book Antiqua" w:cs="Arial"/>
                <w:b/>
                <w:lang w:eastAsia="hr-HR"/>
              </w:rPr>
            </w:pPr>
            <w:r w:rsidRPr="00F77D44">
              <w:rPr>
                <w:rFonts w:ascii="Book Antiqua" w:eastAsia="Times New Roman" w:hAnsi="Book Antiqua" w:cs="Arial"/>
                <w:b/>
                <w:lang w:eastAsia="hr-HR"/>
              </w:rPr>
              <w:t>Naziv aktivnosti/projekta u Proračunu: Kapitalni projekt K100054 Nerazvrstane ceste – Kolodvorska – Josipa Predavca</w:t>
            </w:r>
          </w:p>
        </w:tc>
      </w:tr>
      <w:tr w:rsidR="00724360" w:rsidRPr="006C29F1" w14:paraId="45975DF3" w14:textId="77777777" w:rsidTr="007B6E2D">
        <w:trPr>
          <w:trHeight w:val="509"/>
          <w:jc w:val="center"/>
        </w:trPr>
        <w:tc>
          <w:tcPr>
            <w:tcW w:w="9825" w:type="dxa"/>
            <w:vMerge w:val="restart"/>
            <w:tcBorders>
              <w:top w:val="single" w:sz="4" w:space="0" w:color="auto"/>
              <w:left w:val="single" w:sz="4" w:space="0" w:color="auto"/>
              <w:bottom w:val="single" w:sz="4" w:space="0" w:color="auto"/>
              <w:right w:val="single" w:sz="4" w:space="0" w:color="auto"/>
            </w:tcBorders>
            <w:hideMark/>
          </w:tcPr>
          <w:p w14:paraId="5178071C" w14:textId="77777777" w:rsidR="00724360" w:rsidRPr="006C29F1" w:rsidRDefault="00724360" w:rsidP="00D1733B">
            <w:p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Izgradnja prometnice koja povezuje Kolodvorsku ulicu i Ulicu Josipa Predavca.</w:t>
            </w:r>
          </w:p>
          <w:p w14:paraId="04B59810" w14:textId="77777777" w:rsidR="00724360" w:rsidRPr="006C29F1" w:rsidRDefault="00724360" w:rsidP="00D1733B">
            <w:p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Sukladno DPU zone Centar naselja Dugo Selo izgraditi ulicu u duljini 145 m s obostranim nogostupom i djelomičnim parkiranjem na dijelu uz Ulicu Josipa Predavca. U narednom razdoblju planira se otkup zemljišta te gradnja prometnice sa pratećom infrastrukturom.</w:t>
            </w:r>
          </w:p>
        </w:tc>
      </w:tr>
      <w:tr w:rsidR="00724360" w:rsidRPr="006C29F1" w14:paraId="1558E980" w14:textId="77777777" w:rsidTr="007B6E2D">
        <w:trPr>
          <w:trHeight w:val="611"/>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5AFC1FB2" w14:textId="77777777" w:rsidR="00724360" w:rsidRPr="006C29F1" w:rsidRDefault="00724360" w:rsidP="00D1733B">
            <w:pPr>
              <w:spacing w:after="0"/>
              <w:rPr>
                <w:rFonts w:ascii="Book Antiqua" w:eastAsia="Times New Roman" w:hAnsi="Book Antiqua" w:cs="Arial"/>
                <w:color w:val="EE0000"/>
                <w:lang w:eastAsia="hr-HR"/>
              </w:rPr>
            </w:pPr>
          </w:p>
        </w:tc>
      </w:tr>
    </w:tbl>
    <w:p w14:paraId="0F029451" w14:textId="77777777" w:rsidR="00724360" w:rsidRDefault="00724360" w:rsidP="00724360">
      <w:pPr>
        <w:rPr>
          <w:rFonts w:ascii="Book Antiqua" w:hAnsi="Book Antiqua" w:cs="Arial"/>
          <w:b/>
          <w:bCs/>
          <w:color w:val="EE0000"/>
        </w:rPr>
      </w:pPr>
    </w:p>
    <w:p w14:paraId="71009F78" w14:textId="77777777" w:rsidR="00724360" w:rsidRPr="006C29F1" w:rsidRDefault="00724360" w:rsidP="00724360">
      <w:pPr>
        <w:rPr>
          <w:rFonts w:ascii="Book Antiqua" w:hAnsi="Book Antiqua" w:cs="Arial"/>
          <w:b/>
          <w:bCs/>
          <w:color w:val="EE0000"/>
        </w:rPr>
      </w:pPr>
    </w:p>
    <w:p w14:paraId="3FF2B9B4" w14:textId="77777777" w:rsidR="00724360" w:rsidRPr="006C29F1" w:rsidRDefault="00724360" w:rsidP="00724360">
      <w:pPr>
        <w:pStyle w:val="ListParagraph"/>
        <w:numPr>
          <w:ilvl w:val="0"/>
          <w:numId w:val="23"/>
        </w:numPr>
        <w:rPr>
          <w:rFonts w:ascii="Book Antiqua" w:hAnsi="Book Antiqua" w:cs="Arial"/>
        </w:rPr>
      </w:pPr>
      <w:r w:rsidRPr="3BE7DE06">
        <w:rPr>
          <w:rFonts w:ascii="Book Antiqua" w:hAnsi="Book Antiqua" w:cs="Arial"/>
        </w:rPr>
        <w:t>Pokazatelji rezultata:</w:t>
      </w:r>
    </w:p>
    <w:tbl>
      <w:tblPr>
        <w:tblW w:w="9229" w:type="dxa"/>
        <w:jc w:val="center"/>
        <w:tblLook w:val="04A0" w:firstRow="1" w:lastRow="0" w:firstColumn="1" w:lastColumn="0" w:noHBand="0" w:noVBand="1"/>
      </w:tblPr>
      <w:tblGrid>
        <w:gridCol w:w="1433"/>
        <w:gridCol w:w="1417"/>
        <w:gridCol w:w="1119"/>
        <w:gridCol w:w="1315"/>
        <w:gridCol w:w="1315"/>
        <w:gridCol w:w="1315"/>
        <w:gridCol w:w="1315"/>
      </w:tblGrid>
      <w:tr w:rsidR="00724360" w:rsidRPr="006C29F1" w14:paraId="374F10E0" w14:textId="77777777" w:rsidTr="00D1733B">
        <w:trPr>
          <w:trHeight w:val="564"/>
          <w:jc w:val="center"/>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5DCAF2A6"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Pokazatelj</w:t>
            </w:r>
          </w:p>
          <w:p w14:paraId="4DCBB65A"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1B1F71B1"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Definicija pokazatelja</w:t>
            </w:r>
          </w:p>
        </w:tc>
        <w:tc>
          <w:tcPr>
            <w:tcW w:w="1119" w:type="dxa"/>
            <w:tcBorders>
              <w:top w:val="single" w:sz="4" w:space="0" w:color="auto"/>
              <w:left w:val="nil"/>
              <w:bottom w:val="single" w:sz="4" w:space="0" w:color="auto"/>
              <w:right w:val="single" w:sz="4" w:space="0" w:color="auto"/>
            </w:tcBorders>
            <w:vAlign w:val="center"/>
          </w:tcPr>
          <w:p w14:paraId="2059425C"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Jedinica</w:t>
            </w:r>
          </w:p>
        </w:tc>
        <w:tc>
          <w:tcPr>
            <w:tcW w:w="1315" w:type="dxa"/>
            <w:tcBorders>
              <w:top w:val="single" w:sz="4" w:space="0" w:color="auto"/>
              <w:left w:val="single" w:sz="4" w:space="0" w:color="auto"/>
              <w:bottom w:val="single" w:sz="4" w:space="0" w:color="auto"/>
              <w:right w:val="single" w:sz="4" w:space="0" w:color="auto"/>
            </w:tcBorders>
            <w:vAlign w:val="center"/>
            <w:hideMark/>
          </w:tcPr>
          <w:p w14:paraId="1B537999"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Polazna vrijednost 2025.</w:t>
            </w:r>
          </w:p>
        </w:tc>
        <w:tc>
          <w:tcPr>
            <w:tcW w:w="1315" w:type="dxa"/>
            <w:tcBorders>
              <w:top w:val="single" w:sz="4" w:space="0" w:color="auto"/>
              <w:left w:val="nil"/>
              <w:bottom w:val="single" w:sz="4" w:space="0" w:color="auto"/>
              <w:right w:val="single" w:sz="4" w:space="0" w:color="auto"/>
            </w:tcBorders>
            <w:vAlign w:val="center"/>
            <w:hideMark/>
          </w:tcPr>
          <w:p w14:paraId="6C6CA292"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1EA59987"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2026.</w:t>
            </w:r>
          </w:p>
        </w:tc>
        <w:tc>
          <w:tcPr>
            <w:tcW w:w="1315" w:type="dxa"/>
            <w:tcBorders>
              <w:top w:val="single" w:sz="4" w:space="0" w:color="auto"/>
              <w:left w:val="nil"/>
              <w:bottom w:val="single" w:sz="4" w:space="0" w:color="auto"/>
              <w:right w:val="single" w:sz="4" w:space="0" w:color="auto"/>
            </w:tcBorders>
            <w:vAlign w:val="center"/>
          </w:tcPr>
          <w:p w14:paraId="51FF8577"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52B013A0"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2027.</w:t>
            </w:r>
          </w:p>
        </w:tc>
        <w:tc>
          <w:tcPr>
            <w:tcW w:w="1315" w:type="dxa"/>
            <w:tcBorders>
              <w:top w:val="single" w:sz="4" w:space="0" w:color="auto"/>
              <w:left w:val="nil"/>
              <w:bottom w:val="single" w:sz="4" w:space="0" w:color="auto"/>
              <w:right w:val="single" w:sz="4" w:space="0" w:color="auto"/>
            </w:tcBorders>
          </w:tcPr>
          <w:p w14:paraId="47EDC275"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0749DA79"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2028.</w:t>
            </w:r>
          </w:p>
        </w:tc>
      </w:tr>
      <w:tr w:rsidR="00724360" w:rsidRPr="006C29F1" w14:paraId="596741EE" w14:textId="77777777" w:rsidTr="00D1733B">
        <w:trPr>
          <w:trHeight w:val="282"/>
          <w:jc w:val="center"/>
        </w:trPr>
        <w:tc>
          <w:tcPr>
            <w:tcW w:w="1433" w:type="dxa"/>
            <w:tcBorders>
              <w:top w:val="single" w:sz="4" w:space="0" w:color="auto"/>
              <w:left w:val="single" w:sz="4" w:space="0" w:color="auto"/>
              <w:bottom w:val="single" w:sz="4" w:space="0" w:color="auto"/>
              <w:right w:val="single" w:sz="4" w:space="0" w:color="auto"/>
            </w:tcBorders>
            <w:vAlign w:val="center"/>
            <w:hideMark/>
          </w:tcPr>
          <w:p w14:paraId="6F472EB3" w14:textId="77777777" w:rsidR="00724360" w:rsidRPr="006C29F1" w:rsidRDefault="00724360" w:rsidP="00D1733B">
            <w:pPr>
              <w:spacing w:after="0"/>
              <w:jc w:val="center"/>
              <w:rPr>
                <w:rFonts w:ascii="Book Antiqua" w:hAnsi="Book Antiqua"/>
              </w:rPr>
            </w:pPr>
            <w:r w:rsidRPr="3BE7DE06">
              <w:rPr>
                <w:rFonts w:ascii="Book Antiqua" w:eastAsia="Times New Roman" w:hAnsi="Book Antiqua" w:cs="Arial"/>
                <w:lang w:eastAsia="hr-HR"/>
              </w:rPr>
              <w:t xml:space="preserve">Izrada projekta </w:t>
            </w:r>
          </w:p>
        </w:tc>
        <w:tc>
          <w:tcPr>
            <w:tcW w:w="1417" w:type="dxa"/>
            <w:tcBorders>
              <w:top w:val="nil"/>
              <w:left w:val="nil"/>
              <w:bottom w:val="single" w:sz="4" w:space="0" w:color="auto"/>
              <w:right w:val="single" w:sz="4" w:space="0" w:color="auto"/>
            </w:tcBorders>
            <w:noWrap/>
            <w:vAlign w:val="center"/>
            <w:hideMark/>
          </w:tcPr>
          <w:p w14:paraId="18D77441" w14:textId="77777777" w:rsidR="00724360" w:rsidRPr="006C29F1" w:rsidRDefault="00724360" w:rsidP="00D1733B">
            <w:pPr>
              <w:spacing w:after="0"/>
              <w:jc w:val="center"/>
              <w:rPr>
                <w:rFonts w:ascii="Book Antiqua" w:hAnsi="Book Antiqua"/>
              </w:rPr>
            </w:pPr>
            <w:r w:rsidRPr="3BE7DE06">
              <w:rPr>
                <w:rFonts w:ascii="Book Antiqua" w:eastAsia="Times New Roman" w:hAnsi="Book Antiqua" w:cs="Arial"/>
                <w:lang w:eastAsia="hr-HR"/>
              </w:rPr>
              <w:t>Ishođenje akta za gradnju</w:t>
            </w:r>
          </w:p>
        </w:tc>
        <w:tc>
          <w:tcPr>
            <w:tcW w:w="1119" w:type="dxa"/>
            <w:tcBorders>
              <w:top w:val="nil"/>
              <w:left w:val="nil"/>
              <w:bottom w:val="single" w:sz="4" w:space="0" w:color="auto"/>
              <w:right w:val="single" w:sz="4" w:space="0" w:color="auto"/>
            </w:tcBorders>
            <w:vAlign w:val="center"/>
          </w:tcPr>
          <w:p w14:paraId="1C939265"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kom</w:t>
            </w:r>
          </w:p>
        </w:tc>
        <w:tc>
          <w:tcPr>
            <w:tcW w:w="1315" w:type="dxa"/>
            <w:tcBorders>
              <w:top w:val="nil"/>
              <w:left w:val="nil"/>
              <w:bottom w:val="single" w:sz="4" w:space="0" w:color="auto"/>
              <w:right w:val="single" w:sz="4" w:space="0" w:color="auto"/>
            </w:tcBorders>
            <w:noWrap/>
            <w:vAlign w:val="center"/>
            <w:hideMark/>
          </w:tcPr>
          <w:p w14:paraId="6463E9AE"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1</w:t>
            </w:r>
          </w:p>
        </w:tc>
        <w:tc>
          <w:tcPr>
            <w:tcW w:w="1315" w:type="dxa"/>
            <w:tcBorders>
              <w:top w:val="nil"/>
              <w:left w:val="nil"/>
              <w:bottom w:val="single" w:sz="4" w:space="0" w:color="auto"/>
              <w:right w:val="single" w:sz="4" w:space="0" w:color="auto"/>
            </w:tcBorders>
            <w:noWrap/>
            <w:vAlign w:val="center"/>
          </w:tcPr>
          <w:p w14:paraId="6808B2DE"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1</w:t>
            </w:r>
          </w:p>
        </w:tc>
        <w:tc>
          <w:tcPr>
            <w:tcW w:w="1315" w:type="dxa"/>
            <w:tcBorders>
              <w:top w:val="nil"/>
              <w:left w:val="nil"/>
              <w:bottom w:val="single" w:sz="4" w:space="0" w:color="auto"/>
              <w:right w:val="single" w:sz="4" w:space="0" w:color="auto"/>
            </w:tcBorders>
            <w:vAlign w:val="center"/>
          </w:tcPr>
          <w:p w14:paraId="30C2D5C0"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1</w:t>
            </w:r>
          </w:p>
        </w:tc>
        <w:tc>
          <w:tcPr>
            <w:tcW w:w="1315" w:type="dxa"/>
            <w:tcBorders>
              <w:top w:val="nil"/>
              <w:left w:val="nil"/>
              <w:bottom w:val="single" w:sz="4" w:space="0" w:color="auto"/>
              <w:right w:val="single" w:sz="4" w:space="0" w:color="auto"/>
            </w:tcBorders>
          </w:tcPr>
          <w:p w14:paraId="3D8EFE31" w14:textId="77777777" w:rsidR="00724360" w:rsidRPr="006C29F1" w:rsidRDefault="00724360" w:rsidP="00D1733B">
            <w:pPr>
              <w:spacing w:after="0"/>
              <w:jc w:val="center"/>
              <w:rPr>
                <w:rFonts w:ascii="Book Antiqua" w:eastAsia="Times New Roman" w:hAnsi="Book Antiqua" w:cs="Arial"/>
                <w:lang w:eastAsia="hr-HR"/>
              </w:rPr>
            </w:pPr>
          </w:p>
          <w:p w14:paraId="31BA76AB"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1</w:t>
            </w:r>
          </w:p>
        </w:tc>
      </w:tr>
      <w:tr w:rsidR="00724360" w:rsidRPr="006C29F1" w14:paraId="3E16BD93" w14:textId="77777777" w:rsidTr="00D1733B">
        <w:trPr>
          <w:trHeight w:val="282"/>
          <w:jc w:val="center"/>
        </w:trPr>
        <w:tc>
          <w:tcPr>
            <w:tcW w:w="1433" w:type="dxa"/>
            <w:tcBorders>
              <w:top w:val="single" w:sz="4" w:space="0" w:color="auto"/>
              <w:left w:val="single" w:sz="4" w:space="0" w:color="auto"/>
              <w:bottom w:val="single" w:sz="4" w:space="0" w:color="auto"/>
              <w:right w:val="single" w:sz="4" w:space="0" w:color="auto"/>
            </w:tcBorders>
            <w:noWrap/>
            <w:vAlign w:val="center"/>
          </w:tcPr>
          <w:p w14:paraId="6959300F"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Procjena vrijednosti zemljišta</w:t>
            </w:r>
          </w:p>
        </w:tc>
        <w:tc>
          <w:tcPr>
            <w:tcW w:w="1417" w:type="dxa"/>
            <w:tcBorders>
              <w:top w:val="single" w:sz="4" w:space="0" w:color="auto"/>
              <w:left w:val="single" w:sz="4" w:space="0" w:color="auto"/>
              <w:bottom w:val="single" w:sz="4" w:space="0" w:color="auto"/>
              <w:right w:val="single" w:sz="4" w:space="0" w:color="auto"/>
            </w:tcBorders>
            <w:noWrap/>
            <w:vAlign w:val="center"/>
          </w:tcPr>
          <w:p w14:paraId="1D959F2B"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Otkup zemljišta za izgradnju prometnice</w:t>
            </w:r>
          </w:p>
        </w:tc>
        <w:tc>
          <w:tcPr>
            <w:tcW w:w="1119" w:type="dxa"/>
            <w:tcBorders>
              <w:top w:val="single" w:sz="4" w:space="0" w:color="auto"/>
              <w:left w:val="single" w:sz="4" w:space="0" w:color="auto"/>
              <w:bottom w:val="single" w:sz="4" w:space="0" w:color="auto"/>
              <w:right w:val="single" w:sz="4" w:space="0" w:color="auto"/>
            </w:tcBorders>
            <w:vAlign w:val="center"/>
          </w:tcPr>
          <w:p w14:paraId="100807CB"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w:t>
            </w:r>
          </w:p>
        </w:tc>
        <w:tc>
          <w:tcPr>
            <w:tcW w:w="1315" w:type="dxa"/>
            <w:tcBorders>
              <w:top w:val="single" w:sz="4" w:space="0" w:color="auto"/>
              <w:left w:val="single" w:sz="4" w:space="0" w:color="auto"/>
              <w:bottom w:val="single" w:sz="4" w:space="0" w:color="auto"/>
              <w:right w:val="single" w:sz="4" w:space="0" w:color="auto"/>
            </w:tcBorders>
            <w:noWrap/>
            <w:vAlign w:val="center"/>
          </w:tcPr>
          <w:p w14:paraId="1F1FC20D"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315" w:type="dxa"/>
            <w:tcBorders>
              <w:top w:val="single" w:sz="4" w:space="0" w:color="auto"/>
              <w:left w:val="single" w:sz="4" w:space="0" w:color="auto"/>
              <w:bottom w:val="single" w:sz="4" w:space="0" w:color="auto"/>
              <w:right w:val="single" w:sz="4" w:space="0" w:color="auto"/>
            </w:tcBorders>
            <w:noWrap/>
            <w:vAlign w:val="center"/>
          </w:tcPr>
          <w:p w14:paraId="20643541"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100</w:t>
            </w:r>
          </w:p>
        </w:tc>
        <w:tc>
          <w:tcPr>
            <w:tcW w:w="1315" w:type="dxa"/>
            <w:tcBorders>
              <w:top w:val="single" w:sz="4" w:space="0" w:color="auto"/>
              <w:left w:val="single" w:sz="4" w:space="0" w:color="auto"/>
              <w:bottom w:val="single" w:sz="4" w:space="0" w:color="auto"/>
              <w:right w:val="single" w:sz="4" w:space="0" w:color="auto"/>
            </w:tcBorders>
            <w:vAlign w:val="center"/>
          </w:tcPr>
          <w:p w14:paraId="3F5BD1DC"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315" w:type="dxa"/>
            <w:tcBorders>
              <w:top w:val="single" w:sz="4" w:space="0" w:color="auto"/>
              <w:left w:val="single" w:sz="4" w:space="0" w:color="auto"/>
              <w:bottom w:val="single" w:sz="4" w:space="0" w:color="auto"/>
              <w:right w:val="single" w:sz="4" w:space="0" w:color="auto"/>
            </w:tcBorders>
            <w:vAlign w:val="center"/>
          </w:tcPr>
          <w:p w14:paraId="408EB732"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r>
      <w:tr w:rsidR="00724360" w:rsidRPr="006C29F1" w14:paraId="3284597E" w14:textId="77777777" w:rsidTr="00D1733B">
        <w:trPr>
          <w:trHeight w:val="282"/>
          <w:jc w:val="center"/>
        </w:trPr>
        <w:tc>
          <w:tcPr>
            <w:tcW w:w="1433" w:type="dxa"/>
            <w:tcBorders>
              <w:top w:val="single" w:sz="4" w:space="0" w:color="auto"/>
              <w:left w:val="single" w:sz="4" w:space="0" w:color="auto"/>
              <w:bottom w:val="single" w:sz="4" w:space="0" w:color="auto"/>
              <w:right w:val="single" w:sz="4" w:space="0" w:color="auto"/>
            </w:tcBorders>
            <w:noWrap/>
            <w:vAlign w:val="center"/>
          </w:tcPr>
          <w:p w14:paraId="09738407"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Izgradnja spojne ceste</w:t>
            </w:r>
          </w:p>
        </w:tc>
        <w:tc>
          <w:tcPr>
            <w:tcW w:w="1417" w:type="dxa"/>
            <w:tcBorders>
              <w:top w:val="single" w:sz="4" w:space="0" w:color="auto"/>
              <w:left w:val="single" w:sz="4" w:space="0" w:color="auto"/>
              <w:bottom w:val="single" w:sz="4" w:space="0" w:color="auto"/>
              <w:right w:val="single" w:sz="4" w:space="0" w:color="auto"/>
            </w:tcBorders>
            <w:noWrap/>
            <w:vAlign w:val="center"/>
          </w:tcPr>
          <w:p w14:paraId="2F9CA8EE"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Svrha prometnice je povezati dva dijela naselja</w:t>
            </w:r>
          </w:p>
        </w:tc>
        <w:tc>
          <w:tcPr>
            <w:tcW w:w="1119" w:type="dxa"/>
            <w:tcBorders>
              <w:top w:val="single" w:sz="4" w:space="0" w:color="auto"/>
              <w:left w:val="single" w:sz="4" w:space="0" w:color="auto"/>
              <w:bottom w:val="single" w:sz="4" w:space="0" w:color="auto"/>
              <w:right w:val="single" w:sz="4" w:space="0" w:color="auto"/>
            </w:tcBorders>
            <w:vAlign w:val="center"/>
          </w:tcPr>
          <w:p w14:paraId="280988A1"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w:t>
            </w:r>
          </w:p>
        </w:tc>
        <w:tc>
          <w:tcPr>
            <w:tcW w:w="1315" w:type="dxa"/>
            <w:tcBorders>
              <w:top w:val="single" w:sz="4" w:space="0" w:color="auto"/>
              <w:left w:val="single" w:sz="4" w:space="0" w:color="auto"/>
              <w:bottom w:val="single" w:sz="4" w:space="0" w:color="auto"/>
              <w:right w:val="single" w:sz="4" w:space="0" w:color="auto"/>
            </w:tcBorders>
            <w:noWrap/>
            <w:vAlign w:val="center"/>
          </w:tcPr>
          <w:p w14:paraId="10CB5DFC"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315" w:type="dxa"/>
            <w:tcBorders>
              <w:top w:val="single" w:sz="4" w:space="0" w:color="auto"/>
              <w:left w:val="single" w:sz="4" w:space="0" w:color="auto"/>
              <w:bottom w:val="single" w:sz="4" w:space="0" w:color="auto"/>
              <w:right w:val="single" w:sz="4" w:space="0" w:color="auto"/>
            </w:tcBorders>
            <w:noWrap/>
            <w:vAlign w:val="center"/>
          </w:tcPr>
          <w:p w14:paraId="64E149B0"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315" w:type="dxa"/>
            <w:tcBorders>
              <w:top w:val="single" w:sz="4" w:space="0" w:color="auto"/>
              <w:left w:val="single" w:sz="4" w:space="0" w:color="auto"/>
              <w:bottom w:val="single" w:sz="4" w:space="0" w:color="auto"/>
              <w:right w:val="single" w:sz="4" w:space="0" w:color="auto"/>
            </w:tcBorders>
            <w:vAlign w:val="center"/>
          </w:tcPr>
          <w:p w14:paraId="31D4C72B"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100</w:t>
            </w:r>
          </w:p>
        </w:tc>
        <w:tc>
          <w:tcPr>
            <w:tcW w:w="1315" w:type="dxa"/>
            <w:tcBorders>
              <w:top w:val="single" w:sz="4" w:space="0" w:color="auto"/>
              <w:left w:val="single" w:sz="4" w:space="0" w:color="auto"/>
              <w:bottom w:val="single" w:sz="4" w:space="0" w:color="auto"/>
              <w:right w:val="single" w:sz="4" w:space="0" w:color="auto"/>
            </w:tcBorders>
          </w:tcPr>
          <w:p w14:paraId="4AE99B7B" w14:textId="77777777" w:rsidR="00724360" w:rsidRPr="006C29F1" w:rsidRDefault="00724360" w:rsidP="00D1733B">
            <w:pPr>
              <w:spacing w:after="0"/>
              <w:jc w:val="center"/>
              <w:rPr>
                <w:rFonts w:ascii="Book Antiqua" w:eastAsia="Times New Roman" w:hAnsi="Book Antiqua" w:cs="Arial"/>
                <w:lang w:eastAsia="hr-HR"/>
              </w:rPr>
            </w:pPr>
          </w:p>
          <w:p w14:paraId="7EFE95DF" w14:textId="77777777" w:rsidR="00724360" w:rsidRPr="006C29F1" w:rsidRDefault="00724360" w:rsidP="00D1733B">
            <w:pPr>
              <w:spacing w:after="0"/>
              <w:jc w:val="center"/>
              <w:rPr>
                <w:rFonts w:ascii="Book Antiqua" w:eastAsia="Times New Roman" w:hAnsi="Book Antiqua" w:cs="Arial"/>
                <w:lang w:eastAsia="hr-HR"/>
              </w:rPr>
            </w:pPr>
          </w:p>
          <w:p w14:paraId="07C88433"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r>
    </w:tbl>
    <w:p w14:paraId="1A69FCC2" w14:textId="77777777" w:rsidR="00724360" w:rsidRPr="006C29F1" w:rsidRDefault="00724360" w:rsidP="00724360">
      <w:pPr>
        <w:ind w:right="827"/>
        <w:rPr>
          <w:rFonts w:ascii="Book Antiqua" w:hAnsi="Book Antiqua" w:cs="Arial"/>
          <w:color w:val="EE0000"/>
        </w:rPr>
      </w:pPr>
    </w:p>
    <w:tbl>
      <w:tblPr>
        <w:tblW w:w="9683" w:type="dxa"/>
        <w:jc w:val="center"/>
        <w:tblLayout w:type="fixed"/>
        <w:tblLook w:val="04A0" w:firstRow="1" w:lastRow="0" w:firstColumn="1" w:lastColumn="0" w:noHBand="0" w:noVBand="1"/>
      </w:tblPr>
      <w:tblGrid>
        <w:gridCol w:w="9683"/>
      </w:tblGrid>
      <w:tr w:rsidR="00724360" w:rsidRPr="006C29F1" w14:paraId="309EE41E" w14:textId="77777777" w:rsidTr="007B6E2D">
        <w:trPr>
          <w:trHeight w:val="300"/>
          <w:jc w:val="center"/>
        </w:trPr>
        <w:tc>
          <w:tcPr>
            <w:tcW w:w="9683" w:type="dxa"/>
            <w:tcBorders>
              <w:top w:val="single" w:sz="4" w:space="0" w:color="auto"/>
              <w:left w:val="single" w:sz="4" w:space="0" w:color="auto"/>
              <w:bottom w:val="single" w:sz="4" w:space="0" w:color="auto"/>
              <w:right w:val="single" w:sz="4" w:space="0" w:color="auto"/>
            </w:tcBorders>
            <w:hideMark/>
          </w:tcPr>
          <w:p w14:paraId="6F126AFA" w14:textId="77777777" w:rsidR="00724360" w:rsidRPr="00F77D44" w:rsidRDefault="00724360" w:rsidP="00D1733B">
            <w:pPr>
              <w:spacing w:after="0"/>
              <w:rPr>
                <w:rFonts w:ascii="Book Antiqua" w:eastAsia="Times New Roman" w:hAnsi="Book Antiqua" w:cs="Arial"/>
                <w:b/>
                <w:lang w:eastAsia="hr-HR"/>
              </w:rPr>
            </w:pPr>
            <w:r w:rsidRPr="00F77D44">
              <w:rPr>
                <w:rFonts w:ascii="Book Antiqua" w:eastAsia="Times New Roman" w:hAnsi="Book Antiqua" w:cs="Arial"/>
                <w:b/>
                <w:lang w:eastAsia="hr-HR"/>
              </w:rPr>
              <w:t>Naziv aktivnosti/projekta u Proračunu: Kapitalni projekt K100055 Nerazvrstane ceste – Vincelerska-Podravska</w:t>
            </w:r>
          </w:p>
        </w:tc>
      </w:tr>
      <w:tr w:rsidR="00724360" w:rsidRPr="006C29F1" w14:paraId="1B3C1918" w14:textId="77777777" w:rsidTr="007B6E2D">
        <w:trPr>
          <w:trHeight w:val="509"/>
          <w:jc w:val="center"/>
        </w:trPr>
        <w:tc>
          <w:tcPr>
            <w:tcW w:w="9683" w:type="dxa"/>
            <w:vMerge w:val="restart"/>
            <w:tcBorders>
              <w:top w:val="single" w:sz="4" w:space="0" w:color="auto"/>
              <w:left w:val="single" w:sz="4" w:space="0" w:color="auto"/>
              <w:bottom w:val="single" w:sz="4" w:space="0" w:color="auto"/>
              <w:right w:val="single" w:sz="4" w:space="0" w:color="auto"/>
            </w:tcBorders>
            <w:hideMark/>
          </w:tcPr>
          <w:p w14:paraId="5AA230EF" w14:textId="77777777" w:rsidR="00724360" w:rsidRPr="006C29F1" w:rsidRDefault="00724360" w:rsidP="00D1733B">
            <w:pPr>
              <w:spacing w:after="0"/>
              <w:jc w:val="both"/>
              <w:rPr>
                <w:rFonts w:ascii="Book Antiqua" w:hAnsi="Book Antiqua"/>
              </w:rPr>
            </w:pPr>
            <w:r w:rsidRPr="3BE7DE06">
              <w:rPr>
                <w:rFonts w:ascii="Book Antiqua" w:eastAsia="Times New Roman" w:hAnsi="Book Antiqua" w:cs="Arial"/>
                <w:lang w:eastAsia="hr-HR"/>
              </w:rPr>
              <w:t>Projektom se planira rekonstruirati dio Vincelerske i dio Podravske ulice te napraviti spoj između njih kao jednosmjernu obilaznicu za Šaškovečku ulicu ukupnoj duljini 270 m. Projektom se planira i izgraditi nogostup u širini 150 cm uz rekonstruirani dio ulica. U 2026. godini otkupit će se potrebno zemljište za proširenje prometnice i dovršit će se izrada dokumentacije za dobivanje građevinske dozvole. U narednom razdoblju planira se izgradnja ulice.</w:t>
            </w:r>
          </w:p>
        </w:tc>
      </w:tr>
      <w:tr w:rsidR="00724360" w:rsidRPr="006C29F1" w14:paraId="42C44EA6" w14:textId="77777777" w:rsidTr="007B6E2D">
        <w:trPr>
          <w:trHeight w:val="611"/>
          <w:jc w:val="center"/>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6B9B6025" w14:textId="77777777" w:rsidR="00724360" w:rsidRPr="006C29F1" w:rsidRDefault="00724360" w:rsidP="00D1733B">
            <w:pPr>
              <w:spacing w:after="0"/>
              <w:rPr>
                <w:rFonts w:ascii="Book Antiqua" w:eastAsia="Times New Roman" w:hAnsi="Book Antiqua" w:cs="Arial"/>
                <w:color w:val="EE0000"/>
                <w:lang w:eastAsia="hr-HR"/>
              </w:rPr>
            </w:pPr>
          </w:p>
        </w:tc>
      </w:tr>
    </w:tbl>
    <w:p w14:paraId="0009FCAB" w14:textId="77777777" w:rsidR="00724360" w:rsidRPr="006C29F1" w:rsidRDefault="00724360" w:rsidP="00724360">
      <w:pPr>
        <w:rPr>
          <w:rFonts w:ascii="Book Antiqua" w:hAnsi="Book Antiqua" w:cs="Arial"/>
          <w:b/>
          <w:color w:val="EE0000"/>
        </w:rPr>
      </w:pPr>
    </w:p>
    <w:p w14:paraId="1A2ECEBE" w14:textId="77777777" w:rsidR="00724360" w:rsidRPr="006C29F1" w:rsidRDefault="00724360" w:rsidP="00724360">
      <w:pPr>
        <w:pStyle w:val="ListParagraph"/>
        <w:numPr>
          <w:ilvl w:val="0"/>
          <w:numId w:val="23"/>
        </w:numPr>
        <w:rPr>
          <w:rFonts w:ascii="Book Antiqua" w:hAnsi="Book Antiqua" w:cs="Arial"/>
        </w:rPr>
      </w:pPr>
      <w:r w:rsidRPr="3BE7DE06">
        <w:rPr>
          <w:rFonts w:ascii="Book Antiqua" w:hAnsi="Book Antiqua" w:cs="Arial"/>
        </w:rPr>
        <w:t>Pokazatelji rezultata:</w:t>
      </w:r>
    </w:p>
    <w:tbl>
      <w:tblPr>
        <w:tblW w:w="9230" w:type="dxa"/>
        <w:jc w:val="center"/>
        <w:tblLook w:val="04A0" w:firstRow="1" w:lastRow="0" w:firstColumn="1" w:lastColumn="0" w:noHBand="0" w:noVBand="1"/>
      </w:tblPr>
      <w:tblGrid>
        <w:gridCol w:w="1654"/>
        <w:gridCol w:w="1524"/>
        <w:gridCol w:w="1012"/>
        <w:gridCol w:w="1303"/>
        <w:gridCol w:w="1303"/>
        <w:gridCol w:w="1217"/>
        <w:gridCol w:w="1217"/>
      </w:tblGrid>
      <w:tr w:rsidR="00724360" w:rsidRPr="006C29F1" w14:paraId="0E6E5CDB" w14:textId="77777777" w:rsidTr="00D1733B">
        <w:trPr>
          <w:trHeight w:val="564"/>
          <w:jc w:val="center"/>
        </w:trPr>
        <w:tc>
          <w:tcPr>
            <w:tcW w:w="1654" w:type="dxa"/>
            <w:tcBorders>
              <w:top w:val="single" w:sz="4" w:space="0" w:color="auto"/>
              <w:left w:val="single" w:sz="4" w:space="0" w:color="auto"/>
              <w:bottom w:val="single" w:sz="4" w:space="0" w:color="auto"/>
              <w:right w:val="single" w:sz="4" w:space="0" w:color="auto"/>
            </w:tcBorders>
            <w:noWrap/>
            <w:vAlign w:val="center"/>
            <w:hideMark/>
          </w:tcPr>
          <w:p w14:paraId="10BDFF5B"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Pokazatelj</w:t>
            </w:r>
          </w:p>
          <w:p w14:paraId="63FA0D42"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rezultata</w:t>
            </w:r>
          </w:p>
        </w:tc>
        <w:tc>
          <w:tcPr>
            <w:tcW w:w="1524" w:type="dxa"/>
            <w:tcBorders>
              <w:top w:val="single" w:sz="4" w:space="0" w:color="auto"/>
              <w:left w:val="nil"/>
              <w:bottom w:val="single" w:sz="4" w:space="0" w:color="auto"/>
              <w:right w:val="single" w:sz="4" w:space="0" w:color="auto"/>
            </w:tcBorders>
            <w:noWrap/>
            <w:vAlign w:val="center"/>
            <w:hideMark/>
          </w:tcPr>
          <w:p w14:paraId="0ADB8466"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Definicija pokazatelja</w:t>
            </w:r>
          </w:p>
        </w:tc>
        <w:tc>
          <w:tcPr>
            <w:tcW w:w="1012" w:type="dxa"/>
            <w:tcBorders>
              <w:top w:val="single" w:sz="4" w:space="0" w:color="auto"/>
              <w:left w:val="nil"/>
              <w:bottom w:val="single" w:sz="4" w:space="0" w:color="auto"/>
              <w:right w:val="single" w:sz="4" w:space="0" w:color="auto"/>
            </w:tcBorders>
            <w:vAlign w:val="center"/>
          </w:tcPr>
          <w:p w14:paraId="22730224"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Jedinica</w:t>
            </w:r>
          </w:p>
        </w:tc>
        <w:tc>
          <w:tcPr>
            <w:tcW w:w="1303" w:type="dxa"/>
            <w:tcBorders>
              <w:top w:val="single" w:sz="4" w:space="0" w:color="auto"/>
              <w:left w:val="single" w:sz="4" w:space="0" w:color="auto"/>
              <w:bottom w:val="single" w:sz="4" w:space="0" w:color="auto"/>
              <w:right w:val="single" w:sz="4" w:space="0" w:color="auto"/>
            </w:tcBorders>
            <w:vAlign w:val="center"/>
            <w:hideMark/>
          </w:tcPr>
          <w:p w14:paraId="3125E4B0"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Polazna vrijednost 2025.</w:t>
            </w:r>
          </w:p>
        </w:tc>
        <w:tc>
          <w:tcPr>
            <w:tcW w:w="1303" w:type="dxa"/>
            <w:tcBorders>
              <w:top w:val="single" w:sz="4" w:space="0" w:color="auto"/>
              <w:left w:val="nil"/>
              <w:bottom w:val="single" w:sz="4" w:space="0" w:color="auto"/>
              <w:right w:val="single" w:sz="4" w:space="0" w:color="auto"/>
            </w:tcBorders>
            <w:vAlign w:val="center"/>
            <w:hideMark/>
          </w:tcPr>
          <w:p w14:paraId="15C303F7"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757BCDE7"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2026.</w:t>
            </w:r>
          </w:p>
        </w:tc>
        <w:tc>
          <w:tcPr>
            <w:tcW w:w="1217" w:type="dxa"/>
            <w:tcBorders>
              <w:top w:val="single" w:sz="4" w:space="0" w:color="auto"/>
              <w:left w:val="nil"/>
              <w:bottom w:val="single" w:sz="4" w:space="0" w:color="auto"/>
              <w:right w:val="single" w:sz="4" w:space="0" w:color="auto"/>
            </w:tcBorders>
            <w:vAlign w:val="center"/>
          </w:tcPr>
          <w:p w14:paraId="29971972"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24B7EE14"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2027.</w:t>
            </w:r>
          </w:p>
        </w:tc>
        <w:tc>
          <w:tcPr>
            <w:tcW w:w="1217" w:type="dxa"/>
            <w:tcBorders>
              <w:top w:val="single" w:sz="4" w:space="0" w:color="auto"/>
              <w:left w:val="nil"/>
              <w:bottom w:val="single" w:sz="4" w:space="0" w:color="auto"/>
              <w:right w:val="single" w:sz="4" w:space="0" w:color="auto"/>
            </w:tcBorders>
          </w:tcPr>
          <w:p w14:paraId="3F352991"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75887145"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2028.</w:t>
            </w:r>
          </w:p>
        </w:tc>
      </w:tr>
      <w:tr w:rsidR="00724360" w:rsidRPr="006C29F1" w14:paraId="23D20316" w14:textId="77777777" w:rsidTr="00D1733B">
        <w:trPr>
          <w:trHeight w:val="282"/>
          <w:jc w:val="center"/>
        </w:trPr>
        <w:tc>
          <w:tcPr>
            <w:tcW w:w="1654" w:type="dxa"/>
            <w:tcBorders>
              <w:top w:val="single" w:sz="4" w:space="0" w:color="auto"/>
              <w:left w:val="single" w:sz="4" w:space="0" w:color="auto"/>
              <w:bottom w:val="single" w:sz="4" w:space="0" w:color="auto"/>
              <w:right w:val="single" w:sz="4" w:space="0" w:color="auto"/>
            </w:tcBorders>
            <w:vAlign w:val="center"/>
            <w:hideMark/>
          </w:tcPr>
          <w:p w14:paraId="3AECE98B" w14:textId="77777777" w:rsidR="00724360" w:rsidRPr="006C29F1" w:rsidRDefault="00724360" w:rsidP="00D1733B">
            <w:pPr>
              <w:spacing w:after="0"/>
              <w:jc w:val="center"/>
              <w:rPr>
                <w:rFonts w:ascii="Book Antiqua" w:hAnsi="Book Antiqua"/>
              </w:rPr>
            </w:pPr>
            <w:r w:rsidRPr="3BE7DE06">
              <w:rPr>
                <w:rFonts w:ascii="Book Antiqua" w:eastAsia="Times New Roman" w:hAnsi="Book Antiqua" w:cs="Arial"/>
                <w:lang w:eastAsia="hr-HR"/>
              </w:rPr>
              <w:t>Izrada projektne dokumentacije</w:t>
            </w:r>
          </w:p>
        </w:tc>
        <w:tc>
          <w:tcPr>
            <w:tcW w:w="1524" w:type="dxa"/>
            <w:tcBorders>
              <w:top w:val="nil"/>
              <w:left w:val="nil"/>
              <w:bottom w:val="single" w:sz="4" w:space="0" w:color="auto"/>
              <w:right w:val="single" w:sz="4" w:space="0" w:color="auto"/>
            </w:tcBorders>
            <w:noWrap/>
            <w:vAlign w:val="center"/>
            <w:hideMark/>
          </w:tcPr>
          <w:p w14:paraId="2DC844E0"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Ishođenje građevinske dozvole</w:t>
            </w:r>
          </w:p>
        </w:tc>
        <w:tc>
          <w:tcPr>
            <w:tcW w:w="1012" w:type="dxa"/>
            <w:tcBorders>
              <w:top w:val="nil"/>
              <w:left w:val="nil"/>
              <w:bottom w:val="single" w:sz="4" w:space="0" w:color="auto"/>
              <w:right w:val="single" w:sz="4" w:space="0" w:color="auto"/>
            </w:tcBorders>
            <w:vAlign w:val="center"/>
          </w:tcPr>
          <w:p w14:paraId="770714DF"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kom</w:t>
            </w:r>
          </w:p>
        </w:tc>
        <w:tc>
          <w:tcPr>
            <w:tcW w:w="1303" w:type="dxa"/>
            <w:tcBorders>
              <w:top w:val="nil"/>
              <w:left w:val="nil"/>
              <w:bottom w:val="single" w:sz="4" w:space="0" w:color="auto"/>
              <w:right w:val="single" w:sz="4" w:space="0" w:color="auto"/>
            </w:tcBorders>
            <w:noWrap/>
            <w:vAlign w:val="center"/>
            <w:hideMark/>
          </w:tcPr>
          <w:p w14:paraId="65B8A47F"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303" w:type="dxa"/>
            <w:tcBorders>
              <w:top w:val="nil"/>
              <w:left w:val="nil"/>
              <w:bottom w:val="single" w:sz="4" w:space="0" w:color="auto"/>
              <w:right w:val="single" w:sz="4" w:space="0" w:color="auto"/>
            </w:tcBorders>
            <w:noWrap/>
            <w:vAlign w:val="center"/>
          </w:tcPr>
          <w:p w14:paraId="778B9525"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1</w:t>
            </w:r>
          </w:p>
        </w:tc>
        <w:tc>
          <w:tcPr>
            <w:tcW w:w="1217" w:type="dxa"/>
            <w:tcBorders>
              <w:top w:val="nil"/>
              <w:left w:val="nil"/>
              <w:bottom w:val="single" w:sz="4" w:space="0" w:color="auto"/>
              <w:right w:val="single" w:sz="4" w:space="0" w:color="auto"/>
            </w:tcBorders>
            <w:vAlign w:val="center"/>
          </w:tcPr>
          <w:p w14:paraId="40E593B1"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217" w:type="dxa"/>
            <w:tcBorders>
              <w:top w:val="nil"/>
              <w:left w:val="nil"/>
              <w:bottom w:val="single" w:sz="4" w:space="0" w:color="auto"/>
              <w:right w:val="single" w:sz="4" w:space="0" w:color="auto"/>
            </w:tcBorders>
          </w:tcPr>
          <w:p w14:paraId="425FD2D4" w14:textId="77777777" w:rsidR="00724360" w:rsidRPr="006C29F1" w:rsidRDefault="00724360" w:rsidP="00D1733B">
            <w:pPr>
              <w:spacing w:after="0"/>
              <w:jc w:val="center"/>
              <w:rPr>
                <w:rFonts w:ascii="Book Antiqua" w:eastAsia="Times New Roman" w:hAnsi="Book Antiqua" w:cs="Arial"/>
                <w:lang w:eastAsia="hr-HR"/>
              </w:rPr>
            </w:pPr>
          </w:p>
          <w:p w14:paraId="7127ED93"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r>
      <w:tr w:rsidR="00724360" w:rsidRPr="006C29F1" w14:paraId="35117AD9" w14:textId="77777777" w:rsidTr="00D1733B">
        <w:trPr>
          <w:trHeight w:val="282"/>
          <w:jc w:val="center"/>
        </w:trPr>
        <w:tc>
          <w:tcPr>
            <w:tcW w:w="1654" w:type="dxa"/>
            <w:tcBorders>
              <w:top w:val="single" w:sz="4" w:space="0" w:color="auto"/>
              <w:left w:val="single" w:sz="4" w:space="0" w:color="auto"/>
              <w:bottom w:val="single" w:sz="4" w:space="0" w:color="auto"/>
              <w:right w:val="single" w:sz="4" w:space="0" w:color="auto"/>
            </w:tcBorders>
            <w:noWrap/>
            <w:vAlign w:val="center"/>
          </w:tcPr>
          <w:p w14:paraId="4ACD1F02"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Izgradnja prometnice</w:t>
            </w:r>
          </w:p>
        </w:tc>
        <w:tc>
          <w:tcPr>
            <w:tcW w:w="1524" w:type="dxa"/>
            <w:tcBorders>
              <w:top w:val="nil"/>
              <w:left w:val="nil"/>
              <w:bottom w:val="single" w:sz="4" w:space="0" w:color="auto"/>
              <w:right w:val="single" w:sz="4" w:space="0" w:color="auto"/>
            </w:tcBorders>
            <w:noWrap/>
            <w:vAlign w:val="center"/>
          </w:tcPr>
          <w:p w14:paraId="3A2B7C86"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Izgradnja jednosmjerne ceste sa nogostupom</w:t>
            </w:r>
          </w:p>
        </w:tc>
        <w:tc>
          <w:tcPr>
            <w:tcW w:w="1012" w:type="dxa"/>
            <w:tcBorders>
              <w:top w:val="nil"/>
              <w:left w:val="nil"/>
              <w:bottom w:val="single" w:sz="4" w:space="0" w:color="auto"/>
              <w:right w:val="single" w:sz="4" w:space="0" w:color="auto"/>
            </w:tcBorders>
            <w:vAlign w:val="center"/>
          </w:tcPr>
          <w:p w14:paraId="3154F0A1"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w:t>
            </w:r>
          </w:p>
        </w:tc>
        <w:tc>
          <w:tcPr>
            <w:tcW w:w="1303" w:type="dxa"/>
            <w:tcBorders>
              <w:top w:val="nil"/>
              <w:left w:val="nil"/>
              <w:bottom w:val="single" w:sz="4" w:space="0" w:color="auto"/>
              <w:right w:val="single" w:sz="4" w:space="0" w:color="auto"/>
            </w:tcBorders>
            <w:noWrap/>
            <w:vAlign w:val="center"/>
          </w:tcPr>
          <w:p w14:paraId="22A02310"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303" w:type="dxa"/>
            <w:tcBorders>
              <w:top w:val="nil"/>
              <w:left w:val="nil"/>
              <w:bottom w:val="single" w:sz="4" w:space="0" w:color="auto"/>
              <w:right w:val="single" w:sz="4" w:space="0" w:color="auto"/>
            </w:tcBorders>
            <w:noWrap/>
            <w:vAlign w:val="center"/>
          </w:tcPr>
          <w:p w14:paraId="746DD6BB"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217" w:type="dxa"/>
            <w:tcBorders>
              <w:top w:val="nil"/>
              <w:left w:val="nil"/>
              <w:bottom w:val="single" w:sz="4" w:space="0" w:color="auto"/>
              <w:right w:val="single" w:sz="4" w:space="0" w:color="auto"/>
            </w:tcBorders>
            <w:vAlign w:val="center"/>
          </w:tcPr>
          <w:p w14:paraId="34D3AD6F"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217" w:type="dxa"/>
            <w:tcBorders>
              <w:top w:val="nil"/>
              <w:left w:val="nil"/>
              <w:bottom w:val="single" w:sz="4" w:space="0" w:color="auto"/>
              <w:right w:val="single" w:sz="4" w:space="0" w:color="auto"/>
            </w:tcBorders>
          </w:tcPr>
          <w:p w14:paraId="37B14B93" w14:textId="77777777" w:rsidR="00724360" w:rsidRPr="006C29F1" w:rsidRDefault="00724360" w:rsidP="00D1733B">
            <w:pPr>
              <w:spacing w:after="0"/>
              <w:jc w:val="center"/>
              <w:rPr>
                <w:rFonts w:ascii="Book Antiqua" w:eastAsia="Times New Roman" w:hAnsi="Book Antiqua" w:cs="Arial"/>
                <w:lang w:eastAsia="hr-HR"/>
              </w:rPr>
            </w:pPr>
          </w:p>
          <w:p w14:paraId="27AD0E7C"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100</w:t>
            </w:r>
          </w:p>
        </w:tc>
      </w:tr>
    </w:tbl>
    <w:p w14:paraId="7AA29B77" w14:textId="77777777" w:rsidR="00724360" w:rsidRDefault="00724360" w:rsidP="00724360">
      <w:pPr>
        <w:rPr>
          <w:color w:val="EE0000"/>
        </w:rPr>
      </w:pPr>
    </w:p>
    <w:p w14:paraId="47BD9C19" w14:textId="77777777" w:rsidR="007B6E2D" w:rsidRDefault="007B6E2D" w:rsidP="00724360">
      <w:pPr>
        <w:rPr>
          <w:color w:val="EE0000"/>
        </w:rPr>
      </w:pPr>
    </w:p>
    <w:p w14:paraId="19E44E25" w14:textId="77777777" w:rsidR="007B6E2D" w:rsidRPr="006C29F1" w:rsidRDefault="007B6E2D" w:rsidP="00724360">
      <w:pPr>
        <w:rPr>
          <w:color w:val="EE0000"/>
        </w:rPr>
      </w:pPr>
    </w:p>
    <w:tbl>
      <w:tblPr>
        <w:tblW w:w="9825" w:type="dxa"/>
        <w:jc w:val="center"/>
        <w:tblLook w:val="04A0" w:firstRow="1" w:lastRow="0" w:firstColumn="1" w:lastColumn="0" w:noHBand="0" w:noVBand="1"/>
      </w:tblPr>
      <w:tblGrid>
        <w:gridCol w:w="9825"/>
      </w:tblGrid>
      <w:tr w:rsidR="00724360" w:rsidRPr="006C29F1" w14:paraId="007D30F1" w14:textId="77777777" w:rsidTr="007B6E2D">
        <w:trPr>
          <w:trHeight w:val="300"/>
          <w:jc w:val="center"/>
        </w:trPr>
        <w:tc>
          <w:tcPr>
            <w:tcW w:w="9825" w:type="dxa"/>
            <w:tcBorders>
              <w:top w:val="single" w:sz="4" w:space="0" w:color="auto"/>
              <w:left w:val="single" w:sz="4" w:space="0" w:color="auto"/>
              <w:bottom w:val="single" w:sz="4" w:space="0" w:color="auto"/>
              <w:right w:val="single" w:sz="4" w:space="0" w:color="auto"/>
            </w:tcBorders>
            <w:hideMark/>
          </w:tcPr>
          <w:p w14:paraId="4B330CC1" w14:textId="77777777" w:rsidR="00724360" w:rsidRPr="00F77D44" w:rsidRDefault="00724360" w:rsidP="00D1733B">
            <w:pPr>
              <w:spacing w:after="0"/>
              <w:rPr>
                <w:rFonts w:ascii="Book Antiqua" w:eastAsia="Times New Roman" w:hAnsi="Book Antiqua" w:cs="Arial"/>
                <w:b/>
                <w:lang w:eastAsia="hr-HR"/>
              </w:rPr>
            </w:pPr>
            <w:r w:rsidRPr="54A0ADC8">
              <w:rPr>
                <w:rFonts w:ascii="Book Antiqua" w:eastAsia="Times New Roman" w:hAnsi="Book Antiqua" w:cs="Arial"/>
                <w:b/>
                <w:lang w:eastAsia="hr-HR"/>
              </w:rPr>
              <w:t xml:space="preserve">Naziv aktivnosti/projekta u Proračunu: Kapitalni projekt K100062 </w:t>
            </w:r>
            <w:r w:rsidRPr="54A0ADC8">
              <w:rPr>
                <w:rFonts w:ascii="Book Antiqua" w:eastAsia="Times New Roman" w:hAnsi="Book Antiqua" w:cs="Arial"/>
                <w:b/>
                <w:bCs/>
                <w:lang w:eastAsia="hr-HR"/>
              </w:rPr>
              <w:t>Pilot projekt razvoja zelene infrastrukture</w:t>
            </w:r>
          </w:p>
        </w:tc>
      </w:tr>
      <w:tr w:rsidR="00724360" w:rsidRPr="006C29F1" w14:paraId="5A341396" w14:textId="77777777" w:rsidTr="007B6E2D">
        <w:trPr>
          <w:trHeight w:val="509"/>
          <w:jc w:val="center"/>
        </w:trPr>
        <w:tc>
          <w:tcPr>
            <w:tcW w:w="9825" w:type="dxa"/>
            <w:vMerge w:val="restart"/>
            <w:tcBorders>
              <w:top w:val="single" w:sz="4" w:space="0" w:color="auto"/>
              <w:left w:val="single" w:sz="4" w:space="0" w:color="auto"/>
              <w:bottom w:val="single" w:sz="4" w:space="0" w:color="auto"/>
              <w:right w:val="single" w:sz="4" w:space="0" w:color="auto"/>
            </w:tcBorders>
            <w:hideMark/>
          </w:tcPr>
          <w:p w14:paraId="5DCB4572" w14:textId="77777777" w:rsidR="00724360" w:rsidRPr="006C29F1" w:rsidRDefault="00724360" w:rsidP="00D1733B">
            <w:pPr>
              <w:spacing w:after="0"/>
              <w:jc w:val="both"/>
              <w:rPr>
                <w:rFonts w:ascii="Book Antiqua" w:eastAsia="Times New Roman" w:hAnsi="Book Antiqua" w:cs="Arial"/>
                <w:lang w:eastAsia="hr-HR"/>
              </w:rPr>
            </w:pPr>
            <w:r w:rsidRPr="54A0ADC8">
              <w:rPr>
                <w:rFonts w:ascii="Book Antiqua" w:eastAsia="Times New Roman" w:hAnsi="Book Antiqua" w:cs="Arial"/>
                <w:lang w:eastAsia="hr-HR"/>
              </w:rPr>
              <w:t>Uređenje urbanih javnih prostora uz šetnicu Martin breg, povezivanje istih u veliku urbanu mrežu ozelenjivanjem postojećih sivih urbanih zona i formiranjem novi pješačkih koridora s drvoredima autohtonih vrsta. Rekonstrukcija i uređenje postojeće zgrade oružarnice i formiranje iste kao jedne od urbanih točaka. U 2026. godini planira se dovršiti projektnu dokumentaciju te pripremiti projekt za natječaj za sufinanciranje zelene infrastrukture. U narednom razdoblju planira se izvedba radova.</w:t>
            </w:r>
          </w:p>
        </w:tc>
      </w:tr>
      <w:tr w:rsidR="00724360" w:rsidRPr="006C29F1" w14:paraId="270640EA" w14:textId="77777777" w:rsidTr="007B6E2D">
        <w:trPr>
          <w:trHeight w:val="611"/>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1AE03963" w14:textId="77777777" w:rsidR="00724360" w:rsidRPr="006C29F1" w:rsidRDefault="00724360" w:rsidP="00D1733B">
            <w:pPr>
              <w:spacing w:after="0"/>
              <w:rPr>
                <w:rFonts w:ascii="Book Antiqua" w:eastAsia="Times New Roman" w:hAnsi="Book Antiqua" w:cs="Arial"/>
                <w:color w:val="EE0000"/>
                <w:lang w:eastAsia="hr-HR"/>
              </w:rPr>
            </w:pPr>
          </w:p>
        </w:tc>
      </w:tr>
    </w:tbl>
    <w:p w14:paraId="35F52275" w14:textId="77777777" w:rsidR="00724360" w:rsidRPr="006C29F1" w:rsidRDefault="00724360" w:rsidP="00724360">
      <w:pPr>
        <w:rPr>
          <w:rFonts w:ascii="Book Antiqua" w:hAnsi="Book Antiqua" w:cs="Arial"/>
          <w:b/>
        </w:rPr>
      </w:pPr>
      <w:r w:rsidRPr="54A0ADC8">
        <w:rPr>
          <w:rFonts w:ascii="Book Antiqua" w:hAnsi="Book Antiqua" w:cs="Arial"/>
          <w:b/>
        </w:rPr>
        <w:t xml:space="preserve"> </w:t>
      </w:r>
    </w:p>
    <w:p w14:paraId="1837A6FE" w14:textId="77777777" w:rsidR="00724360" w:rsidRPr="006C29F1" w:rsidRDefault="00724360" w:rsidP="00724360">
      <w:pPr>
        <w:pStyle w:val="ListParagraph"/>
        <w:numPr>
          <w:ilvl w:val="0"/>
          <w:numId w:val="23"/>
        </w:numPr>
        <w:rPr>
          <w:rFonts w:ascii="Book Antiqua" w:hAnsi="Book Antiqua" w:cs="Arial"/>
        </w:rPr>
      </w:pPr>
      <w:r w:rsidRPr="54A0ADC8">
        <w:rPr>
          <w:rFonts w:ascii="Book Antiqua" w:hAnsi="Book Antiqua" w:cs="Arial"/>
        </w:rPr>
        <w:t>Pokazatelji rezultata:</w:t>
      </w:r>
    </w:p>
    <w:tbl>
      <w:tblPr>
        <w:tblW w:w="9230" w:type="dxa"/>
        <w:jc w:val="center"/>
        <w:tblLook w:val="04A0" w:firstRow="1" w:lastRow="0" w:firstColumn="1" w:lastColumn="0" w:noHBand="0" w:noVBand="1"/>
      </w:tblPr>
      <w:tblGrid>
        <w:gridCol w:w="1654"/>
        <w:gridCol w:w="1582"/>
        <w:gridCol w:w="994"/>
        <w:gridCol w:w="1303"/>
        <w:gridCol w:w="1303"/>
        <w:gridCol w:w="1197"/>
        <w:gridCol w:w="1197"/>
      </w:tblGrid>
      <w:tr w:rsidR="00724360" w:rsidRPr="006C29F1" w14:paraId="16A379FB" w14:textId="77777777" w:rsidTr="00D1733B">
        <w:trPr>
          <w:trHeight w:val="564"/>
          <w:jc w:val="center"/>
        </w:trPr>
        <w:tc>
          <w:tcPr>
            <w:tcW w:w="1575" w:type="dxa"/>
            <w:tcBorders>
              <w:top w:val="single" w:sz="4" w:space="0" w:color="auto"/>
              <w:left w:val="single" w:sz="4" w:space="0" w:color="auto"/>
              <w:bottom w:val="single" w:sz="4" w:space="0" w:color="auto"/>
              <w:right w:val="single" w:sz="4" w:space="0" w:color="auto"/>
            </w:tcBorders>
            <w:noWrap/>
            <w:vAlign w:val="center"/>
            <w:hideMark/>
          </w:tcPr>
          <w:p w14:paraId="2A0E1280"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Pokazatelj</w:t>
            </w:r>
          </w:p>
          <w:p w14:paraId="78E88320"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rezultata</w:t>
            </w:r>
          </w:p>
        </w:tc>
        <w:tc>
          <w:tcPr>
            <w:tcW w:w="1348" w:type="dxa"/>
            <w:tcBorders>
              <w:top w:val="single" w:sz="4" w:space="0" w:color="auto"/>
              <w:left w:val="nil"/>
              <w:bottom w:val="single" w:sz="4" w:space="0" w:color="auto"/>
              <w:right w:val="single" w:sz="4" w:space="0" w:color="auto"/>
            </w:tcBorders>
            <w:noWrap/>
            <w:vAlign w:val="center"/>
            <w:hideMark/>
          </w:tcPr>
          <w:p w14:paraId="0AFB5F89"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Definicija pokazatelja</w:t>
            </w:r>
          </w:p>
        </w:tc>
        <w:tc>
          <w:tcPr>
            <w:tcW w:w="1095" w:type="dxa"/>
            <w:tcBorders>
              <w:top w:val="single" w:sz="4" w:space="0" w:color="auto"/>
              <w:left w:val="nil"/>
              <w:bottom w:val="single" w:sz="4" w:space="0" w:color="auto"/>
              <w:right w:val="single" w:sz="4" w:space="0" w:color="auto"/>
            </w:tcBorders>
            <w:vAlign w:val="center"/>
          </w:tcPr>
          <w:p w14:paraId="688CB673"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Jedinica</w:t>
            </w:r>
          </w:p>
        </w:tc>
        <w:tc>
          <w:tcPr>
            <w:tcW w:w="1303" w:type="dxa"/>
            <w:tcBorders>
              <w:top w:val="single" w:sz="4" w:space="0" w:color="auto"/>
              <w:left w:val="single" w:sz="4" w:space="0" w:color="auto"/>
              <w:bottom w:val="single" w:sz="4" w:space="0" w:color="auto"/>
              <w:right w:val="single" w:sz="4" w:space="0" w:color="auto"/>
            </w:tcBorders>
            <w:vAlign w:val="center"/>
            <w:hideMark/>
          </w:tcPr>
          <w:p w14:paraId="79405601"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Polazna vrijednost 2025.</w:t>
            </w:r>
          </w:p>
        </w:tc>
        <w:tc>
          <w:tcPr>
            <w:tcW w:w="1303" w:type="dxa"/>
            <w:tcBorders>
              <w:top w:val="single" w:sz="4" w:space="0" w:color="auto"/>
              <w:left w:val="nil"/>
              <w:bottom w:val="single" w:sz="4" w:space="0" w:color="auto"/>
              <w:right w:val="single" w:sz="4" w:space="0" w:color="auto"/>
            </w:tcBorders>
            <w:vAlign w:val="center"/>
            <w:hideMark/>
          </w:tcPr>
          <w:p w14:paraId="34306AB6"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407A95D1"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2026.</w:t>
            </w:r>
          </w:p>
        </w:tc>
        <w:tc>
          <w:tcPr>
            <w:tcW w:w="1303" w:type="dxa"/>
            <w:tcBorders>
              <w:top w:val="single" w:sz="4" w:space="0" w:color="auto"/>
              <w:left w:val="nil"/>
              <w:bottom w:val="single" w:sz="4" w:space="0" w:color="auto"/>
              <w:right w:val="single" w:sz="4" w:space="0" w:color="auto"/>
            </w:tcBorders>
            <w:vAlign w:val="center"/>
          </w:tcPr>
          <w:p w14:paraId="39D25AA1"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55EB94F3"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2027.</w:t>
            </w:r>
          </w:p>
        </w:tc>
        <w:tc>
          <w:tcPr>
            <w:tcW w:w="1303" w:type="dxa"/>
            <w:tcBorders>
              <w:top w:val="single" w:sz="4" w:space="0" w:color="auto"/>
              <w:left w:val="nil"/>
              <w:bottom w:val="single" w:sz="4" w:space="0" w:color="auto"/>
              <w:right w:val="single" w:sz="4" w:space="0" w:color="auto"/>
            </w:tcBorders>
          </w:tcPr>
          <w:p w14:paraId="49BE0C89"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1AF3D0F1"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2028.</w:t>
            </w:r>
          </w:p>
        </w:tc>
      </w:tr>
      <w:tr w:rsidR="00724360" w:rsidRPr="006C29F1" w14:paraId="085F98F1" w14:textId="77777777" w:rsidTr="00D1733B">
        <w:trPr>
          <w:trHeight w:val="282"/>
          <w:jc w:val="center"/>
        </w:trPr>
        <w:tc>
          <w:tcPr>
            <w:tcW w:w="1575" w:type="dxa"/>
            <w:tcBorders>
              <w:top w:val="single" w:sz="4" w:space="0" w:color="auto"/>
              <w:left w:val="single" w:sz="4" w:space="0" w:color="auto"/>
              <w:bottom w:val="single" w:sz="4" w:space="0" w:color="auto"/>
              <w:right w:val="single" w:sz="4" w:space="0" w:color="auto"/>
            </w:tcBorders>
            <w:vAlign w:val="center"/>
            <w:hideMark/>
          </w:tcPr>
          <w:p w14:paraId="188B5027" w14:textId="77777777" w:rsidR="00724360" w:rsidRPr="006C29F1" w:rsidRDefault="00724360" w:rsidP="00D1733B">
            <w:pPr>
              <w:spacing w:after="0"/>
              <w:jc w:val="center"/>
              <w:rPr>
                <w:rFonts w:ascii="Book Antiqua" w:hAnsi="Book Antiqua"/>
              </w:rPr>
            </w:pPr>
            <w:r w:rsidRPr="54A0ADC8">
              <w:rPr>
                <w:rFonts w:ascii="Book Antiqua" w:eastAsia="Times New Roman" w:hAnsi="Book Antiqua" w:cs="Arial"/>
                <w:lang w:eastAsia="hr-HR"/>
              </w:rPr>
              <w:t>Izrada projektne dokumentacije</w:t>
            </w:r>
          </w:p>
        </w:tc>
        <w:tc>
          <w:tcPr>
            <w:tcW w:w="1348" w:type="dxa"/>
            <w:tcBorders>
              <w:top w:val="single" w:sz="4" w:space="0" w:color="auto"/>
              <w:left w:val="single" w:sz="4" w:space="0" w:color="auto"/>
              <w:bottom w:val="single" w:sz="4" w:space="0" w:color="auto"/>
              <w:right w:val="single" w:sz="4" w:space="0" w:color="auto"/>
            </w:tcBorders>
            <w:noWrap/>
            <w:vAlign w:val="center"/>
            <w:hideMark/>
          </w:tcPr>
          <w:p w14:paraId="338EA3F6" w14:textId="77777777" w:rsidR="00724360" w:rsidRPr="006C29F1" w:rsidRDefault="00724360" w:rsidP="00D1733B">
            <w:pPr>
              <w:spacing w:after="0"/>
              <w:jc w:val="center"/>
              <w:rPr>
                <w:rFonts w:ascii="Book Antiqua" w:hAnsi="Book Antiqua"/>
              </w:rPr>
            </w:pPr>
            <w:r w:rsidRPr="54A0ADC8">
              <w:rPr>
                <w:rFonts w:ascii="Book Antiqua" w:eastAsia="Times New Roman" w:hAnsi="Book Antiqua" w:cs="Arial"/>
                <w:lang w:eastAsia="hr-HR"/>
              </w:rPr>
              <w:t>Izrada idejnog projekta šetnice i glavnog projekta za izgradnju mosta</w:t>
            </w:r>
          </w:p>
        </w:tc>
        <w:tc>
          <w:tcPr>
            <w:tcW w:w="1095" w:type="dxa"/>
            <w:tcBorders>
              <w:top w:val="single" w:sz="4" w:space="0" w:color="auto"/>
              <w:left w:val="single" w:sz="4" w:space="0" w:color="auto"/>
              <w:bottom w:val="single" w:sz="4" w:space="0" w:color="auto"/>
              <w:right w:val="single" w:sz="4" w:space="0" w:color="auto"/>
            </w:tcBorders>
            <w:vAlign w:val="center"/>
          </w:tcPr>
          <w:p w14:paraId="0234EC43"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kom</w:t>
            </w:r>
          </w:p>
        </w:tc>
        <w:tc>
          <w:tcPr>
            <w:tcW w:w="1303" w:type="dxa"/>
            <w:tcBorders>
              <w:top w:val="single" w:sz="4" w:space="0" w:color="auto"/>
              <w:left w:val="single" w:sz="4" w:space="0" w:color="auto"/>
              <w:bottom w:val="single" w:sz="4" w:space="0" w:color="auto"/>
              <w:right w:val="single" w:sz="4" w:space="0" w:color="auto"/>
            </w:tcBorders>
            <w:noWrap/>
            <w:vAlign w:val="center"/>
            <w:hideMark/>
          </w:tcPr>
          <w:p w14:paraId="43587C4A"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0,5</w:t>
            </w:r>
          </w:p>
        </w:tc>
        <w:tc>
          <w:tcPr>
            <w:tcW w:w="1303" w:type="dxa"/>
            <w:tcBorders>
              <w:top w:val="single" w:sz="4" w:space="0" w:color="auto"/>
              <w:left w:val="single" w:sz="4" w:space="0" w:color="auto"/>
              <w:bottom w:val="single" w:sz="4" w:space="0" w:color="auto"/>
              <w:right w:val="single" w:sz="4" w:space="0" w:color="auto"/>
            </w:tcBorders>
            <w:noWrap/>
            <w:vAlign w:val="center"/>
          </w:tcPr>
          <w:p w14:paraId="34A4F455"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1</w:t>
            </w:r>
          </w:p>
        </w:tc>
        <w:tc>
          <w:tcPr>
            <w:tcW w:w="1303" w:type="dxa"/>
            <w:tcBorders>
              <w:top w:val="single" w:sz="4" w:space="0" w:color="auto"/>
              <w:left w:val="single" w:sz="4" w:space="0" w:color="auto"/>
              <w:bottom w:val="single" w:sz="4" w:space="0" w:color="auto"/>
              <w:right w:val="single" w:sz="4" w:space="0" w:color="auto"/>
            </w:tcBorders>
            <w:vAlign w:val="center"/>
          </w:tcPr>
          <w:p w14:paraId="373E3C5E"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303" w:type="dxa"/>
            <w:tcBorders>
              <w:top w:val="single" w:sz="4" w:space="0" w:color="auto"/>
              <w:left w:val="single" w:sz="4" w:space="0" w:color="auto"/>
              <w:bottom w:val="single" w:sz="4" w:space="0" w:color="auto"/>
              <w:right w:val="single" w:sz="4" w:space="0" w:color="auto"/>
            </w:tcBorders>
            <w:vAlign w:val="center"/>
          </w:tcPr>
          <w:p w14:paraId="699EB3AB"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0</w:t>
            </w:r>
          </w:p>
        </w:tc>
      </w:tr>
      <w:tr w:rsidR="00724360" w:rsidRPr="006C29F1" w14:paraId="5A8FAE70" w14:textId="77777777" w:rsidTr="00D1733B">
        <w:trPr>
          <w:trHeight w:val="282"/>
          <w:jc w:val="center"/>
        </w:trPr>
        <w:tc>
          <w:tcPr>
            <w:tcW w:w="1575" w:type="dxa"/>
            <w:tcBorders>
              <w:top w:val="single" w:sz="4" w:space="0" w:color="auto"/>
              <w:left w:val="single" w:sz="4" w:space="0" w:color="auto"/>
              <w:bottom w:val="single" w:sz="4" w:space="0" w:color="auto"/>
              <w:right w:val="single" w:sz="4" w:space="0" w:color="auto"/>
            </w:tcBorders>
            <w:noWrap/>
            <w:vAlign w:val="center"/>
          </w:tcPr>
          <w:p w14:paraId="567B05A7"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Izvedba radova</w:t>
            </w:r>
          </w:p>
        </w:tc>
        <w:tc>
          <w:tcPr>
            <w:tcW w:w="1348" w:type="dxa"/>
            <w:tcBorders>
              <w:top w:val="single" w:sz="4" w:space="0" w:color="auto"/>
              <w:left w:val="single" w:sz="4" w:space="0" w:color="auto"/>
              <w:bottom w:val="single" w:sz="4" w:space="0" w:color="auto"/>
              <w:right w:val="single" w:sz="4" w:space="0" w:color="auto"/>
            </w:tcBorders>
            <w:noWrap/>
            <w:vAlign w:val="center"/>
          </w:tcPr>
          <w:p w14:paraId="4894C909"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Povezivanje zelene infrastrukture u  veliku urbanu mrežu</w:t>
            </w:r>
          </w:p>
        </w:tc>
        <w:tc>
          <w:tcPr>
            <w:tcW w:w="1095" w:type="dxa"/>
            <w:tcBorders>
              <w:top w:val="single" w:sz="4" w:space="0" w:color="auto"/>
              <w:left w:val="single" w:sz="4" w:space="0" w:color="auto"/>
              <w:bottom w:val="single" w:sz="4" w:space="0" w:color="auto"/>
              <w:right w:val="single" w:sz="4" w:space="0" w:color="auto"/>
            </w:tcBorders>
            <w:vAlign w:val="center"/>
          </w:tcPr>
          <w:p w14:paraId="0EF1314B"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w:t>
            </w:r>
          </w:p>
        </w:tc>
        <w:tc>
          <w:tcPr>
            <w:tcW w:w="1303" w:type="dxa"/>
            <w:tcBorders>
              <w:top w:val="single" w:sz="4" w:space="0" w:color="auto"/>
              <w:left w:val="single" w:sz="4" w:space="0" w:color="auto"/>
              <w:bottom w:val="single" w:sz="4" w:space="0" w:color="auto"/>
              <w:right w:val="single" w:sz="4" w:space="0" w:color="auto"/>
            </w:tcBorders>
            <w:noWrap/>
            <w:vAlign w:val="center"/>
          </w:tcPr>
          <w:p w14:paraId="55FCC79D"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303" w:type="dxa"/>
            <w:tcBorders>
              <w:top w:val="single" w:sz="4" w:space="0" w:color="auto"/>
              <w:left w:val="single" w:sz="4" w:space="0" w:color="auto"/>
              <w:bottom w:val="single" w:sz="4" w:space="0" w:color="auto"/>
              <w:right w:val="single" w:sz="4" w:space="0" w:color="auto"/>
            </w:tcBorders>
            <w:noWrap/>
            <w:vAlign w:val="center"/>
          </w:tcPr>
          <w:p w14:paraId="5D82A2CE" w14:textId="77777777" w:rsidR="00724360" w:rsidRPr="006C29F1" w:rsidRDefault="00724360" w:rsidP="00D1733B">
            <w:pPr>
              <w:spacing w:after="0"/>
              <w:jc w:val="center"/>
              <w:rPr>
                <w:rFonts w:ascii="Book Antiqua" w:eastAsia="Times New Roman" w:hAnsi="Book Antiqua" w:cs="Arial"/>
                <w:lang w:eastAsia="hr-HR"/>
              </w:rPr>
            </w:pPr>
            <w:r w:rsidRPr="18ED6C51">
              <w:rPr>
                <w:rFonts w:ascii="Book Antiqua" w:eastAsia="Times New Roman" w:hAnsi="Book Antiqua" w:cs="Arial"/>
                <w:lang w:eastAsia="hr-HR"/>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77ACB1B1" w14:textId="77777777" w:rsidR="00724360" w:rsidRPr="006C29F1" w:rsidRDefault="00724360" w:rsidP="00D1733B">
            <w:pPr>
              <w:spacing w:after="0"/>
              <w:jc w:val="center"/>
              <w:rPr>
                <w:rFonts w:ascii="Book Antiqua" w:eastAsia="Times New Roman" w:hAnsi="Book Antiqua" w:cs="Arial"/>
                <w:lang w:eastAsia="hr-HR"/>
              </w:rPr>
            </w:pPr>
            <w:r w:rsidRPr="18ED6C51">
              <w:rPr>
                <w:rFonts w:ascii="Book Antiqua" w:eastAsia="Times New Roman" w:hAnsi="Book Antiqua" w:cs="Arial"/>
                <w:lang w:eastAsia="hr-HR"/>
              </w:rPr>
              <w:t>0</w:t>
            </w:r>
          </w:p>
        </w:tc>
        <w:tc>
          <w:tcPr>
            <w:tcW w:w="1303" w:type="dxa"/>
            <w:tcBorders>
              <w:top w:val="single" w:sz="4" w:space="0" w:color="auto"/>
              <w:left w:val="single" w:sz="4" w:space="0" w:color="auto"/>
              <w:bottom w:val="single" w:sz="4" w:space="0" w:color="auto"/>
              <w:right w:val="single" w:sz="4" w:space="0" w:color="auto"/>
            </w:tcBorders>
            <w:vAlign w:val="center"/>
          </w:tcPr>
          <w:p w14:paraId="3729D2FB"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0</w:t>
            </w:r>
          </w:p>
        </w:tc>
      </w:tr>
    </w:tbl>
    <w:p w14:paraId="5523F4EC" w14:textId="77777777" w:rsidR="00724360" w:rsidRPr="006C29F1" w:rsidRDefault="00724360" w:rsidP="00724360">
      <w:pPr>
        <w:ind w:right="827"/>
        <w:jc w:val="both"/>
        <w:rPr>
          <w:rFonts w:ascii="Book Antiqua" w:hAnsi="Book Antiqua" w:cs="Arial"/>
          <w:color w:val="EE0000"/>
        </w:rPr>
      </w:pPr>
    </w:p>
    <w:tbl>
      <w:tblPr>
        <w:tblW w:w="10162" w:type="dxa"/>
        <w:jc w:val="center"/>
        <w:tblLayout w:type="fixed"/>
        <w:tblLook w:val="04A0" w:firstRow="1" w:lastRow="0" w:firstColumn="1" w:lastColumn="0" w:noHBand="0" w:noVBand="1"/>
      </w:tblPr>
      <w:tblGrid>
        <w:gridCol w:w="10162"/>
      </w:tblGrid>
      <w:tr w:rsidR="00724360" w:rsidRPr="006C29F1" w14:paraId="17CCFE6F" w14:textId="77777777" w:rsidTr="007B6E2D">
        <w:trPr>
          <w:trHeight w:val="258"/>
          <w:jc w:val="center"/>
        </w:trPr>
        <w:tc>
          <w:tcPr>
            <w:tcW w:w="10162" w:type="dxa"/>
            <w:tcBorders>
              <w:top w:val="single" w:sz="4" w:space="0" w:color="auto"/>
              <w:left w:val="single" w:sz="4" w:space="0" w:color="auto"/>
              <w:bottom w:val="single" w:sz="4" w:space="0" w:color="auto"/>
              <w:right w:val="single" w:sz="4" w:space="0" w:color="auto"/>
            </w:tcBorders>
            <w:hideMark/>
          </w:tcPr>
          <w:p w14:paraId="5F77F3B3" w14:textId="77777777" w:rsidR="00724360" w:rsidRPr="007A187D" w:rsidRDefault="00724360" w:rsidP="00D1733B">
            <w:pPr>
              <w:spacing w:after="0"/>
              <w:rPr>
                <w:rFonts w:ascii="Book Antiqua" w:eastAsia="Times New Roman" w:hAnsi="Book Antiqua" w:cs="Arial"/>
                <w:b/>
                <w:lang w:eastAsia="hr-HR"/>
              </w:rPr>
            </w:pPr>
            <w:r w:rsidRPr="00406E2F">
              <w:rPr>
                <w:rFonts w:ascii="Book Antiqua" w:eastAsia="Times New Roman" w:hAnsi="Book Antiqua" w:cs="Arial"/>
                <w:b/>
                <w:lang w:eastAsia="hr-HR"/>
              </w:rPr>
              <w:t>Naziv aktivnosti/projekta u Proračunu: Kapitalni projekt K100063 Groblje – proširenje</w:t>
            </w:r>
          </w:p>
        </w:tc>
      </w:tr>
      <w:tr w:rsidR="00724360" w:rsidRPr="006C29F1" w14:paraId="5B353EC3" w14:textId="77777777" w:rsidTr="007B6E2D">
        <w:trPr>
          <w:trHeight w:val="450"/>
          <w:jc w:val="center"/>
        </w:trPr>
        <w:tc>
          <w:tcPr>
            <w:tcW w:w="10162" w:type="dxa"/>
            <w:vMerge w:val="restart"/>
            <w:tcBorders>
              <w:top w:val="single" w:sz="4" w:space="0" w:color="auto"/>
              <w:left w:val="single" w:sz="4" w:space="0" w:color="auto"/>
              <w:bottom w:val="single" w:sz="4" w:space="0" w:color="auto"/>
              <w:right w:val="single" w:sz="4" w:space="0" w:color="auto"/>
            </w:tcBorders>
            <w:hideMark/>
          </w:tcPr>
          <w:p w14:paraId="2E49AB16" w14:textId="77777777" w:rsidR="00724360" w:rsidRPr="00406E2F" w:rsidRDefault="00724360" w:rsidP="00D1733B">
            <w:pPr>
              <w:spacing w:after="0"/>
              <w:rPr>
                <w:rFonts w:ascii="Book Antiqua" w:eastAsia="Times New Roman" w:hAnsi="Book Antiqua" w:cs="Arial"/>
                <w:lang w:eastAsia="hr-HR"/>
              </w:rPr>
            </w:pPr>
            <w:r w:rsidRPr="00406E2F">
              <w:rPr>
                <w:rFonts w:ascii="Book Antiqua" w:eastAsia="Times New Roman" w:hAnsi="Book Antiqua" w:cs="Arial"/>
                <w:lang w:eastAsia="hr-HR"/>
              </w:rPr>
              <w:t>Otkup čestica predviđenih prostornim planom za proširenje Novog groblja te uređenje groblja da bi se osigurali uvjeti za ispraćaj i ukop pokojnika.</w:t>
            </w:r>
          </w:p>
        </w:tc>
      </w:tr>
      <w:tr w:rsidR="00724360" w:rsidRPr="006C29F1" w14:paraId="661C57F7" w14:textId="77777777" w:rsidTr="007B6E2D">
        <w:trPr>
          <w:trHeight w:val="526"/>
          <w:jc w:val="center"/>
        </w:trPr>
        <w:tc>
          <w:tcPr>
            <w:tcW w:w="10162" w:type="dxa"/>
            <w:vMerge/>
            <w:tcBorders>
              <w:top w:val="single" w:sz="4" w:space="0" w:color="auto"/>
              <w:left w:val="single" w:sz="4" w:space="0" w:color="auto"/>
              <w:bottom w:val="single" w:sz="4" w:space="0" w:color="auto"/>
              <w:right w:val="single" w:sz="4" w:space="0" w:color="auto"/>
            </w:tcBorders>
            <w:vAlign w:val="center"/>
            <w:hideMark/>
          </w:tcPr>
          <w:p w14:paraId="24B59B87" w14:textId="77777777" w:rsidR="00724360" w:rsidRPr="00406E2F" w:rsidRDefault="00724360" w:rsidP="00D1733B">
            <w:pPr>
              <w:spacing w:after="0"/>
              <w:rPr>
                <w:rFonts w:ascii="Book Antiqua" w:eastAsia="Times New Roman" w:hAnsi="Book Antiqua" w:cs="Arial"/>
                <w:lang w:eastAsia="hr-HR"/>
              </w:rPr>
            </w:pPr>
          </w:p>
        </w:tc>
      </w:tr>
    </w:tbl>
    <w:p w14:paraId="68679B56" w14:textId="77777777" w:rsidR="00724360" w:rsidRPr="00406E2F" w:rsidRDefault="00724360" w:rsidP="00724360">
      <w:pPr>
        <w:rPr>
          <w:rFonts w:ascii="Book Antiqua" w:hAnsi="Book Antiqua" w:cs="Arial"/>
          <w:b/>
        </w:rPr>
      </w:pPr>
    </w:p>
    <w:p w14:paraId="69BF0EB4" w14:textId="77777777" w:rsidR="00724360" w:rsidRPr="00406E2F" w:rsidRDefault="00724360" w:rsidP="00724360">
      <w:pPr>
        <w:pStyle w:val="ListParagraph"/>
        <w:numPr>
          <w:ilvl w:val="0"/>
          <w:numId w:val="23"/>
        </w:numPr>
        <w:rPr>
          <w:rFonts w:ascii="Book Antiqua" w:hAnsi="Book Antiqua" w:cs="Arial"/>
        </w:rPr>
      </w:pPr>
      <w:r w:rsidRPr="00406E2F">
        <w:rPr>
          <w:rFonts w:ascii="Book Antiqua" w:hAnsi="Book Antiqua" w:cs="Arial"/>
        </w:rPr>
        <w:t>Pokazatelji rezultata:</w:t>
      </w: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518"/>
        <w:gridCol w:w="1062"/>
        <w:gridCol w:w="1303"/>
        <w:gridCol w:w="1303"/>
        <w:gridCol w:w="1269"/>
        <w:gridCol w:w="1269"/>
      </w:tblGrid>
      <w:tr w:rsidR="00724360" w:rsidRPr="006C29F1" w14:paraId="0668EE91" w14:textId="77777777" w:rsidTr="00D1733B">
        <w:trPr>
          <w:trHeight w:val="564"/>
          <w:jc w:val="center"/>
        </w:trPr>
        <w:tc>
          <w:tcPr>
            <w:tcW w:w="1506" w:type="dxa"/>
            <w:noWrap/>
            <w:vAlign w:val="center"/>
            <w:hideMark/>
          </w:tcPr>
          <w:p w14:paraId="61A3EEC6"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Pokazatelj</w:t>
            </w:r>
          </w:p>
          <w:p w14:paraId="690C0488"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rezultata</w:t>
            </w:r>
          </w:p>
        </w:tc>
        <w:tc>
          <w:tcPr>
            <w:tcW w:w="1518" w:type="dxa"/>
            <w:noWrap/>
            <w:vAlign w:val="center"/>
            <w:hideMark/>
          </w:tcPr>
          <w:p w14:paraId="0D16D71C"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Definicija pokazatelja</w:t>
            </w:r>
          </w:p>
        </w:tc>
        <w:tc>
          <w:tcPr>
            <w:tcW w:w="1062" w:type="dxa"/>
            <w:vAlign w:val="center"/>
          </w:tcPr>
          <w:p w14:paraId="404710C2"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Jedinica</w:t>
            </w:r>
          </w:p>
        </w:tc>
        <w:tc>
          <w:tcPr>
            <w:tcW w:w="1303" w:type="dxa"/>
            <w:tcBorders>
              <w:top w:val="single" w:sz="4" w:space="0" w:color="auto"/>
              <w:left w:val="single" w:sz="4" w:space="0" w:color="auto"/>
              <w:bottom w:val="single" w:sz="4" w:space="0" w:color="auto"/>
              <w:right w:val="single" w:sz="4" w:space="0" w:color="auto"/>
            </w:tcBorders>
            <w:vAlign w:val="center"/>
            <w:hideMark/>
          </w:tcPr>
          <w:p w14:paraId="015AB62D"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Polazna vrijednost 2025.</w:t>
            </w:r>
          </w:p>
        </w:tc>
        <w:tc>
          <w:tcPr>
            <w:tcW w:w="1303" w:type="dxa"/>
            <w:tcBorders>
              <w:top w:val="single" w:sz="4" w:space="0" w:color="auto"/>
              <w:left w:val="nil"/>
              <w:bottom w:val="single" w:sz="4" w:space="0" w:color="auto"/>
              <w:right w:val="single" w:sz="4" w:space="0" w:color="auto"/>
            </w:tcBorders>
            <w:vAlign w:val="center"/>
            <w:hideMark/>
          </w:tcPr>
          <w:p w14:paraId="100B8BB5"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Ciljana vrijednost</w:t>
            </w:r>
          </w:p>
          <w:p w14:paraId="25FB4A71"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2026.</w:t>
            </w:r>
          </w:p>
        </w:tc>
        <w:tc>
          <w:tcPr>
            <w:tcW w:w="1269" w:type="dxa"/>
            <w:tcBorders>
              <w:top w:val="single" w:sz="4" w:space="0" w:color="auto"/>
              <w:left w:val="nil"/>
              <w:bottom w:val="single" w:sz="4" w:space="0" w:color="auto"/>
              <w:right w:val="single" w:sz="4" w:space="0" w:color="auto"/>
            </w:tcBorders>
            <w:vAlign w:val="center"/>
          </w:tcPr>
          <w:p w14:paraId="34638C0F"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Ciljana vrijednost</w:t>
            </w:r>
          </w:p>
          <w:p w14:paraId="6A00E3B7"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2027.</w:t>
            </w:r>
          </w:p>
        </w:tc>
        <w:tc>
          <w:tcPr>
            <w:tcW w:w="1269" w:type="dxa"/>
            <w:tcBorders>
              <w:top w:val="single" w:sz="4" w:space="0" w:color="auto"/>
              <w:left w:val="nil"/>
              <w:bottom w:val="single" w:sz="4" w:space="0" w:color="auto"/>
              <w:right w:val="single" w:sz="4" w:space="0" w:color="auto"/>
            </w:tcBorders>
          </w:tcPr>
          <w:p w14:paraId="3F2CD7E2"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Ciljana vrijednost</w:t>
            </w:r>
          </w:p>
          <w:p w14:paraId="3662C694"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2028.</w:t>
            </w:r>
          </w:p>
        </w:tc>
      </w:tr>
      <w:tr w:rsidR="00724360" w:rsidRPr="006C29F1" w14:paraId="2DF0E831" w14:textId="77777777" w:rsidTr="00D1733B">
        <w:trPr>
          <w:trHeight w:val="282"/>
          <w:jc w:val="center"/>
        </w:trPr>
        <w:tc>
          <w:tcPr>
            <w:tcW w:w="1506" w:type="dxa"/>
            <w:noWrap/>
            <w:vAlign w:val="center"/>
          </w:tcPr>
          <w:p w14:paraId="0294D924"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Procjena vrijednosti i otkup čestica</w:t>
            </w:r>
          </w:p>
        </w:tc>
        <w:tc>
          <w:tcPr>
            <w:tcW w:w="1518" w:type="dxa"/>
            <w:noWrap/>
            <w:vAlign w:val="center"/>
          </w:tcPr>
          <w:p w14:paraId="235AF0DA"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 xml:space="preserve">Osiguravanje uvjeta za proširenje </w:t>
            </w:r>
            <w:r w:rsidRPr="00406E2F">
              <w:rPr>
                <w:rFonts w:ascii="Book Antiqua" w:eastAsia="Times New Roman" w:hAnsi="Book Antiqua" w:cs="Arial"/>
                <w:lang w:eastAsia="hr-HR"/>
              </w:rPr>
              <w:lastRenderedPageBreak/>
              <w:t>Novog groblja</w:t>
            </w:r>
          </w:p>
        </w:tc>
        <w:tc>
          <w:tcPr>
            <w:tcW w:w="1062" w:type="dxa"/>
            <w:vAlign w:val="center"/>
          </w:tcPr>
          <w:p w14:paraId="72D6AC91"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lastRenderedPageBreak/>
              <w:t>m</w:t>
            </w:r>
            <w:r w:rsidRPr="00406E2F">
              <w:rPr>
                <w:rFonts w:ascii="Book Antiqua" w:eastAsia="Times New Roman" w:hAnsi="Book Antiqua" w:cs="Arial"/>
                <w:vertAlign w:val="superscript"/>
                <w:lang w:eastAsia="hr-HR"/>
              </w:rPr>
              <w:t>2</w:t>
            </w:r>
          </w:p>
        </w:tc>
        <w:tc>
          <w:tcPr>
            <w:tcW w:w="1303" w:type="dxa"/>
            <w:noWrap/>
            <w:vAlign w:val="center"/>
          </w:tcPr>
          <w:p w14:paraId="30A7318F"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0</w:t>
            </w:r>
          </w:p>
        </w:tc>
        <w:tc>
          <w:tcPr>
            <w:tcW w:w="1303" w:type="dxa"/>
            <w:noWrap/>
            <w:vAlign w:val="center"/>
          </w:tcPr>
          <w:p w14:paraId="19251098"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32000</w:t>
            </w:r>
          </w:p>
        </w:tc>
        <w:tc>
          <w:tcPr>
            <w:tcW w:w="1269" w:type="dxa"/>
            <w:vAlign w:val="center"/>
          </w:tcPr>
          <w:p w14:paraId="3DFA624C"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0</w:t>
            </w:r>
          </w:p>
        </w:tc>
        <w:tc>
          <w:tcPr>
            <w:tcW w:w="1269" w:type="dxa"/>
            <w:vAlign w:val="center"/>
          </w:tcPr>
          <w:p w14:paraId="4999D799"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0</w:t>
            </w:r>
          </w:p>
        </w:tc>
      </w:tr>
      <w:tr w:rsidR="00724360" w:rsidRPr="00406E2F" w14:paraId="37B24026" w14:textId="77777777" w:rsidTr="00D1733B">
        <w:trPr>
          <w:trHeight w:val="282"/>
          <w:jc w:val="center"/>
        </w:trPr>
        <w:tc>
          <w:tcPr>
            <w:tcW w:w="1506" w:type="dxa"/>
            <w:noWrap/>
            <w:vAlign w:val="center"/>
          </w:tcPr>
          <w:p w14:paraId="0E0870F4"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Radovi na uređenju groblja</w:t>
            </w:r>
          </w:p>
        </w:tc>
        <w:tc>
          <w:tcPr>
            <w:tcW w:w="1518" w:type="dxa"/>
            <w:noWrap/>
            <w:vAlign w:val="center"/>
          </w:tcPr>
          <w:p w14:paraId="74E1E940"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Osiguravanje uvjeta za proširenje Novog groblja</w:t>
            </w:r>
          </w:p>
        </w:tc>
        <w:tc>
          <w:tcPr>
            <w:tcW w:w="1062" w:type="dxa"/>
            <w:vAlign w:val="center"/>
          </w:tcPr>
          <w:p w14:paraId="19BE2753"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w:t>
            </w:r>
          </w:p>
        </w:tc>
        <w:tc>
          <w:tcPr>
            <w:tcW w:w="1303" w:type="dxa"/>
            <w:noWrap/>
            <w:vAlign w:val="center"/>
          </w:tcPr>
          <w:p w14:paraId="2EF7645C"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0</w:t>
            </w:r>
          </w:p>
        </w:tc>
        <w:tc>
          <w:tcPr>
            <w:tcW w:w="1303" w:type="dxa"/>
            <w:noWrap/>
            <w:vAlign w:val="center"/>
          </w:tcPr>
          <w:p w14:paraId="63D1E2A7"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0</w:t>
            </w:r>
          </w:p>
        </w:tc>
        <w:tc>
          <w:tcPr>
            <w:tcW w:w="1269" w:type="dxa"/>
            <w:vAlign w:val="center"/>
          </w:tcPr>
          <w:p w14:paraId="05F11A95" w14:textId="77777777" w:rsidR="00724360" w:rsidRPr="00406E2F" w:rsidRDefault="00724360" w:rsidP="00D1733B">
            <w:pPr>
              <w:spacing w:after="0"/>
              <w:jc w:val="center"/>
              <w:rPr>
                <w:rFonts w:ascii="Book Antiqua" w:eastAsia="Times New Roman" w:hAnsi="Book Antiqua" w:cs="Arial"/>
                <w:lang w:eastAsia="hr-HR"/>
              </w:rPr>
            </w:pPr>
            <w:r w:rsidRPr="5C71AC7E">
              <w:rPr>
                <w:rFonts w:ascii="Book Antiqua" w:eastAsia="Times New Roman" w:hAnsi="Book Antiqua" w:cs="Arial"/>
                <w:lang w:eastAsia="hr-HR"/>
              </w:rPr>
              <w:t>50</w:t>
            </w:r>
            <w:r w:rsidRPr="00406E2F">
              <w:rPr>
                <w:rFonts w:ascii="Book Antiqua" w:eastAsia="Times New Roman" w:hAnsi="Book Antiqua" w:cs="Arial"/>
                <w:lang w:eastAsia="hr-HR"/>
              </w:rPr>
              <w:t>%</w:t>
            </w:r>
          </w:p>
        </w:tc>
        <w:tc>
          <w:tcPr>
            <w:tcW w:w="1269" w:type="dxa"/>
            <w:vAlign w:val="center"/>
          </w:tcPr>
          <w:p w14:paraId="0D95678D" w14:textId="77777777" w:rsidR="00724360" w:rsidRPr="00406E2F" w:rsidRDefault="00724360" w:rsidP="00D1733B">
            <w:pPr>
              <w:spacing w:after="0"/>
              <w:jc w:val="center"/>
              <w:rPr>
                <w:rFonts w:ascii="Book Antiqua" w:eastAsia="Times New Roman" w:hAnsi="Book Antiqua" w:cs="Arial"/>
                <w:lang w:eastAsia="hr-HR"/>
              </w:rPr>
            </w:pPr>
            <w:r w:rsidRPr="5C71AC7E">
              <w:rPr>
                <w:rFonts w:ascii="Book Antiqua" w:eastAsia="Times New Roman" w:hAnsi="Book Antiqua" w:cs="Arial"/>
                <w:lang w:eastAsia="hr-HR"/>
              </w:rPr>
              <w:t>50</w:t>
            </w:r>
            <w:r w:rsidRPr="00406E2F">
              <w:rPr>
                <w:rFonts w:ascii="Book Antiqua" w:eastAsia="Times New Roman" w:hAnsi="Book Antiqua" w:cs="Arial"/>
                <w:lang w:eastAsia="hr-HR"/>
              </w:rPr>
              <w:t>%</w:t>
            </w:r>
          </w:p>
        </w:tc>
      </w:tr>
    </w:tbl>
    <w:p w14:paraId="4C53C6EC" w14:textId="77777777" w:rsidR="00724360" w:rsidRDefault="00724360" w:rsidP="00724360">
      <w:pPr>
        <w:rPr>
          <w:rFonts w:ascii="Book Antiqua" w:hAnsi="Book Antiqua" w:cs="Arial"/>
          <w:b/>
        </w:rPr>
      </w:pPr>
    </w:p>
    <w:tbl>
      <w:tblPr>
        <w:tblW w:w="9825" w:type="dxa"/>
        <w:jc w:val="center"/>
        <w:tblLayout w:type="fixed"/>
        <w:tblLook w:val="04A0" w:firstRow="1" w:lastRow="0" w:firstColumn="1" w:lastColumn="0" w:noHBand="0" w:noVBand="1"/>
      </w:tblPr>
      <w:tblGrid>
        <w:gridCol w:w="9825"/>
      </w:tblGrid>
      <w:tr w:rsidR="00724360" w:rsidRPr="006C29F1" w14:paraId="0E7831A8" w14:textId="77777777" w:rsidTr="007B6E2D">
        <w:trPr>
          <w:trHeight w:val="300"/>
          <w:jc w:val="center"/>
        </w:trPr>
        <w:tc>
          <w:tcPr>
            <w:tcW w:w="9825" w:type="dxa"/>
            <w:tcBorders>
              <w:top w:val="single" w:sz="4" w:space="0" w:color="auto"/>
              <w:left w:val="single" w:sz="4" w:space="0" w:color="auto"/>
              <w:bottom w:val="single" w:sz="4" w:space="0" w:color="auto"/>
              <w:right w:val="single" w:sz="4" w:space="0" w:color="auto"/>
            </w:tcBorders>
            <w:hideMark/>
          </w:tcPr>
          <w:p w14:paraId="4537F328" w14:textId="77777777" w:rsidR="00724360" w:rsidRPr="007A187D" w:rsidRDefault="00724360" w:rsidP="00D1733B">
            <w:pPr>
              <w:spacing w:after="0"/>
              <w:rPr>
                <w:rFonts w:ascii="Book Antiqua" w:eastAsia="Times New Roman" w:hAnsi="Book Antiqua" w:cs="Arial"/>
                <w:b/>
                <w:lang w:eastAsia="hr-HR"/>
              </w:rPr>
            </w:pPr>
            <w:r w:rsidRPr="54A0ADC8">
              <w:rPr>
                <w:rFonts w:ascii="Book Antiqua" w:eastAsia="Times New Roman" w:hAnsi="Book Antiqua" w:cs="Arial"/>
                <w:b/>
                <w:lang w:eastAsia="hr-HR"/>
              </w:rPr>
              <w:t>Naziv aktivnosti/projekta u Proračunu: Kapitalni projekt K100064 Nerazvrstane ceste – Martinska ulica prema Cerju</w:t>
            </w:r>
          </w:p>
        </w:tc>
      </w:tr>
      <w:tr w:rsidR="00724360" w:rsidRPr="006C29F1" w14:paraId="3F4C3EC9" w14:textId="77777777" w:rsidTr="007B6E2D">
        <w:trPr>
          <w:trHeight w:val="509"/>
          <w:jc w:val="center"/>
        </w:trPr>
        <w:tc>
          <w:tcPr>
            <w:tcW w:w="9825" w:type="dxa"/>
            <w:vMerge w:val="restart"/>
            <w:tcBorders>
              <w:top w:val="single" w:sz="4" w:space="0" w:color="auto"/>
              <w:left w:val="single" w:sz="4" w:space="0" w:color="auto"/>
              <w:bottom w:val="single" w:sz="4" w:space="0" w:color="auto"/>
              <w:right w:val="single" w:sz="4" w:space="0" w:color="auto"/>
            </w:tcBorders>
            <w:hideMark/>
          </w:tcPr>
          <w:p w14:paraId="3415B1A1" w14:textId="77777777" w:rsidR="00724360" w:rsidRPr="006C29F1" w:rsidRDefault="00724360" w:rsidP="00D1733B">
            <w:pPr>
              <w:spacing w:after="0"/>
              <w:jc w:val="both"/>
              <w:rPr>
                <w:rFonts w:ascii="Book Antiqua" w:eastAsia="Times New Roman" w:hAnsi="Book Antiqua" w:cs="Arial"/>
                <w:lang w:eastAsia="hr-HR"/>
              </w:rPr>
            </w:pPr>
            <w:r w:rsidRPr="54A0ADC8">
              <w:rPr>
                <w:rFonts w:ascii="Book Antiqua" w:eastAsia="Times New Roman" w:hAnsi="Book Antiqua" w:cs="Arial"/>
                <w:lang w:eastAsia="hr-HR"/>
              </w:rPr>
              <w:t>Projektom je predviđena obnova i proširenje postojeće ceste od Graberske ulice do voćnjaka u duljini 700 m i izgradnja ceste na djelu voćnjaka do Ulice jabuka u duljini 1000 m u prvoj etapi, te izgradnja ceste od Ulice jabuka do granice s Gradom Zagrebom u naselju Cerje u drugoj etapi. U 2026. godini predviđa se dovršenje projektne dokumentacije i otkup čestica, a gradnja u narednom periodu u tri etape.</w:t>
            </w:r>
          </w:p>
        </w:tc>
      </w:tr>
      <w:tr w:rsidR="00724360" w:rsidRPr="006C29F1" w14:paraId="19B26A4B" w14:textId="77777777" w:rsidTr="007B6E2D">
        <w:trPr>
          <w:trHeight w:val="611"/>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6B1181EE" w14:textId="77777777" w:rsidR="00724360" w:rsidRPr="006C29F1" w:rsidRDefault="00724360" w:rsidP="00D1733B">
            <w:pPr>
              <w:spacing w:after="0"/>
              <w:rPr>
                <w:rFonts w:ascii="Book Antiqua" w:eastAsia="Times New Roman" w:hAnsi="Book Antiqua" w:cs="Arial"/>
                <w:color w:val="EE0000"/>
                <w:lang w:eastAsia="hr-HR"/>
              </w:rPr>
            </w:pPr>
          </w:p>
        </w:tc>
      </w:tr>
    </w:tbl>
    <w:p w14:paraId="6CA48933" w14:textId="77777777" w:rsidR="00724360" w:rsidRPr="006C29F1" w:rsidRDefault="00724360" w:rsidP="00724360">
      <w:pPr>
        <w:rPr>
          <w:rFonts w:ascii="Book Antiqua" w:hAnsi="Book Antiqua" w:cs="Arial"/>
          <w:b/>
        </w:rPr>
      </w:pPr>
    </w:p>
    <w:p w14:paraId="7F304E14" w14:textId="77777777" w:rsidR="00724360" w:rsidRPr="006C29F1" w:rsidRDefault="00724360" w:rsidP="00724360">
      <w:pPr>
        <w:pStyle w:val="ListParagraph"/>
        <w:numPr>
          <w:ilvl w:val="0"/>
          <w:numId w:val="23"/>
        </w:numPr>
        <w:rPr>
          <w:rFonts w:ascii="Book Antiqua" w:hAnsi="Book Antiqua" w:cs="Arial"/>
        </w:rPr>
      </w:pPr>
      <w:r w:rsidRPr="54A0ADC8">
        <w:rPr>
          <w:rFonts w:ascii="Book Antiqua" w:hAnsi="Book Antiqua" w:cs="Arial"/>
        </w:rPr>
        <w:t>Pokazatelji rezultata:</w:t>
      </w:r>
    </w:p>
    <w:tbl>
      <w:tblPr>
        <w:tblW w:w="9230" w:type="dxa"/>
        <w:jc w:val="center"/>
        <w:tblLook w:val="04A0" w:firstRow="1" w:lastRow="0" w:firstColumn="1" w:lastColumn="0" w:noHBand="0" w:noVBand="1"/>
      </w:tblPr>
      <w:tblGrid>
        <w:gridCol w:w="1746"/>
        <w:gridCol w:w="1563"/>
        <w:gridCol w:w="653"/>
        <w:gridCol w:w="1242"/>
        <w:gridCol w:w="1297"/>
        <w:gridCol w:w="1327"/>
        <w:gridCol w:w="1402"/>
      </w:tblGrid>
      <w:tr w:rsidR="00724360" w:rsidRPr="006C29F1" w14:paraId="5A2F5D42" w14:textId="77777777" w:rsidTr="00D1733B">
        <w:trPr>
          <w:trHeight w:val="564"/>
          <w:jc w:val="center"/>
        </w:trPr>
        <w:tc>
          <w:tcPr>
            <w:tcW w:w="1746" w:type="dxa"/>
            <w:tcBorders>
              <w:top w:val="single" w:sz="4" w:space="0" w:color="auto"/>
              <w:left w:val="single" w:sz="4" w:space="0" w:color="auto"/>
              <w:bottom w:val="single" w:sz="4" w:space="0" w:color="auto"/>
              <w:right w:val="single" w:sz="4" w:space="0" w:color="auto"/>
            </w:tcBorders>
            <w:noWrap/>
            <w:vAlign w:val="center"/>
            <w:hideMark/>
          </w:tcPr>
          <w:p w14:paraId="7B304C79"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Pokazatelj</w:t>
            </w:r>
          </w:p>
          <w:p w14:paraId="06F2BDDD"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rezultata</w:t>
            </w:r>
          </w:p>
        </w:tc>
        <w:tc>
          <w:tcPr>
            <w:tcW w:w="1563" w:type="dxa"/>
            <w:tcBorders>
              <w:top w:val="single" w:sz="4" w:space="0" w:color="auto"/>
              <w:left w:val="nil"/>
              <w:bottom w:val="single" w:sz="4" w:space="0" w:color="auto"/>
              <w:right w:val="single" w:sz="4" w:space="0" w:color="auto"/>
            </w:tcBorders>
            <w:noWrap/>
            <w:vAlign w:val="center"/>
            <w:hideMark/>
          </w:tcPr>
          <w:p w14:paraId="296A7D29"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Definicija pokazatelj</w:t>
            </w:r>
          </w:p>
        </w:tc>
        <w:tc>
          <w:tcPr>
            <w:tcW w:w="578" w:type="dxa"/>
            <w:tcBorders>
              <w:top w:val="single" w:sz="4" w:space="0" w:color="auto"/>
              <w:left w:val="nil"/>
              <w:bottom w:val="single" w:sz="4" w:space="0" w:color="auto"/>
              <w:right w:val="single" w:sz="4" w:space="0" w:color="auto"/>
            </w:tcBorders>
            <w:vAlign w:val="center"/>
          </w:tcPr>
          <w:p w14:paraId="7550585F"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Jed.</w:t>
            </w:r>
          </w:p>
        </w:tc>
        <w:tc>
          <w:tcPr>
            <w:tcW w:w="1242" w:type="dxa"/>
            <w:tcBorders>
              <w:top w:val="single" w:sz="4" w:space="0" w:color="auto"/>
              <w:left w:val="single" w:sz="4" w:space="0" w:color="auto"/>
              <w:bottom w:val="single" w:sz="4" w:space="0" w:color="auto"/>
              <w:right w:val="single" w:sz="4" w:space="0" w:color="auto"/>
            </w:tcBorders>
            <w:vAlign w:val="center"/>
            <w:hideMark/>
          </w:tcPr>
          <w:p w14:paraId="265B237B"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Polazna vrijednost 2025</w:t>
            </w:r>
            <w:r w:rsidRPr="36D1FCA7">
              <w:rPr>
                <w:rFonts w:ascii="Book Antiqua" w:eastAsia="Times New Roman" w:hAnsi="Book Antiqua" w:cs="Arial"/>
                <w:lang w:eastAsia="hr-HR"/>
              </w:rPr>
              <w:t>.</w:t>
            </w:r>
          </w:p>
        </w:tc>
        <w:tc>
          <w:tcPr>
            <w:tcW w:w="1297" w:type="dxa"/>
            <w:tcBorders>
              <w:top w:val="single" w:sz="4" w:space="0" w:color="auto"/>
              <w:left w:val="nil"/>
              <w:bottom w:val="single" w:sz="4" w:space="0" w:color="auto"/>
              <w:right w:val="single" w:sz="4" w:space="0" w:color="auto"/>
            </w:tcBorders>
            <w:vAlign w:val="center"/>
            <w:hideMark/>
          </w:tcPr>
          <w:p w14:paraId="116CFFFA"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1DA4C894"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2026.</w:t>
            </w:r>
          </w:p>
        </w:tc>
        <w:tc>
          <w:tcPr>
            <w:tcW w:w="1356" w:type="dxa"/>
            <w:tcBorders>
              <w:top w:val="single" w:sz="4" w:space="0" w:color="auto"/>
              <w:left w:val="nil"/>
              <w:bottom w:val="single" w:sz="4" w:space="0" w:color="auto"/>
              <w:right w:val="single" w:sz="4" w:space="0" w:color="auto"/>
            </w:tcBorders>
            <w:vAlign w:val="center"/>
          </w:tcPr>
          <w:p w14:paraId="55AF966E"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4C2ACA6F"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2027.</w:t>
            </w:r>
          </w:p>
        </w:tc>
        <w:tc>
          <w:tcPr>
            <w:tcW w:w="1448" w:type="dxa"/>
            <w:tcBorders>
              <w:top w:val="single" w:sz="4" w:space="0" w:color="auto"/>
              <w:left w:val="nil"/>
              <w:bottom w:val="single" w:sz="4" w:space="0" w:color="auto"/>
              <w:right w:val="single" w:sz="4" w:space="0" w:color="auto"/>
            </w:tcBorders>
          </w:tcPr>
          <w:p w14:paraId="20A4E150"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70647D7F"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2028.</w:t>
            </w:r>
          </w:p>
        </w:tc>
      </w:tr>
      <w:tr w:rsidR="00724360" w:rsidRPr="006C29F1" w14:paraId="783A6D73" w14:textId="77777777" w:rsidTr="00D1733B">
        <w:trPr>
          <w:trHeight w:val="282"/>
          <w:jc w:val="center"/>
        </w:trPr>
        <w:tc>
          <w:tcPr>
            <w:tcW w:w="1746" w:type="dxa"/>
            <w:tcBorders>
              <w:top w:val="single" w:sz="4" w:space="0" w:color="auto"/>
              <w:left w:val="single" w:sz="4" w:space="0" w:color="auto"/>
              <w:bottom w:val="single" w:sz="4" w:space="0" w:color="auto"/>
              <w:right w:val="single" w:sz="4" w:space="0" w:color="auto"/>
            </w:tcBorders>
            <w:vAlign w:val="center"/>
            <w:hideMark/>
          </w:tcPr>
          <w:p w14:paraId="66198B02"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Izrada projektne dokumentacije</w:t>
            </w:r>
          </w:p>
        </w:tc>
        <w:tc>
          <w:tcPr>
            <w:tcW w:w="1563" w:type="dxa"/>
            <w:tcBorders>
              <w:top w:val="nil"/>
              <w:left w:val="nil"/>
              <w:bottom w:val="single" w:sz="4" w:space="0" w:color="auto"/>
              <w:right w:val="single" w:sz="4" w:space="0" w:color="auto"/>
            </w:tcBorders>
            <w:noWrap/>
            <w:vAlign w:val="center"/>
            <w:hideMark/>
          </w:tcPr>
          <w:p w14:paraId="7CF6CA5A" w14:textId="77777777" w:rsidR="00724360" w:rsidRPr="006C29F1" w:rsidRDefault="00724360" w:rsidP="00D1733B">
            <w:pPr>
              <w:spacing w:after="0"/>
              <w:jc w:val="center"/>
              <w:rPr>
                <w:rFonts w:ascii="Book Antiqua" w:hAnsi="Book Antiqua"/>
              </w:rPr>
            </w:pPr>
            <w:r w:rsidRPr="54A0ADC8">
              <w:rPr>
                <w:rFonts w:ascii="Book Antiqua" w:eastAsia="Times New Roman" w:hAnsi="Book Antiqua" w:cs="Arial"/>
                <w:lang w:eastAsia="hr-HR"/>
              </w:rPr>
              <w:t>Ishođenje građevinske dozvole</w:t>
            </w:r>
          </w:p>
        </w:tc>
        <w:tc>
          <w:tcPr>
            <w:tcW w:w="578" w:type="dxa"/>
            <w:tcBorders>
              <w:top w:val="nil"/>
              <w:left w:val="nil"/>
              <w:bottom w:val="single" w:sz="4" w:space="0" w:color="auto"/>
              <w:right w:val="single" w:sz="4" w:space="0" w:color="auto"/>
            </w:tcBorders>
            <w:vAlign w:val="center"/>
          </w:tcPr>
          <w:p w14:paraId="22BDDDDA"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kom</w:t>
            </w:r>
          </w:p>
        </w:tc>
        <w:tc>
          <w:tcPr>
            <w:tcW w:w="1242" w:type="dxa"/>
            <w:tcBorders>
              <w:top w:val="nil"/>
              <w:left w:val="nil"/>
              <w:bottom w:val="single" w:sz="4" w:space="0" w:color="auto"/>
              <w:right w:val="single" w:sz="4" w:space="0" w:color="auto"/>
            </w:tcBorders>
            <w:noWrap/>
            <w:vAlign w:val="center"/>
            <w:hideMark/>
          </w:tcPr>
          <w:p w14:paraId="68F4B11C"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0,5</w:t>
            </w:r>
          </w:p>
        </w:tc>
        <w:tc>
          <w:tcPr>
            <w:tcW w:w="1297" w:type="dxa"/>
            <w:tcBorders>
              <w:top w:val="nil"/>
              <w:left w:val="nil"/>
              <w:bottom w:val="single" w:sz="4" w:space="0" w:color="auto"/>
              <w:right w:val="single" w:sz="4" w:space="0" w:color="auto"/>
            </w:tcBorders>
            <w:noWrap/>
            <w:vAlign w:val="center"/>
          </w:tcPr>
          <w:p w14:paraId="0E3B72DD"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1</w:t>
            </w:r>
          </w:p>
        </w:tc>
        <w:tc>
          <w:tcPr>
            <w:tcW w:w="1356" w:type="dxa"/>
            <w:tcBorders>
              <w:top w:val="nil"/>
              <w:left w:val="nil"/>
              <w:bottom w:val="single" w:sz="4" w:space="0" w:color="auto"/>
              <w:right w:val="single" w:sz="4" w:space="0" w:color="auto"/>
            </w:tcBorders>
            <w:vAlign w:val="center"/>
          </w:tcPr>
          <w:p w14:paraId="19B24D26"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448" w:type="dxa"/>
            <w:tcBorders>
              <w:top w:val="nil"/>
              <w:left w:val="nil"/>
              <w:bottom w:val="single" w:sz="4" w:space="0" w:color="auto"/>
              <w:right w:val="single" w:sz="4" w:space="0" w:color="auto"/>
            </w:tcBorders>
          </w:tcPr>
          <w:p w14:paraId="68465B82" w14:textId="77777777" w:rsidR="00724360" w:rsidRPr="006C29F1" w:rsidRDefault="00724360" w:rsidP="00D1733B">
            <w:pPr>
              <w:spacing w:after="0"/>
              <w:jc w:val="center"/>
              <w:rPr>
                <w:rFonts w:ascii="Book Antiqua" w:eastAsia="Times New Roman" w:hAnsi="Book Antiqua" w:cs="Arial"/>
                <w:lang w:eastAsia="hr-HR"/>
              </w:rPr>
            </w:pPr>
          </w:p>
          <w:p w14:paraId="6E31669C"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0</w:t>
            </w:r>
          </w:p>
        </w:tc>
      </w:tr>
      <w:tr w:rsidR="00724360" w:rsidRPr="006C29F1" w14:paraId="7F66149A" w14:textId="77777777" w:rsidTr="00D1733B">
        <w:trPr>
          <w:trHeight w:val="282"/>
          <w:jc w:val="center"/>
        </w:trPr>
        <w:tc>
          <w:tcPr>
            <w:tcW w:w="1746" w:type="dxa"/>
            <w:tcBorders>
              <w:top w:val="single" w:sz="4" w:space="0" w:color="auto"/>
              <w:left w:val="single" w:sz="4" w:space="0" w:color="auto"/>
              <w:bottom w:val="single" w:sz="4" w:space="0" w:color="auto"/>
              <w:right w:val="single" w:sz="4" w:space="0" w:color="auto"/>
            </w:tcBorders>
            <w:noWrap/>
            <w:vAlign w:val="center"/>
          </w:tcPr>
          <w:p w14:paraId="7485BB80"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Procjena vrijednosti zemljišta i otkup</w:t>
            </w:r>
          </w:p>
        </w:tc>
        <w:tc>
          <w:tcPr>
            <w:tcW w:w="1563" w:type="dxa"/>
            <w:tcBorders>
              <w:top w:val="nil"/>
              <w:left w:val="nil"/>
              <w:bottom w:val="single" w:sz="4" w:space="0" w:color="auto"/>
              <w:right w:val="single" w:sz="4" w:space="0" w:color="auto"/>
            </w:tcBorders>
            <w:noWrap/>
            <w:vAlign w:val="center"/>
          </w:tcPr>
          <w:p w14:paraId="49771EE7" w14:textId="77777777" w:rsidR="00724360" w:rsidRPr="006C29F1" w:rsidRDefault="00724360" w:rsidP="00D1733B">
            <w:pPr>
              <w:spacing w:after="0"/>
              <w:jc w:val="center"/>
              <w:rPr>
                <w:rFonts w:ascii="Book Antiqua" w:hAnsi="Book Antiqua"/>
              </w:rPr>
            </w:pPr>
            <w:r w:rsidRPr="54A0ADC8">
              <w:rPr>
                <w:rFonts w:ascii="Book Antiqua" w:eastAsia="Times New Roman" w:hAnsi="Book Antiqua" w:cs="Arial"/>
                <w:lang w:eastAsia="hr-HR"/>
              </w:rPr>
              <w:t>Rješavanje imovinskih odnosa</w:t>
            </w:r>
          </w:p>
        </w:tc>
        <w:tc>
          <w:tcPr>
            <w:tcW w:w="578" w:type="dxa"/>
            <w:tcBorders>
              <w:top w:val="nil"/>
              <w:left w:val="nil"/>
              <w:bottom w:val="single" w:sz="4" w:space="0" w:color="auto"/>
              <w:right w:val="single" w:sz="4" w:space="0" w:color="auto"/>
            </w:tcBorders>
            <w:vAlign w:val="center"/>
          </w:tcPr>
          <w:p w14:paraId="79E95211"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w:t>
            </w:r>
          </w:p>
        </w:tc>
        <w:tc>
          <w:tcPr>
            <w:tcW w:w="1242" w:type="dxa"/>
            <w:tcBorders>
              <w:top w:val="nil"/>
              <w:left w:val="nil"/>
              <w:bottom w:val="single" w:sz="4" w:space="0" w:color="auto"/>
              <w:right w:val="single" w:sz="4" w:space="0" w:color="auto"/>
            </w:tcBorders>
            <w:noWrap/>
            <w:vAlign w:val="center"/>
          </w:tcPr>
          <w:p w14:paraId="06FE4154"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297" w:type="dxa"/>
            <w:tcBorders>
              <w:top w:val="nil"/>
              <w:left w:val="nil"/>
              <w:bottom w:val="single" w:sz="4" w:space="0" w:color="auto"/>
              <w:right w:val="single" w:sz="4" w:space="0" w:color="auto"/>
            </w:tcBorders>
            <w:noWrap/>
            <w:vAlign w:val="center"/>
          </w:tcPr>
          <w:p w14:paraId="631CDD66"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50</w:t>
            </w:r>
          </w:p>
        </w:tc>
        <w:tc>
          <w:tcPr>
            <w:tcW w:w="1356" w:type="dxa"/>
            <w:tcBorders>
              <w:top w:val="nil"/>
              <w:left w:val="nil"/>
              <w:bottom w:val="single" w:sz="4" w:space="0" w:color="auto"/>
              <w:right w:val="single" w:sz="4" w:space="0" w:color="auto"/>
            </w:tcBorders>
            <w:vAlign w:val="center"/>
          </w:tcPr>
          <w:p w14:paraId="6566807F"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50</w:t>
            </w:r>
          </w:p>
        </w:tc>
        <w:tc>
          <w:tcPr>
            <w:tcW w:w="1448" w:type="dxa"/>
            <w:tcBorders>
              <w:top w:val="nil"/>
              <w:left w:val="nil"/>
              <w:bottom w:val="single" w:sz="4" w:space="0" w:color="auto"/>
              <w:right w:val="single" w:sz="4" w:space="0" w:color="auto"/>
            </w:tcBorders>
            <w:vAlign w:val="center"/>
          </w:tcPr>
          <w:p w14:paraId="285C7E4D"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0</w:t>
            </w:r>
          </w:p>
        </w:tc>
      </w:tr>
      <w:tr w:rsidR="00724360" w:rsidRPr="006C29F1" w14:paraId="0645479C" w14:textId="77777777" w:rsidTr="00D1733B">
        <w:trPr>
          <w:trHeight w:val="282"/>
          <w:jc w:val="center"/>
        </w:trPr>
        <w:tc>
          <w:tcPr>
            <w:tcW w:w="1746" w:type="dxa"/>
            <w:tcBorders>
              <w:top w:val="single" w:sz="4" w:space="0" w:color="auto"/>
              <w:left w:val="single" w:sz="4" w:space="0" w:color="auto"/>
              <w:bottom w:val="single" w:sz="4" w:space="0" w:color="auto"/>
              <w:right w:val="single" w:sz="4" w:space="0" w:color="auto"/>
            </w:tcBorders>
            <w:noWrap/>
            <w:vAlign w:val="center"/>
          </w:tcPr>
          <w:p w14:paraId="0A3166D6"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Izgradnja prometnice</w:t>
            </w:r>
          </w:p>
        </w:tc>
        <w:tc>
          <w:tcPr>
            <w:tcW w:w="1563" w:type="dxa"/>
            <w:tcBorders>
              <w:top w:val="nil"/>
              <w:left w:val="nil"/>
              <w:bottom w:val="single" w:sz="4" w:space="0" w:color="auto"/>
              <w:right w:val="single" w:sz="4" w:space="0" w:color="auto"/>
            </w:tcBorders>
            <w:noWrap/>
            <w:vAlign w:val="center"/>
          </w:tcPr>
          <w:p w14:paraId="2442E235" w14:textId="77777777" w:rsidR="00724360" w:rsidRPr="006C29F1" w:rsidRDefault="00724360" w:rsidP="00D1733B">
            <w:pPr>
              <w:spacing w:after="0"/>
              <w:jc w:val="center"/>
            </w:pPr>
            <w:r w:rsidRPr="54A0ADC8">
              <w:rPr>
                <w:rFonts w:ascii="Book Antiqua" w:eastAsia="Times New Roman" w:hAnsi="Book Antiqua" w:cs="Arial"/>
                <w:lang w:eastAsia="hr-HR"/>
              </w:rPr>
              <w:t>Osiguranje dodatnog alternativnog pravca prometa</w:t>
            </w:r>
          </w:p>
        </w:tc>
        <w:tc>
          <w:tcPr>
            <w:tcW w:w="578" w:type="dxa"/>
            <w:tcBorders>
              <w:top w:val="nil"/>
              <w:left w:val="nil"/>
              <w:bottom w:val="single" w:sz="4" w:space="0" w:color="auto"/>
              <w:right w:val="single" w:sz="4" w:space="0" w:color="auto"/>
            </w:tcBorders>
            <w:vAlign w:val="center"/>
          </w:tcPr>
          <w:p w14:paraId="34ECC327"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w:t>
            </w:r>
          </w:p>
        </w:tc>
        <w:tc>
          <w:tcPr>
            <w:tcW w:w="1242" w:type="dxa"/>
            <w:tcBorders>
              <w:top w:val="nil"/>
              <w:left w:val="nil"/>
              <w:bottom w:val="single" w:sz="4" w:space="0" w:color="auto"/>
              <w:right w:val="single" w:sz="4" w:space="0" w:color="auto"/>
            </w:tcBorders>
            <w:noWrap/>
            <w:vAlign w:val="center"/>
          </w:tcPr>
          <w:p w14:paraId="7A0775F9"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297" w:type="dxa"/>
            <w:tcBorders>
              <w:top w:val="nil"/>
              <w:left w:val="nil"/>
              <w:bottom w:val="single" w:sz="4" w:space="0" w:color="auto"/>
              <w:right w:val="single" w:sz="4" w:space="0" w:color="auto"/>
            </w:tcBorders>
            <w:noWrap/>
            <w:vAlign w:val="center"/>
          </w:tcPr>
          <w:p w14:paraId="0B45C440"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356" w:type="dxa"/>
            <w:tcBorders>
              <w:top w:val="nil"/>
              <w:left w:val="nil"/>
              <w:bottom w:val="single" w:sz="4" w:space="0" w:color="auto"/>
              <w:right w:val="single" w:sz="4" w:space="0" w:color="auto"/>
            </w:tcBorders>
            <w:vAlign w:val="center"/>
          </w:tcPr>
          <w:p w14:paraId="0E868938"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448" w:type="dxa"/>
            <w:tcBorders>
              <w:top w:val="nil"/>
              <w:left w:val="nil"/>
              <w:bottom w:val="single" w:sz="4" w:space="0" w:color="auto"/>
              <w:right w:val="single" w:sz="4" w:space="0" w:color="auto"/>
            </w:tcBorders>
            <w:vAlign w:val="center"/>
          </w:tcPr>
          <w:p w14:paraId="5A4AE523" w14:textId="77777777" w:rsidR="00724360" w:rsidRPr="006C29F1" w:rsidRDefault="00724360" w:rsidP="00D1733B">
            <w:pPr>
              <w:spacing w:after="0"/>
              <w:jc w:val="center"/>
              <w:rPr>
                <w:rFonts w:ascii="Book Antiqua" w:eastAsia="Times New Roman" w:hAnsi="Book Antiqua" w:cs="Arial"/>
                <w:lang w:eastAsia="hr-HR"/>
              </w:rPr>
            </w:pPr>
            <w:r w:rsidRPr="7DE6CBA5">
              <w:rPr>
                <w:rFonts w:ascii="Book Antiqua" w:eastAsia="Times New Roman" w:hAnsi="Book Antiqua" w:cs="Arial"/>
                <w:lang w:eastAsia="hr-HR"/>
              </w:rPr>
              <w:t>0</w:t>
            </w:r>
          </w:p>
        </w:tc>
      </w:tr>
    </w:tbl>
    <w:p w14:paraId="2AD8E19F" w14:textId="77777777" w:rsidR="00724360" w:rsidRPr="006C29F1" w:rsidRDefault="00724360" w:rsidP="00724360">
      <w:pPr>
        <w:ind w:right="827"/>
        <w:rPr>
          <w:rFonts w:ascii="Book Antiqua" w:hAnsi="Book Antiqua" w:cs="Arial"/>
          <w:color w:val="EE0000"/>
        </w:rPr>
      </w:pPr>
    </w:p>
    <w:tbl>
      <w:tblPr>
        <w:tblW w:w="9345" w:type="dxa"/>
        <w:jc w:val="center"/>
        <w:tblLayout w:type="fixed"/>
        <w:tblLook w:val="04A0" w:firstRow="1" w:lastRow="0" w:firstColumn="1" w:lastColumn="0" w:noHBand="0" w:noVBand="1"/>
      </w:tblPr>
      <w:tblGrid>
        <w:gridCol w:w="9345"/>
      </w:tblGrid>
      <w:tr w:rsidR="00724360" w:rsidRPr="006C29F1" w14:paraId="0948761B" w14:textId="77777777" w:rsidTr="007B6E2D">
        <w:trPr>
          <w:trHeight w:val="18"/>
          <w:jc w:val="center"/>
        </w:trPr>
        <w:tc>
          <w:tcPr>
            <w:tcW w:w="9345" w:type="dxa"/>
            <w:tcBorders>
              <w:top w:val="single" w:sz="4" w:space="0" w:color="auto"/>
              <w:left w:val="single" w:sz="4" w:space="0" w:color="auto"/>
              <w:bottom w:val="single" w:sz="4" w:space="0" w:color="auto"/>
              <w:right w:val="single" w:sz="4" w:space="0" w:color="auto"/>
            </w:tcBorders>
            <w:hideMark/>
          </w:tcPr>
          <w:p w14:paraId="5D546235" w14:textId="77777777" w:rsidR="00724360" w:rsidRPr="007A187D" w:rsidRDefault="00724360" w:rsidP="00D1733B">
            <w:pPr>
              <w:spacing w:after="0"/>
              <w:rPr>
                <w:rFonts w:ascii="Book Antiqua" w:eastAsia="Times New Roman" w:hAnsi="Book Antiqua" w:cs="Arial"/>
                <w:b/>
                <w:lang w:eastAsia="hr-HR"/>
              </w:rPr>
            </w:pPr>
            <w:r w:rsidRPr="3BE7DE06">
              <w:rPr>
                <w:rFonts w:ascii="Book Antiqua" w:eastAsia="Times New Roman" w:hAnsi="Book Antiqua" w:cs="Arial"/>
                <w:b/>
                <w:lang w:eastAsia="hr-HR"/>
              </w:rPr>
              <w:t>Naziv aktivnosti/projekta u Proračunu: Kapitalni projekt K100066 Uređenje pješačkih površina u centralnom dijelu grada</w:t>
            </w:r>
          </w:p>
        </w:tc>
      </w:tr>
      <w:tr w:rsidR="00724360" w:rsidRPr="006C29F1" w14:paraId="3FA689E6" w14:textId="77777777" w:rsidTr="007B6E2D">
        <w:trPr>
          <w:trHeight w:val="450"/>
          <w:jc w:val="center"/>
        </w:trPr>
        <w:tc>
          <w:tcPr>
            <w:tcW w:w="9345" w:type="dxa"/>
            <w:vMerge w:val="restart"/>
            <w:tcBorders>
              <w:top w:val="single" w:sz="4" w:space="0" w:color="auto"/>
              <w:left w:val="single" w:sz="4" w:space="0" w:color="auto"/>
              <w:bottom w:val="single" w:sz="4" w:space="0" w:color="auto"/>
              <w:right w:val="single" w:sz="4" w:space="0" w:color="auto"/>
            </w:tcBorders>
            <w:hideMark/>
          </w:tcPr>
          <w:p w14:paraId="3BE79E09" w14:textId="77777777" w:rsidR="00724360" w:rsidRPr="00406E2F" w:rsidRDefault="00724360" w:rsidP="00D1733B">
            <w:pPr>
              <w:spacing w:after="0"/>
              <w:rPr>
                <w:rFonts w:ascii="Book Antiqua" w:eastAsia="Times New Roman" w:hAnsi="Book Antiqua" w:cs="Arial"/>
                <w:lang w:eastAsia="hr-HR"/>
              </w:rPr>
            </w:pPr>
            <w:r w:rsidRPr="00406E2F">
              <w:rPr>
                <w:rFonts w:ascii="Book Antiqua" w:eastAsia="Times New Roman" w:hAnsi="Book Antiqua" w:cs="Arial"/>
                <w:lang w:eastAsia="hr-HR"/>
              </w:rPr>
              <w:t>Tijekom 2026. predviđa se izrada projektne dokumentacije za potrebe ishođenja građevinske dozvole. Radovi na uređenju planiraju se nakon 2028. godine.</w:t>
            </w:r>
          </w:p>
        </w:tc>
      </w:tr>
      <w:tr w:rsidR="00724360" w:rsidRPr="006C29F1" w14:paraId="24BA780E" w14:textId="77777777" w:rsidTr="007B6E2D">
        <w:trPr>
          <w:trHeight w:val="450"/>
          <w:jc w:val="center"/>
        </w:trPr>
        <w:tc>
          <w:tcPr>
            <w:tcW w:w="9345" w:type="dxa"/>
            <w:vMerge/>
            <w:tcBorders>
              <w:top w:val="single" w:sz="4" w:space="0" w:color="auto"/>
              <w:left w:val="single" w:sz="4" w:space="0" w:color="auto"/>
              <w:bottom w:val="single" w:sz="4" w:space="0" w:color="auto"/>
              <w:right w:val="single" w:sz="4" w:space="0" w:color="auto"/>
            </w:tcBorders>
            <w:vAlign w:val="center"/>
            <w:hideMark/>
          </w:tcPr>
          <w:p w14:paraId="73051318" w14:textId="77777777" w:rsidR="00724360" w:rsidRPr="006C29F1" w:rsidRDefault="00724360" w:rsidP="00D1733B">
            <w:pPr>
              <w:spacing w:after="0"/>
              <w:rPr>
                <w:rFonts w:ascii="Book Antiqua" w:eastAsia="Times New Roman" w:hAnsi="Book Antiqua" w:cs="Arial"/>
                <w:color w:val="EE0000"/>
                <w:lang w:eastAsia="hr-HR"/>
              </w:rPr>
            </w:pPr>
          </w:p>
        </w:tc>
      </w:tr>
    </w:tbl>
    <w:p w14:paraId="209C8023" w14:textId="77777777" w:rsidR="00724360" w:rsidRPr="00406E2F" w:rsidRDefault="00724360" w:rsidP="00724360">
      <w:pPr>
        <w:rPr>
          <w:rFonts w:ascii="Book Antiqua" w:hAnsi="Book Antiqua" w:cs="Arial"/>
          <w:b/>
        </w:rPr>
      </w:pPr>
    </w:p>
    <w:p w14:paraId="2EEC8A65" w14:textId="77777777" w:rsidR="00724360" w:rsidRPr="00406E2F" w:rsidRDefault="00724360" w:rsidP="00724360">
      <w:pPr>
        <w:pStyle w:val="ListParagraph"/>
        <w:numPr>
          <w:ilvl w:val="0"/>
          <w:numId w:val="23"/>
        </w:numPr>
        <w:rPr>
          <w:rFonts w:ascii="Book Antiqua" w:hAnsi="Book Antiqua" w:cs="Arial"/>
        </w:rPr>
      </w:pPr>
      <w:r w:rsidRPr="00406E2F">
        <w:rPr>
          <w:rFonts w:ascii="Book Antiqua" w:hAnsi="Book Antiqua" w:cs="Arial"/>
        </w:rPr>
        <w:t>Pokazatelji rezultata:</w:t>
      </w:r>
    </w:p>
    <w:tbl>
      <w:tblPr>
        <w:tblW w:w="9243" w:type="dxa"/>
        <w:jc w:val="center"/>
        <w:tblLook w:val="04A0" w:firstRow="1" w:lastRow="0" w:firstColumn="1" w:lastColumn="0" w:noHBand="0" w:noVBand="1"/>
      </w:tblPr>
      <w:tblGrid>
        <w:gridCol w:w="1722"/>
        <w:gridCol w:w="1680"/>
        <w:gridCol w:w="708"/>
        <w:gridCol w:w="1237"/>
        <w:gridCol w:w="1278"/>
        <w:gridCol w:w="1281"/>
        <w:gridCol w:w="1337"/>
      </w:tblGrid>
      <w:tr w:rsidR="00724360" w:rsidRPr="006C29F1" w14:paraId="662D06CE" w14:textId="77777777" w:rsidTr="00D1733B">
        <w:trPr>
          <w:trHeight w:val="564"/>
          <w:jc w:val="center"/>
        </w:trPr>
        <w:tc>
          <w:tcPr>
            <w:tcW w:w="1722" w:type="dxa"/>
            <w:tcBorders>
              <w:top w:val="single" w:sz="4" w:space="0" w:color="auto"/>
              <w:left w:val="single" w:sz="4" w:space="0" w:color="auto"/>
              <w:bottom w:val="single" w:sz="4" w:space="0" w:color="auto"/>
              <w:right w:val="single" w:sz="4" w:space="0" w:color="auto"/>
            </w:tcBorders>
            <w:noWrap/>
            <w:vAlign w:val="center"/>
            <w:hideMark/>
          </w:tcPr>
          <w:p w14:paraId="438609B3"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lastRenderedPageBreak/>
              <w:t>Pokazatelj</w:t>
            </w:r>
          </w:p>
          <w:p w14:paraId="082EFD09"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rezultata</w:t>
            </w:r>
          </w:p>
        </w:tc>
        <w:tc>
          <w:tcPr>
            <w:tcW w:w="1680" w:type="dxa"/>
            <w:tcBorders>
              <w:top w:val="single" w:sz="4" w:space="0" w:color="auto"/>
              <w:left w:val="nil"/>
              <w:bottom w:val="single" w:sz="4" w:space="0" w:color="auto"/>
              <w:right w:val="single" w:sz="4" w:space="0" w:color="auto"/>
            </w:tcBorders>
            <w:noWrap/>
            <w:vAlign w:val="center"/>
            <w:hideMark/>
          </w:tcPr>
          <w:p w14:paraId="0DADF00E"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Definicija pokazatelja</w:t>
            </w:r>
          </w:p>
        </w:tc>
        <w:tc>
          <w:tcPr>
            <w:tcW w:w="708" w:type="dxa"/>
            <w:tcBorders>
              <w:top w:val="single" w:sz="4" w:space="0" w:color="auto"/>
              <w:left w:val="nil"/>
              <w:bottom w:val="single" w:sz="4" w:space="0" w:color="auto"/>
              <w:right w:val="single" w:sz="4" w:space="0" w:color="auto"/>
            </w:tcBorders>
            <w:vAlign w:val="center"/>
          </w:tcPr>
          <w:p w14:paraId="64DEFBE3"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Jed.</w:t>
            </w:r>
          </w:p>
        </w:tc>
        <w:tc>
          <w:tcPr>
            <w:tcW w:w="1237" w:type="dxa"/>
            <w:tcBorders>
              <w:top w:val="single" w:sz="4" w:space="0" w:color="auto"/>
              <w:left w:val="single" w:sz="4" w:space="0" w:color="auto"/>
              <w:bottom w:val="single" w:sz="4" w:space="0" w:color="auto"/>
              <w:right w:val="single" w:sz="4" w:space="0" w:color="auto"/>
            </w:tcBorders>
            <w:vAlign w:val="center"/>
            <w:hideMark/>
          </w:tcPr>
          <w:p w14:paraId="59721326"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Polazna vrijednost 2025.</w:t>
            </w:r>
          </w:p>
        </w:tc>
        <w:tc>
          <w:tcPr>
            <w:tcW w:w="1278" w:type="dxa"/>
            <w:tcBorders>
              <w:top w:val="single" w:sz="4" w:space="0" w:color="auto"/>
              <w:left w:val="nil"/>
              <w:bottom w:val="single" w:sz="4" w:space="0" w:color="auto"/>
              <w:right w:val="single" w:sz="4" w:space="0" w:color="auto"/>
            </w:tcBorders>
            <w:vAlign w:val="center"/>
            <w:hideMark/>
          </w:tcPr>
          <w:p w14:paraId="085570ED"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Ciljana vrijednost</w:t>
            </w:r>
          </w:p>
          <w:p w14:paraId="50D9D896"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2026.</w:t>
            </w:r>
          </w:p>
        </w:tc>
        <w:tc>
          <w:tcPr>
            <w:tcW w:w="1281" w:type="dxa"/>
            <w:tcBorders>
              <w:top w:val="single" w:sz="4" w:space="0" w:color="auto"/>
              <w:left w:val="nil"/>
              <w:bottom w:val="single" w:sz="4" w:space="0" w:color="auto"/>
              <w:right w:val="single" w:sz="4" w:space="0" w:color="auto"/>
            </w:tcBorders>
            <w:vAlign w:val="center"/>
          </w:tcPr>
          <w:p w14:paraId="5056DDF0"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Ciljana vrijednost</w:t>
            </w:r>
          </w:p>
          <w:p w14:paraId="2F8D2C29"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2027.</w:t>
            </w:r>
          </w:p>
        </w:tc>
        <w:tc>
          <w:tcPr>
            <w:tcW w:w="1337" w:type="dxa"/>
            <w:tcBorders>
              <w:top w:val="single" w:sz="4" w:space="0" w:color="auto"/>
              <w:left w:val="nil"/>
              <w:bottom w:val="single" w:sz="4" w:space="0" w:color="auto"/>
              <w:right w:val="single" w:sz="4" w:space="0" w:color="auto"/>
            </w:tcBorders>
          </w:tcPr>
          <w:p w14:paraId="55E3F0EB"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Ciljana vrijednost</w:t>
            </w:r>
          </w:p>
          <w:p w14:paraId="249E40EA"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2028.</w:t>
            </w:r>
          </w:p>
        </w:tc>
      </w:tr>
      <w:tr w:rsidR="00724360" w:rsidRPr="006C29F1" w14:paraId="327F0A24" w14:textId="77777777" w:rsidTr="00D1733B">
        <w:trPr>
          <w:trHeight w:val="282"/>
          <w:jc w:val="center"/>
        </w:trPr>
        <w:tc>
          <w:tcPr>
            <w:tcW w:w="1722" w:type="dxa"/>
            <w:tcBorders>
              <w:top w:val="single" w:sz="4" w:space="0" w:color="auto"/>
              <w:left w:val="single" w:sz="4" w:space="0" w:color="auto"/>
              <w:bottom w:val="single" w:sz="4" w:space="0" w:color="auto"/>
              <w:right w:val="single" w:sz="4" w:space="0" w:color="auto"/>
            </w:tcBorders>
            <w:vAlign w:val="center"/>
            <w:hideMark/>
          </w:tcPr>
          <w:p w14:paraId="686AF6B5"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Izrada projektne dokumentacije</w:t>
            </w:r>
          </w:p>
        </w:tc>
        <w:tc>
          <w:tcPr>
            <w:tcW w:w="1680" w:type="dxa"/>
            <w:tcBorders>
              <w:top w:val="nil"/>
              <w:left w:val="nil"/>
              <w:bottom w:val="single" w:sz="4" w:space="0" w:color="auto"/>
              <w:right w:val="single" w:sz="4" w:space="0" w:color="auto"/>
            </w:tcBorders>
            <w:noWrap/>
            <w:vAlign w:val="center"/>
            <w:hideMark/>
          </w:tcPr>
          <w:p w14:paraId="6A8770D7"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Količina izrađene projektne dokumentacije</w:t>
            </w:r>
          </w:p>
        </w:tc>
        <w:tc>
          <w:tcPr>
            <w:tcW w:w="708" w:type="dxa"/>
            <w:tcBorders>
              <w:top w:val="nil"/>
              <w:left w:val="nil"/>
              <w:bottom w:val="single" w:sz="4" w:space="0" w:color="auto"/>
              <w:right w:val="single" w:sz="4" w:space="0" w:color="auto"/>
            </w:tcBorders>
            <w:vAlign w:val="center"/>
          </w:tcPr>
          <w:p w14:paraId="6900E84E"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kom</w:t>
            </w:r>
          </w:p>
        </w:tc>
        <w:tc>
          <w:tcPr>
            <w:tcW w:w="1237" w:type="dxa"/>
            <w:tcBorders>
              <w:top w:val="nil"/>
              <w:left w:val="nil"/>
              <w:bottom w:val="single" w:sz="4" w:space="0" w:color="auto"/>
              <w:right w:val="single" w:sz="4" w:space="0" w:color="auto"/>
            </w:tcBorders>
            <w:noWrap/>
            <w:vAlign w:val="center"/>
            <w:hideMark/>
          </w:tcPr>
          <w:p w14:paraId="62DCF05F"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1</w:t>
            </w:r>
          </w:p>
        </w:tc>
        <w:tc>
          <w:tcPr>
            <w:tcW w:w="1278" w:type="dxa"/>
            <w:tcBorders>
              <w:top w:val="nil"/>
              <w:left w:val="nil"/>
              <w:bottom w:val="single" w:sz="4" w:space="0" w:color="auto"/>
              <w:right w:val="single" w:sz="4" w:space="0" w:color="auto"/>
            </w:tcBorders>
            <w:noWrap/>
            <w:vAlign w:val="center"/>
          </w:tcPr>
          <w:p w14:paraId="50FE45E7"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1</w:t>
            </w:r>
          </w:p>
        </w:tc>
        <w:tc>
          <w:tcPr>
            <w:tcW w:w="1281" w:type="dxa"/>
            <w:tcBorders>
              <w:top w:val="nil"/>
              <w:left w:val="nil"/>
              <w:bottom w:val="single" w:sz="4" w:space="0" w:color="auto"/>
              <w:right w:val="single" w:sz="4" w:space="0" w:color="auto"/>
            </w:tcBorders>
            <w:vAlign w:val="center"/>
          </w:tcPr>
          <w:p w14:paraId="45CC7D25"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0</w:t>
            </w:r>
          </w:p>
        </w:tc>
        <w:tc>
          <w:tcPr>
            <w:tcW w:w="1337" w:type="dxa"/>
            <w:tcBorders>
              <w:top w:val="nil"/>
              <w:left w:val="nil"/>
              <w:bottom w:val="single" w:sz="4" w:space="0" w:color="auto"/>
              <w:right w:val="single" w:sz="4" w:space="0" w:color="auto"/>
            </w:tcBorders>
            <w:vAlign w:val="center"/>
          </w:tcPr>
          <w:p w14:paraId="50E9C031"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0</w:t>
            </w:r>
          </w:p>
        </w:tc>
      </w:tr>
      <w:tr w:rsidR="00724360" w:rsidRPr="006C29F1" w14:paraId="4870A474" w14:textId="77777777" w:rsidTr="00D1733B">
        <w:trPr>
          <w:trHeight w:val="282"/>
          <w:jc w:val="center"/>
        </w:trPr>
        <w:tc>
          <w:tcPr>
            <w:tcW w:w="1722" w:type="dxa"/>
            <w:tcBorders>
              <w:top w:val="single" w:sz="4" w:space="0" w:color="auto"/>
              <w:left w:val="single" w:sz="4" w:space="0" w:color="auto"/>
              <w:bottom w:val="single" w:sz="4" w:space="0" w:color="auto"/>
              <w:right w:val="single" w:sz="4" w:space="0" w:color="auto"/>
            </w:tcBorders>
            <w:vAlign w:val="center"/>
            <w:hideMark/>
          </w:tcPr>
          <w:p w14:paraId="4EB4E7F6" w14:textId="77777777" w:rsidR="00724360" w:rsidRPr="00406E2F" w:rsidRDefault="00724360" w:rsidP="00D1733B">
            <w:pPr>
              <w:jc w:val="center"/>
              <w:rPr>
                <w:rFonts w:ascii="Book Antiqua" w:eastAsia="Times New Roman" w:hAnsi="Book Antiqua" w:cs="Arial"/>
                <w:lang w:eastAsia="hr-HR"/>
              </w:rPr>
            </w:pPr>
            <w:r w:rsidRPr="00406E2F">
              <w:rPr>
                <w:rFonts w:ascii="Book Antiqua" w:eastAsia="Times New Roman" w:hAnsi="Book Antiqua" w:cs="Arial"/>
                <w:lang w:eastAsia="hr-HR"/>
              </w:rPr>
              <w:t>Uređenje površina</w:t>
            </w:r>
          </w:p>
        </w:tc>
        <w:tc>
          <w:tcPr>
            <w:tcW w:w="1680" w:type="dxa"/>
            <w:tcBorders>
              <w:top w:val="single" w:sz="4" w:space="0" w:color="auto"/>
              <w:left w:val="nil"/>
              <w:bottom w:val="single" w:sz="4" w:space="0" w:color="auto"/>
              <w:right w:val="single" w:sz="4" w:space="0" w:color="auto"/>
            </w:tcBorders>
            <w:noWrap/>
            <w:vAlign w:val="center"/>
            <w:hideMark/>
          </w:tcPr>
          <w:p w14:paraId="0D339CE4" w14:textId="77777777" w:rsidR="00724360" w:rsidRPr="00406E2F" w:rsidRDefault="00724360" w:rsidP="00D1733B">
            <w:pPr>
              <w:jc w:val="center"/>
              <w:rPr>
                <w:rFonts w:ascii="Book Antiqua" w:eastAsia="Times New Roman" w:hAnsi="Book Antiqua" w:cs="Arial"/>
                <w:lang w:eastAsia="hr-HR"/>
              </w:rPr>
            </w:pPr>
            <w:r w:rsidRPr="00406E2F">
              <w:rPr>
                <w:rFonts w:ascii="Book Antiqua" w:eastAsia="Times New Roman" w:hAnsi="Book Antiqua" w:cs="Arial"/>
                <w:lang w:eastAsia="hr-HR"/>
              </w:rPr>
              <w:t>Unaprjeđenje kvalitete života i izgleda urbanog prostora</w:t>
            </w:r>
          </w:p>
        </w:tc>
        <w:tc>
          <w:tcPr>
            <w:tcW w:w="708" w:type="dxa"/>
            <w:tcBorders>
              <w:top w:val="single" w:sz="4" w:space="0" w:color="auto"/>
              <w:left w:val="nil"/>
              <w:bottom w:val="single" w:sz="4" w:space="0" w:color="auto"/>
              <w:right w:val="single" w:sz="4" w:space="0" w:color="auto"/>
            </w:tcBorders>
            <w:vAlign w:val="center"/>
          </w:tcPr>
          <w:p w14:paraId="1016861C" w14:textId="77777777" w:rsidR="00724360" w:rsidRPr="00406E2F" w:rsidRDefault="00724360" w:rsidP="00D1733B">
            <w:pPr>
              <w:jc w:val="center"/>
              <w:rPr>
                <w:rFonts w:ascii="Book Antiqua" w:eastAsia="Times New Roman" w:hAnsi="Book Antiqua" w:cs="Arial"/>
                <w:lang w:eastAsia="hr-HR"/>
              </w:rPr>
            </w:pPr>
            <w:r w:rsidRPr="00406E2F">
              <w:rPr>
                <w:rFonts w:ascii="Book Antiqua" w:eastAsia="Times New Roman" w:hAnsi="Book Antiqua" w:cs="Arial"/>
                <w:lang w:eastAsia="hr-HR"/>
              </w:rPr>
              <w:t>m'</w:t>
            </w:r>
          </w:p>
        </w:tc>
        <w:tc>
          <w:tcPr>
            <w:tcW w:w="1237" w:type="dxa"/>
            <w:tcBorders>
              <w:top w:val="single" w:sz="4" w:space="0" w:color="auto"/>
              <w:left w:val="nil"/>
              <w:bottom w:val="single" w:sz="4" w:space="0" w:color="auto"/>
              <w:right w:val="single" w:sz="4" w:space="0" w:color="auto"/>
            </w:tcBorders>
            <w:noWrap/>
            <w:vAlign w:val="center"/>
            <w:hideMark/>
          </w:tcPr>
          <w:p w14:paraId="4B23AB40" w14:textId="77777777" w:rsidR="00724360" w:rsidRPr="00406E2F" w:rsidRDefault="00724360" w:rsidP="00D1733B">
            <w:pPr>
              <w:jc w:val="center"/>
              <w:rPr>
                <w:rFonts w:ascii="Book Antiqua" w:eastAsia="Times New Roman" w:hAnsi="Book Antiqua" w:cs="Arial"/>
                <w:lang w:eastAsia="hr-HR"/>
              </w:rPr>
            </w:pPr>
            <w:r w:rsidRPr="00406E2F">
              <w:rPr>
                <w:rFonts w:ascii="Book Antiqua" w:eastAsia="Times New Roman" w:hAnsi="Book Antiqua" w:cs="Arial"/>
                <w:lang w:eastAsia="hr-HR"/>
              </w:rPr>
              <w:t>420</w:t>
            </w:r>
          </w:p>
        </w:tc>
        <w:tc>
          <w:tcPr>
            <w:tcW w:w="1278" w:type="dxa"/>
            <w:tcBorders>
              <w:top w:val="single" w:sz="4" w:space="0" w:color="auto"/>
              <w:left w:val="nil"/>
              <w:bottom w:val="single" w:sz="4" w:space="0" w:color="auto"/>
              <w:right w:val="single" w:sz="4" w:space="0" w:color="auto"/>
            </w:tcBorders>
            <w:noWrap/>
            <w:vAlign w:val="center"/>
          </w:tcPr>
          <w:p w14:paraId="326D903D" w14:textId="77777777" w:rsidR="00724360" w:rsidRPr="00406E2F" w:rsidRDefault="00724360" w:rsidP="00D1733B">
            <w:pPr>
              <w:jc w:val="center"/>
              <w:rPr>
                <w:rFonts w:ascii="Book Antiqua" w:eastAsia="Times New Roman" w:hAnsi="Book Antiqua" w:cs="Arial"/>
                <w:highlight w:val="yellow"/>
                <w:lang w:eastAsia="hr-HR"/>
              </w:rPr>
            </w:pPr>
            <w:r w:rsidRPr="00406E2F">
              <w:rPr>
                <w:rFonts w:ascii="Book Antiqua" w:eastAsia="Times New Roman" w:hAnsi="Book Antiqua" w:cs="Arial"/>
                <w:lang w:eastAsia="hr-HR"/>
              </w:rPr>
              <w:t>420</w:t>
            </w:r>
          </w:p>
        </w:tc>
        <w:tc>
          <w:tcPr>
            <w:tcW w:w="1281" w:type="dxa"/>
            <w:tcBorders>
              <w:top w:val="single" w:sz="4" w:space="0" w:color="auto"/>
              <w:left w:val="nil"/>
              <w:bottom w:val="single" w:sz="4" w:space="0" w:color="auto"/>
              <w:right w:val="single" w:sz="4" w:space="0" w:color="auto"/>
            </w:tcBorders>
            <w:vAlign w:val="center"/>
          </w:tcPr>
          <w:p w14:paraId="304353C5" w14:textId="77777777" w:rsidR="00724360" w:rsidRPr="00406E2F" w:rsidRDefault="00724360" w:rsidP="00D1733B">
            <w:pPr>
              <w:jc w:val="center"/>
              <w:rPr>
                <w:rFonts w:ascii="Book Antiqua" w:eastAsia="Times New Roman" w:hAnsi="Book Antiqua" w:cs="Arial"/>
                <w:lang w:eastAsia="hr-HR"/>
              </w:rPr>
            </w:pPr>
            <w:r w:rsidRPr="00406E2F">
              <w:rPr>
                <w:rFonts w:ascii="Book Antiqua" w:eastAsia="Times New Roman" w:hAnsi="Book Antiqua" w:cs="Arial"/>
                <w:lang w:eastAsia="hr-HR"/>
              </w:rPr>
              <w:t>420</w:t>
            </w:r>
          </w:p>
        </w:tc>
        <w:tc>
          <w:tcPr>
            <w:tcW w:w="1337" w:type="dxa"/>
            <w:tcBorders>
              <w:top w:val="single" w:sz="4" w:space="0" w:color="auto"/>
              <w:left w:val="nil"/>
              <w:bottom w:val="single" w:sz="4" w:space="0" w:color="auto"/>
              <w:right w:val="single" w:sz="4" w:space="0" w:color="auto"/>
            </w:tcBorders>
            <w:vAlign w:val="center"/>
          </w:tcPr>
          <w:p w14:paraId="21F17DB7" w14:textId="77777777" w:rsidR="00724360" w:rsidRPr="00406E2F" w:rsidRDefault="00724360" w:rsidP="00D1733B">
            <w:pPr>
              <w:jc w:val="center"/>
              <w:rPr>
                <w:rFonts w:ascii="Book Antiqua" w:eastAsia="Times New Roman" w:hAnsi="Book Antiqua" w:cs="Arial"/>
                <w:lang w:eastAsia="hr-HR"/>
              </w:rPr>
            </w:pPr>
            <w:r w:rsidRPr="00406E2F">
              <w:rPr>
                <w:rFonts w:ascii="Book Antiqua" w:eastAsia="Times New Roman" w:hAnsi="Book Antiqua" w:cs="Arial"/>
                <w:lang w:eastAsia="hr-HR"/>
              </w:rPr>
              <w:t>420</w:t>
            </w:r>
          </w:p>
        </w:tc>
      </w:tr>
    </w:tbl>
    <w:p w14:paraId="2461E137" w14:textId="77777777" w:rsidR="00724360" w:rsidRPr="00406E2F" w:rsidRDefault="00724360" w:rsidP="00724360">
      <w:pPr>
        <w:ind w:right="827"/>
        <w:rPr>
          <w:rFonts w:ascii="Book Antiqua" w:hAnsi="Book Antiqua" w:cs="Arial"/>
        </w:rPr>
      </w:pPr>
    </w:p>
    <w:tbl>
      <w:tblPr>
        <w:tblW w:w="9825" w:type="dxa"/>
        <w:jc w:val="center"/>
        <w:tblLayout w:type="fixed"/>
        <w:tblLook w:val="04A0" w:firstRow="1" w:lastRow="0" w:firstColumn="1" w:lastColumn="0" w:noHBand="0" w:noVBand="1"/>
      </w:tblPr>
      <w:tblGrid>
        <w:gridCol w:w="9825"/>
      </w:tblGrid>
      <w:tr w:rsidR="00724360" w:rsidRPr="006C29F1" w14:paraId="43B54ACD" w14:textId="77777777" w:rsidTr="007B6E2D">
        <w:trPr>
          <w:trHeight w:val="300"/>
          <w:jc w:val="center"/>
        </w:trPr>
        <w:tc>
          <w:tcPr>
            <w:tcW w:w="9825" w:type="dxa"/>
            <w:tcBorders>
              <w:top w:val="single" w:sz="4" w:space="0" w:color="auto"/>
              <w:left w:val="single" w:sz="4" w:space="0" w:color="auto"/>
              <w:bottom w:val="single" w:sz="4" w:space="0" w:color="auto"/>
              <w:right w:val="single" w:sz="4" w:space="0" w:color="auto"/>
            </w:tcBorders>
            <w:hideMark/>
          </w:tcPr>
          <w:p w14:paraId="5A09C41C" w14:textId="77777777" w:rsidR="00724360" w:rsidRPr="007A187D" w:rsidRDefault="00724360" w:rsidP="00D1733B">
            <w:pPr>
              <w:spacing w:after="0"/>
              <w:rPr>
                <w:rFonts w:ascii="Book Antiqua" w:eastAsia="Times New Roman" w:hAnsi="Book Antiqua" w:cs="Arial"/>
                <w:b/>
                <w:lang w:eastAsia="hr-HR"/>
              </w:rPr>
            </w:pPr>
            <w:r w:rsidRPr="007A187D">
              <w:rPr>
                <w:rFonts w:ascii="Book Antiqua" w:eastAsia="Times New Roman" w:hAnsi="Book Antiqua" w:cs="Arial"/>
                <w:b/>
                <w:lang w:eastAsia="hr-HR"/>
              </w:rPr>
              <w:t>Naziv aktivnosti/projekta u Proračunu: Kapitalni projekt K100067 Proširenje nogostupa na dijelu Bjelovarske ulice</w:t>
            </w:r>
          </w:p>
        </w:tc>
      </w:tr>
      <w:tr w:rsidR="00724360" w:rsidRPr="006C29F1" w14:paraId="283E967D" w14:textId="77777777" w:rsidTr="007B6E2D">
        <w:trPr>
          <w:trHeight w:val="509"/>
          <w:jc w:val="center"/>
        </w:trPr>
        <w:tc>
          <w:tcPr>
            <w:tcW w:w="9825" w:type="dxa"/>
            <w:vMerge w:val="restart"/>
            <w:tcBorders>
              <w:top w:val="single" w:sz="4" w:space="0" w:color="auto"/>
              <w:left w:val="single" w:sz="4" w:space="0" w:color="auto"/>
              <w:bottom w:val="single" w:sz="4" w:space="0" w:color="auto"/>
              <w:right w:val="single" w:sz="4" w:space="0" w:color="auto"/>
            </w:tcBorders>
            <w:hideMark/>
          </w:tcPr>
          <w:p w14:paraId="1D037224" w14:textId="77777777" w:rsidR="00724360" w:rsidRPr="006C29F1" w:rsidRDefault="00724360" w:rsidP="00D1733B">
            <w:pPr>
              <w:spacing w:after="0"/>
              <w:jc w:val="both"/>
              <w:rPr>
                <w:rFonts w:ascii="Book Antiqua" w:eastAsia="Times New Roman" w:hAnsi="Book Antiqua" w:cs="Arial"/>
                <w:lang w:eastAsia="hr-HR"/>
              </w:rPr>
            </w:pPr>
            <w:r w:rsidRPr="54A0ADC8">
              <w:rPr>
                <w:rFonts w:ascii="Book Antiqua" w:eastAsia="Times New Roman" w:hAnsi="Book Antiqua" w:cs="Arial"/>
                <w:lang w:eastAsia="hr-HR"/>
              </w:rPr>
              <w:t>Tijekom 2026. predviđa se ishođenje građevinske dozvole te radovi na izgradnji nogostupa s pratećim instalacijama u duljini 220 m.</w:t>
            </w:r>
          </w:p>
        </w:tc>
      </w:tr>
      <w:tr w:rsidR="00724360" w:rsidRPr="006C29F1" w14:paraId="5867EB48" w14:textId="77777777" w:rsidTr="007B6E2D">
        <w:trPr>
          <w:trHeight w:val="611"/>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041FF0DC" w14:textId="77777777" w:rsidR="00724360" w:rsidRPr="006C29F1" w:rsidRDefault="00724360" w:rsidP="00D1733B">
            <w:pPr>
              <w:spacing w:after="0"/>
              <w:rPr>
                <w:rFonts w:ascii="Book Antiqua" w:eastAsia="Times New Roman" w:hAnsi="Book Antiqua" w:cs="Arial"/>
                <w:color w:val="EE0000"/>
                <w:lang w:eastAsia="hr-HR"/>
              </w:rPr>
            </w:pPr>
          </w:p>
        </w:tc>
      </w:tr>
    </w:tbl>
    <w:p w14:paraId="25BA0E50" w14:textId="77777777" w:rsidR="00724360" w:rsidRDefault="00724360" w:rsidP="00724360">
      <w:pPr>
        <w:pStyle w:val="ListParagraph"/>
        <w:ind w:left="780"/>
        <w:rPr>
          <w:rFonts w:ascii="Book Antiqua" w:hAnsi="Book Antiqua" w:cs="Arial"/>
        </w:rPr>
      </w:pPr>
    </w:p>
    <w:p w14:paraId="6DC3CEC7" w14:textId="77777777" w:rsidR="00724360" w:rsidRPr="004631A0" w:rsidRDefault="00724360" w:rsidP="00724360">
      <w:pPr>
        <w:pStyle w:val="ListParagraph"/>
        <w:numPr>
          <w:ilvl w:val="0"/>
          <w:numId w:val="23"/>
        </w:numPr>
        <w:rPr>
          <w:rFonts w:ascii="Book Antiqua" w:hAnsi="Book Antiqua" w:cs="Arial"/>
        </w:rPr>
      </w:pPr>
      <w:r w:rsidRPr="004631A0">
        <w:rPr>
          <w:rFonts w:ascii="Book Antiqua" w:hAnsi="Book Antiqua" w:cs="Arial"/>
        </w:rPr>
        <w:t>Pokazatelji rezultata:</w:t>
      </w:r>
    </w:p>
    <w:tbl>
      <w:tblPr>
        <w:tblW w:w="9229" w:type="dxa"/>
        <w:jc w:val="center"/>
        <w:tblLook w:val="04A0" w:firstRow="1" w:lastRow="0" w:firstColumn="1" w:lastColumn="0" w:noHBand="0" w:noVBand="1"/>
      </w:tblPr>
      <w:tblGrid>
        <w:gridCol w:w="1654"/>
        <w:gridCol w:w="1654"/>
        <w:gridCol w:w="706"/>
        <w:gridCol w:w="1217"/>
        <w:gridCol w:w="1332"/>
        <w:gridCol w:w="1340"/>
        <w:gridCol w:w="1326"/>
      </w:tblGrid>
      <w:tr w:rsidR="00724360" w:rsidRPr="004631A0" w14:paraId="41ECA23E" w14:textId="77777777" w:rsidTr="00D1733B">
        <w:trPr>
          <w:trHeight w:val="564"/>
          <w:jc w:val="center"/>
        </w:trPr>
        <w:tc>
          <w:tcPr>
            <w:tcW w:w="1612" w:type="dxa"/>
            <w:tcBorders>
              <w:top w:val="single" w:sz="4" w:space="0" w:color="auto"/>
              <w:left w:val="single" w:sz="4" w:space="0" w:color="auto"/>
              <w:bottom w:val="single" w:sz="4" w:space="0" w:color="auto"/>
              <w:right w:val="single" w:sz="4" w:space="0" w:color="auto"/>
            </w:tcBorders>
            <w:noWrap/>
            <w:vAlign w:val="center"/>
            <w:hideMark/>
          </w:tcPr>
          <w:p w14:paraId="0BE09F95" w14:textId="77777777" w:rsidR="00724360" w:rsidRPr="004631A0" w:rsidRDefault="00724360" w:rsidP="00D1733B">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4356D133" w14:textId="77777777" w:rsidR="00724360" w:rsidRPr="004631A0" w:rsidRDefault="00724360" w:rsidP="00D1733B">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611" w:type="dxa"/>
            <w:tcBorders>
              <w:top w:val="single" w:sz="4" w:space="0" w:color="auto"/>
              <w:left w:val="nil"/>
              <w:bottom w:val="single" w:sz="4" w:space="0" w:color="auto"/>
              <w:right w:val="single" w:sz="4" w:space="0" w:color="auto"/>
            </w:tcBorders>
            <w:noWrap/>
            <w:vAlign w:val="center"/>
            <w:hideMark/>
          </w:tcPr>
          <w:p w14:paraId="74A46299" w14:textId="77777777" w:rsidR="00724360" w:rsidRPr="004631A0" w:rsidRDefault="00724360" w:rsidP="00D1733B">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720" w:type="dxa"/>
            <w:tcBorders>
              <w:top w:val="single" w:sz="4" w:space="0" w:color="auto"/>
              <w:left w:val="nil"/>
              <w:bottom w:val="single" w:sz="4" w:space="0" w:color="auto"/>
              <w:right w:val="single" w:sz="4" w:space="0" w:color="auto"/>
            </w:tcBorders>
            <w:vAlign w:val="center"/>
          </w:tcPr>
          <w:p w14:paraId="616775F3" w14:textId="77777777" w:rsidR="00724360" w:rsidRPr="004631A0" w:rsidRDefault="00724360" w:rsidP="00D1733B">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w:t>
            </w:r>
          </w:p>
        </w:tc>
        <w:tc>
          <w:tcPr>
            <w:tcW w:w="1217" w:type="dxa"/>
            <w:tcBorders>
              <w:top w:val="single" w:sz="4" w:space="0" w:color="auto"/>
              <w:left w:val="single" w:sz="4" w:space="0" w:color="auto"/>
              <w:bottom w:val="single" w:sz="4" w:space="0" w:color="auto"/>
              <w:right w:val="single" w:sz="4" w:space="0" w:color="auto"/>
            </w:tcBorders>
            <w:vAlign w:val="center"/>
            <w:hideMark/>
          </w:tcPr>
          <w:p w14:paraId="5924DA8B" w14:textId="77777777" w:rsidR="00724360" w:rsidRPr="004631A0" w:rsidRDefault="00724360" w:rsidP="00D1733B">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Pr>
                <w:rFonts w:ascii="Book Antiqua" w:eastAsia="Times New Roman" w:hAnsi="Book Antiqua" w:cs="Arial"/>
                <w:lang w:eastAsia="hr-HR"/>
              </w:rPr>
              <w:t>5</w:t>
            </w:r>
            <w:r w:rsidRPr="004631A0">
              <w:rPr>
                <w:rFonts w:ascii="Book Antiqua" w:eastAsia="Times New Roman" w:hAnsi="Book Antiqua" w:cs="Arial"/>
                <w:lang w:eastAsia="hr-HR"/>
              </w:rPr>
              <w:t>.</w:t>
            </w:r>
          </w:p>
        </w:tc>
        <w:tc>
          <w:tcPr>
            <w:tcW w:w="1332" w:type="dxa"/>
            <w:tcBorders>
              <w:top w:val="single" w:sz="4" w:space="0" w:color="auto"/>
              <w:left w:val="nil"/>
              <w:bottom w:val="single" w:sz="4" w:space="0" w:color="auto"/>
              <w:right w:val="single" w:sz="4" w:space="0" w:color="auto"/>
            </w:tcBorders>
            <w:vAlign w:val="center"/>
            <w:hideMark/>
          </w:tcPr>
          <w:p w14:paraId="75E0FC95" w14:textId="77777777" w:rsidR="00724360" w:rsidRPr="004631A0" w:rsidRDefault="00724360" w:rsidP="00D1733B">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5346C428" w14:textId="77777777" w:rsidR="00724360" w:rsidRPr="004631A0" w:rsidRDefault="00724360" w:rsidP="00D1733B">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w:t>
            </w:r>
            <w:r>
              <w:rPr>
                <w:rFonts w:ascii="Book Antiqua" w:eastAsia="Times New Roman" w:hAnsi="Book Antiqua" w:cs="Arial"/>
                <w:lang w:eastAsia="hr-HR"/>
              </w:rPr>
              <w:t>6</w:t>
            </w:r>
            <w:r w:rsidRPr="004631A0">
              <w:rPr>
                <w:rFonts w:ascii="Book Antiqua" w:eastAsia="Times New Roman" w:hAnsi="Book Antiqua" w:cs="Arial"/>
                <w:lang w:eastAsia="hr-HR"/>
              </w:rPr>
              <w:t>.</w:t>
            </w:r>
          </w:p>
        </w:tc>
        <w:tc>
          <w:tcPr>
            <w:tcW w:w="1377" w:type="dxa"/>
            <w:tcBorders>
              <w:top w:val="single" w:sz="4" w:space="0" w:color="auto"/>
              <w:left w:val="nil"/>
              <w:bottom w:val="single" w:sz="4" w:space="0" w:color="auto"/>
              <w:right w:val="single" w:sz="4" w:space="0" w:color="auto"/>
            </w:tcBorders>
            <w:vAlign w:val="center"/>
          </w:tcPr>
          <w:p w14:paraId="5CE01F40" w14:textId="77777777" w:rsidR="00724360" w:rsidRPr="004631A0" w:rsidRDefault="00724360" w:rsidP="00D1733B">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D1BC999" w14:textId="77777777" w:rsidR="00724360" w:rsidRPr="004631A0" w:rsidRDefault="00724360" w:rsidP="00D1733B">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w:t>
            </w:r>
            <w:r>
              <w:rPr>
                <w:rFonts w:ascii="Book Antiqua" w:eastAsia="Times New Roman" w:hAnsi="Book Antiqua" w:cs="Arial"/>
                <w:lang w:eastAsia="hr-HR"/>
              </w:rPr>
              <w:t>7</w:t>
            </w:r>
            <w:r w:rsidRPr="004631A0">
              <w:rPr>
                <w:rFonts w:ascii="Book Antiqua" w:eastAsia="Times New Roman" w:hAnsi="Book Antiqua" w:cs="Arial"/>
                <w:lang w:eastAsia="hr-HR"/>
              </w:rPr>
              <w:t>.</w:t>
            </w:r>
          </w:p>
        </w:tc>
        <w:tc>
          <w:tcPr>
            <w:tcW w:w="1360" w:type="dxa"/>
            <w:tcBorders>
              <w:top w:val="single" w:sz="4" w:space="0" w:color="auto"/>
              <w:left w:val="nil"/>
              <w:bottom w:val="single" w:sz="4" w:space="0" w:color="auto"/>
              <w:right w:val="single" w:sz="4" w:space="0" w:color="auto"/>
            </w:tcBorders>
          </w:tcPr>
          <w:p w14:paraId="4E11A2E9" w14:textId="77777777" w:rsidR="00724360" w:rsidRPr="004631A0" w:rsidRDefault="00724360" w:rsidP="00D1733B">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5A3A48E" w14:textId="77777777" w:rsidR="00724360" w:rsidRPr="004631A0" w:rsidRDefault="00724360" w:rsidP="00D1733B">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w:t>
            </w:r>
            <w:r>
              <w:rPr>
                <w:rFonts w:ascii="Book Antiqua" w:eastAsia="Times New Roman" w:hAnsi="Book Antiqua" w:cs="Arial"/>
                <w:lang w:eastAsia="hr-HR"/>
              </w:rPr>
              <w:t>8</w:t>
            </w:r>
            <w:r w:rsidRPr="004631A0">
              <w:rPr>
                <w:rFonts w:ascii="Book Antiqua" w:eastAsia="Times New Roman" w:hAnsi="Book Antiqua" w:cs="Arial"/>
                <w:lang w:eastAsia="hr-HR"/>
              </w:rPr>
              <w:t>.</w:t>
            </w:r>
          </w:p>
        </w:tc>
      </w:tr>
      <w:tr w:rsidR="00724360" w:rsidRPr="004631A0" w14:paraId="05FC09BC" w14:textId="77777777" w:rsidTr="00D1733B">
        <w:trPr>
          <w:trHeight w:val="282"/>
          <w:jc w:val="center"/>
        </w:trPr>
        <w:tc>
          <w:tcPr>
            <w:tcW w:w="1612" w:type="dxa"/>
            <w:tcBorders>
              <w:top w:val="single" w:sz="4" w:space="0" w:color="auto"/>
              <w:left w:val="single" w:sz="4" w:space="0" w:color="auto"/>
              <w:bottom w:val="single" w:sz="4" w:space="0" w:color="auto"/>
              <w:right w:val="single" w:sz="4" w:space="0" w:color="auto"/>
            </w:tcBorders>
            <w:vAlign w:val="center"/>
            <w:hideMark/>
          </w:tcPr>
          <w:p w14:paraId="2E190961" w14:textId="77777777" w:rsidR="00724360" w:rsidRPr="004631A0" w:rsidRDefault="00724360" w:rsidP="00D1733B">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Izrada projektne dokumentacije</w:t>
            </w:r>
          </w:p>
        </w:tc>
        <w:tc>
          <w:tcPr>
            <w:tcW w:w="1611" w:type="dxa"/>
            <w:tcBorders>
              <w:top w:val="nil"/>
              <w:left w:val="nil"/>
              <w:bottom w:val="single" w:sz="4" w:space="0" w:color="auto"/>
              <w:right w:val="single" w:sz="4" w:space="0" w:color="auto"/>
            </w:tcBorders>
            <w:noWrap/>
            <w:vAlign w:val="center"/>
            <w:hideMark/>
          </w:tcPr>
          <w:p w14:paraId="11899473" w14:textId="77777777" w:rsidR="00724360" w:rsidRPr="004631A0" w:rsidRDefault="00724360" w:rsidP="00D1733B">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Količina izrađene projektne dokumentacije</w:t>
            </w:r>
          </w:p>
        </w:tc>
        <w:tc>
          <w:tcPr>
            <w:tcW w:w="720" w:type="dxa"/>
            <w:tcBorders>
              <w:top w:val="nil"/>
              <w:left w:val="nil"/>
              <w:bottom w:val="single" w:sz="4" w:space="0" w:color="auto"/>
              <w:right w:val="single" w:sz="4" w:space="0" w:color="auto"/>
            </w:tcBorders>
            <w:vAlign w:val="center"/>
          </w:tcPr>
          <w:p w14:paraId="6610BAD2" w14:textId="77777777" w:rsidR="00724360" w:rsidRPr="004631A0" w:rsidRDefault="00724360" w:rsidP="00D1733B">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217" w:type="dxa"/>
            <w:tcBorders>
              <w:top w:val="nil"/>
              <w:left w:val="nil"/>
              <w:bottom w:val="single" w:sz="4" w:space="0" w:color="auto"/>
              <w:right w:val="single" w:sz="4" w:space="0" w:color="auto"/>
            </w:tcBorders>
            <w:noWrap/>
            <w:vAlign w:val="center"/>
            <w:hideMark/>
          </w:tcPr>
          <w:p w14:paraId="2ADBE93A" w14:textId="77777777" w:rsidR="00724360" w:rsidRPr="004631A0" w:rsidRDefault="00724360" w:rsidP="00D1733B">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0.80</w:t>
            </w:r>
          </w:p>
        </w:tc>
        <w:tc>
          <w:tcPr>
            <w:tcW w:w="1332" w:type="dxa"/>
            <w:tcBorders>
              <w:top w:val="nil"/>
              <w:left w:val="nil"/>
              <w:bottom w:val="single" w:sz="4" w:space="0" w:color="auto"/>
              <w:right w:val="single" w:sz="4" w:space="0" w:color="auto"/>
            </w:tcBorders>
            <w:noWrap/>
            <w:vAlign w:val="center"/>
          </w:tcPr>
          <w:p w14:paraId="518F0EDD" w14:textId="77777777" w:rsidR="00724360" w:rsidRPr="004631A0" w:rsidRDefault="00724360" w:rsidP="00D1733B">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c>
          <w:tcPr>
            <w:tcW w:w="1377" w:type="dxa"/>
            <w:tcBorders>
              <w:top w:val="nil"/>
              <w:left w:val="nil"/>
              <w:bottom w:val="single" w:sz="4" w:space="0" w:color="auto"/>
              <w:right w:val="single" w:sz="4" w:space="0" w:color="auto"/>
            </w:tcBorders>
            <w:vAlign w:val="center"/>
          </w:tcPr>
          <w:p w14:paraId="783A2859" w14:textId="77777777" w:rsidR="00724360" w:rsidRPr="004631A0" w:rsidRDefault="00724360" w:rsidP="00D1733B">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c>
          <w:tcPr>
            <w:tcW w:w="1360" w:type="dxa"/>
            <w:tcBorders>
              <w:top w:val="nil"/>
              <w:left w:val="nil"/>
              <w:bottom w:val="single" w:sz="4" w:space="0" w:color="auto"/>
              <w:right w:val="single" w:sz="4" w:space="0" w:color="auto"/>
            </w:tcBorders>
            <w:vAlign w:val="center"/>
          </w:tcPr>
          <w:p w14:paraId="6A2AC608" w14:textId="77777777" w:rsidR="00724360" w:rsidRPr="004631A0" w:rsidRDefault="00724360" w:rsidP="00D1733B">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r>
      <w:tr w:rsidR="00724360" w:rsidRPr="004631A0" w14:paraId="6180228B" w14:textId="77777777" w:rsidTr="00D1733B">
        <w:trPr>
          <w:trHeight w:val="282"/>
          <w:jc w:val="center"/>
        </w:trPr>
        <w:tc>
          <w:tcPr>
            <w:tcW w:w="1612" w:type="dxa"/>
            <w:tcBorders>
              <w:top w:val="single" w:sz="4" w:space="0" w:color="auto"/>
              <w:left w:val="single" w:sz="4" w:space="0" w:color="auto"/>
              <w:bottom w:val="single" w:sz="4" w:space="0" w:color="auto"/>
              <w:right w:val="single" w:sz="4" w:space="0" w:color="auto"/>
            </w:tcBorders>
            <w:vAlign w:val="center"/>
            <w:hideMark/>
          </w:tcPr>
          <w:p w14:paraId="310E2932" w14:textId="77777777" w:rsidR="00724360" w:rsidRPr="004631A0" w:rsidRDefault="00724360" w:rsidP="00D1733B">
            <w:pPr>
              <w:jc w:val="center"/>
              <w:rPr>
                <w:rFonts w:ascii="Book Antiqua" w:eastAsia="Times New Roman" w:hAnsi="Book Antiqua" w:cs="Arial"/>
                <w:lang w:eastAsia="hr-HR"/>
              </w:rPr>
            </w:pPr>
            <w:r w:rsidRPr="004631A0">
              <w:rPr>
                <w:rFonts w:ascii="Book Antiqua" w:eastAsia="Times New Roman" w:hAnsi="Book Antiqua" w:cs="Arial"/>
                <w:lang w:eastAsia="hr-HR"/>
              </w:rPr>
              <w:t>Izgradnja nogostupa</w:t>
            </w:r>
          </w:p>
        </w:tc>
        <w:tc>
          <w:tcPr>
            <w:tcW w:w="1611" w:type="dxa"/>
            <w:tcBorders>
              <w:top w:val="nil"/>
              <w:left w:val="nil"/>
              <w:bottom w:val="single" w:sz="4" w:space="0" w:color="auto"/>
              <w:right w:val="single" w:sz="4" w:space="0" w:color="auto"/>
            </w:tcBorders>
            <w:noWrap/>
            <w:vAlign w:val="center"/>
            <w:hideMark/>
          </w:tcPr>
          <w:p w14:paraId="074F29FA" w14:textId="77777777" w:rsidR="00724360" w:rsidRPr="004631A0" w:rsidRDefault="00724360" w:rsidP="00D1733B">
            <w:pPr>
              <w:jc w:val="center"/>
              <w:rPr>
                <w:rFonts w:ascii="Book Antiqua" w:eastAsia="Times New Roman" w:hAnsi="Book Antiqua" w:cs="Arial"/>
                <w:lang w:eastAsia="hr-HR"/>
              </w:rPr>
            </w:pPr>
            <w:r w:rsidRPr="004631A0">
              <w:rPr>
                <w:rFonts w:ascii="Book Antiqua" w:eastAsia="Times New Roman" w:hAnsi="Book Antiqua" w:cs="Arial"/>
                <w:lang w:eastAsia="hr-HR"/>
              </w:rPr>
              <w:t>Osiguranje sigurnog kretanja pješaka</w:t>
            </w:r>
          </w:p>
        </w:tc>
        <w:tc>
          <w:tcPr>
            <w:tcW w:w="720" w:type="dxa"/>
            <w:tcBorders>
              <w:top w:val="nil"/>
              <w:left w:val="nil"/>
              <w:bottom w:val="single" w:sz="4" w:space="0" w:color="auto"/>
              <w:right w:val="single" w:sz="4" w:space="0" w:color="auto"/>
            </w:tcBorders>
            <w:vAlign w:val="center"/>
          </w:tcPr>
          <w:p w14:paraId="030A01E3" w14:textId="77777777" w:rsidR="00724360" w:rsidRPr="004631A0" w:rsidRDefault="00724360" w:rsidP="00D1733B">
            <w:pPr>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217" w:type="dxa"/>
            <w:tcBorders>
              <w:top w:val="nil"/>
              <w:left w:val="nil"/>
              <w:bottom w:val="single" w:sz="4" w:space="0" w:color="auto"/>
              <w:right w:val="single" w:sz="4" w:space="0" w:color="auto"/>
            </w:tcBorders>
            <w:noWrap/>
            <w:vAlign w:val="center"/>
            <w:hideMark/>
          </w:tcPr>
          <w:p w14:paraId="31F71F6F" w14:textId="77777777" w:rsidR="00724360" w:rsidRPr="004631A0" w:rsidRDefault="00724360" w:rsidP="00D1733B">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32" w:type="dxa"/>
            <w:tcBorders>
              <w:top w:val="nil"/>
              <w:left w:val="nil"/>
              <w:bottom w:val="single" w:sz="4" w:space="0" w:color="auto"/>
              <w:right w:val="single" w:sz="4" w:space="0" w:color="auto"/>
            </w:tcBorders>
            <w:noWrap/>
            <w:vAlign w:val="center"/>
          </w:tcPr>
          <w:p w14:paraId="707DA11E" w14:textId="77777777" w:rsidR="00724360" w:rsidRPr="004631A0" w:rsidRDefault="00724360" w:rsidP="00D1733B">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77" w:type="dxa"/>
            <w:tcBorders>
              <w:top w:val="nil"/>
              <w:left w:val="nil"/>
              <w:bottom w:val="single" w:sz="4" w:space="0" w:color="auto"/>
              <w:right w:val="single" w:sz="4" w:space="0" w:color="auto"/>
            </w:tcBorders>
            <w:vAlign w:val="center"/>
          </w:tcPr>
          <w:p w14:paraId="1E9AEACB" w14:textId="77777777" w:rsidR="00724360" w:rsidRPr="004631A0" w:rsidRDefault="00724360" w:rsidP="00D1733B">
            <w:pPr>
              <w:jc w:val="center"/>
            </w:pPr>
            <w:r>
              <w:rPr>
                <w:rFonts w:ascii="Book Antiqua" w:eastAsia="Times New Roman" w:hAnsi="Book Antiqua" w:cs="Arial"/>
                <w:lang w:eastAsia="hr-HR"/>
              </w:rPr>
              <w:t>10</w:t>
            </w:r>
            <w:r w:rsidRPr="004631A0">
              <w:rPr>
                <w:rFonts w:ascii="Book Antiqua" w:eastAsia="Times New Roman" w:hAnsi="Book Antiqua" w:cs="Arial"/>
                <w:lang w:eastAsia="hr-HR"/>
              </w:rPr>
              <w:t>0</w:t>
            </w:r>
          </w:p>
        </w:tc>
        <w:tc>
          <w:tcPr>
            <w:tcW w:w="1360" w:type="dxa"/>
            <w:tcBorders>
              <w:top w:val="nil"/>
              <w:left w:val="nil"/>
              <w:bottom w:val="single" w:sz="4" w:space="0" w:color="auto"/>
              <w:right w:val="single" w:sz="4" w:space="0" w:color="auto"/>
            </w:tcBorders>
            <w:vAlign w:val="center"/>
          </w:tcPr>
          <w:p w14:paraId="382E40FE" w14:textId="77777777" w:rsidR="00724360" w:rsidRPr="004631A0" w:rsidRDefault="00724360" w:rsidP="00D1733B">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bl>
    <w:p w14:paraId="0BBA1946" w14:textId="77777777" w:rsidR="00724360" w:rsidRPr="004631A0" w:rsidRDefault="00724360" w:rsidP="00724360">
      <w:pPr>
        <w:rPr>
          <w:rFonts w:ascii="Book Antiqua" w:hAnsi="Book Antiqua" w:cs="Arial"/>
        </w:rPr>
      </w:pPr>
    </w:p>
    <w:tbl>
      <w:tblPr>
        <w:tblW w:w="9825" w:type="dxa"/>
        <w:jc w:val="center"/>
        <w:tblLayout w:type="fixed"/>
        <w:tblLook w:val="04A0" w:firstRow="1" w:lastRow="0" w:firstColumn="1" w:lastColumn="0" w:noHBand="0" w:noVBand="1"/>
      </w:tblPr>
      <w:tblGrid>
        <w:gridCol w:w="9825"/>
      </w:tblGrid>
      <w:tr w:rsidR="00724360" w:rsidRPr="004631A0" w14:paraId="236011B0" w14:textId="77777777" w:rsidTr="007B6E2D">
        <w:trPr>
          <w:trHeight w:val="300"/>
          <w:jc w:val="center"/>
        </w:trPr>
        <w:tc>
          <w:tcPr>
            <w:tcW w:w="9825" w:type="dxa"/>
            <w:tcBorders>
              <w:top w:val="single" w:sz="4" w:space="0" w:color="auto"/>
              <w:left w:val="single" w:sz="4" w:space="0" w:color="auto"/>
              <w:bottom w:val="single" w:sz="4" w:space="0" w:color="auto"/>
              <w:right w:val="single" w:sz="4" w:space="0" w:color="auto"/>
            </w:tcBorders>
            <w:hideMark/>
          </w:tcPr>
          <w:p w14:paraId="7D683FAF" w14:textId="77777777" w:rsidR="00724360" w:rsidRPr="004631A0" w:rsidRDefault="00724360" w:rsidP="00D1733B">
            <w:pPr>
              <w:spacing w:after="0"/>
              <w:rPr>
                <w:rFonts w:ascii="Book Antiqua" w:eastAsia="Times New Roman" w:hAnsi="Book Antiqua" w:cs="Arial"/>
                <w:b/>
                <w:lang w:eastAsia="hr-HR"/>
              </w:rPr>
            </w:pPr>
            <w:r w:rsidRPr="004631A0">
              <w:rPr>
                <w:rFonts w:ascii="Book Antiqua" w:eastAsia="Times New Roman" w:hAnsi="Book Antiqua" w:cs="Arial"/>
                <w:b/>
                <w:lang w:eastAsia="hr-HR"/>
              </w:rPr>
              <w:t>Naziv aktivnosti/projekta u Proračunu: Kapitalni projekt K100069 Nerazvrstane ceste – Priključne ulice u Poduzetničkoj zoni Črnovčak</w:t>
            </w:r>
          </w:p>
        </w:tc>
      </w:tr>
      <w:tr w:rsidR="00724360" w:rsidRPr="004631A0" w14:paraId="2C50B82D" w14:textId="77777777" w:rsidTr="007B6E2D">
        <w:trPr>
          <w:trHeight w:val="509"/>
          <w:jc w:val="center"/>
        </w:trPr>
        <w:tc>
          <w:tcPr>
            <w:tcW w:w="9825" w:type="dxa"/>
            <w:vMerge w:val="restart"/>
            <w:tcBorders>
              <w:top w:val="single" w:sz="4" w:space="0" w:color="auto"/>
              <w:left w:val="single" w:sz="4" w:space="0" w:color="auto"/>
              <w:bottom w:val="single" w:sz="4" w:space="0" w:color="auto"/>
              <w:right w:val="single" w:sz="4" w:space="0" w:color="auto"/>
            </w:tcBorders>
            <w:hideMark/>
          </w:tcPr>
          <w:p w14:paraId="3793632E" w14:textId="77777777" w:rsidR="00724360" w:rsidRPr="004631A0" w:rsidRDefault="00724360" w:rsidP="00D1733B">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Izrada projektne dokumentacije za izgradnju prometnica za pristup česticama koje ne ostvaruju direktan pristup sa sabirnu ulicu. U 202</w:t>
            </w:r>
            <w:r>
              <w:rPr>
                <w:rFonts w:ascii="Book Antiqua" w:eastAsia="Times New Roman" w:hAnsi="Book Antiqua" w:cs="Arial"/>
                <w:lang w:eastAsia="hr-HR"/>
              </w:rPr>
              <w:t>6</w:t>
            </w:r>
            <w:r w:rsidRPr="004631A0">
              <w:rPr>
                <w:rFonts w:ascii="Book Antiqua" w:eastAsia="Times New Roman" w:hAnsi="Book Antiqua" w:cs="Arial"/>
                <w:lang w:eastAsia="hr-HR"/>
              </w:rPr>
              <w:t>. godini planira se dovršetak radova na izgradnji.</w:t>
            </w:r>
          </w:p>
        </w:tc>
      </w:tr>
      <w:tr w:rsidR="00724360" w:rsidRPr="004631A0" w14:paraId="000FABC2" w14:textId="77777777" w:rsidTr="007B6E2D">
        <w:trPr>
          <w:trHeight w:val="611"/>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2FB64F5F" w14:textId="77777777" w:rsidR="00724360" w:rsidRPr="004631A0" w:rsidRDefault="00724360" w:rsidP="00D1733B">
            <w:pPr>
              <w:spacing w:after="0"/>
              <w:rPr>
                <w:rFonts w:ascii="Book Antiqua" w:eastAsia="Times New Roman" w:hAnsi="Book Antiqua" w:cs="Arial"/>
                <w:highlight w:val="red"/>
                <w:lang w:eastAsia="hr-HR"/>
              </w:rPr>
            </w:pPr>
          </w:p>
        </w:tc>
      </w:tr>
    </w:tbl>
    <w:p w14:paraId="743CE673" w14:textId="77777777" w:rsidR="00724360" w:rsidRPr="004631A0" w:rsidRDefault="00724360" w:rsidP="00724360">
      <w:pPr>
        <w:rPr>
          <w:rFonts w:ascii="Book Antiqua" w:hAnsi="Book Antiqua" w:cs="Arial"/>
          <w:b/>
        </w:rPr>
      </w:pPr>
    </w:p>
    <w:p w14:paraId="5F61B3BA" w14:textId="77777777" w:rsidR="00724360" w:rsidRPr="004631A0" w:rsidRDefault="00724360" w:rsidP="00724360">
      <w:pPr>
        <w:pStyle w:val="ListParagraph"/>
        <w:numPr>
          <w:ilvl w:val="0"/>
          <w:numId w:val="39"/>
        </w:numPr>
        <w:rPr>
          <w:rFonts w:ascii="Book Antiqua" w:hAnsi="Book Antiqua" w:cs="Arial"/>
        </w:rPr>
      </w:pPr>
      <w:r w:rsidRPr="004631A0">
        <w:rPr>
          <w:rFonts w:ascii="Book Antiqua" w:hAnsi="Book Antiqua" w:cs="Arial"/>
        </w:rPr>
        <w:lastRenderedPageBreak/>
        <w:t>Pokazatelji rezultata:</w:t>
      </w:r>
    </w:p>
    <w:tbl>
      <w:tblPr>
        <w:tblW w:w="9231" w:type="dxa"/>
        <w:jc w:val="center"/>
        <w:tblLook w:val="04A0" w:firstRow="1" w:lastRow="0" w:firstColumn="1" w:lastColumn="0" w:noHBand="0" w:noVBand="1"/>
      </w:tblPr>
      <w:tblGrid>
        <w:gridCol w:w="1737"/>
        <w:gridCol w:w="1457"/>
        <w:gridCol w:w="782"/>
        <w:gridCol w:w="1411"/>
        <w:gridCol w:w="1274"/>
        <w:gridCol w:w="1285"/>
        <w:gridCol w:w="1285"/>
      </w:tblGrid>
      <w:tr w:rsidR="00724360" w:rsidRPr="004631A0" w14:paraId="61D2645E" w14:textId="77777777" w:rsidTr="00D1733B">
        <w:trPr>
          <w:trHeight w:val="564"/>
          <w:jc w:val="center"/>
        </w:trPr>
        <w:tc>
          <w:tcPr>
            <w:tcW w:w="1737" w:type="dxa"/>
            <w:tcBorders>
              <w:top w:val="single" w:sz="4" w:space="0" w:color="auto"/>
              <w:left w:val="single" w:sz="4" w:space="0" w:color="auto"/>
              <w:bottom w:val="single" w:sz="4" w:space="0" w:color="auto"/>
              <w:right w:val="single" w:sz="4" w:space="0" w:color="auto"/>
            </w:tcBorders>
            <w:noWrap/>
            <w:vAlign w:val="center"/>
            <w:hideMark/>
          </w:tcPr>
          <w:p w14:paraId="4238C80D" w14:textId="77777777" w:rsidR="00724360" w:rsidRPr="004631A0" w:rsidRDefault="00724360" w:rsidP="00D1733B">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175F80A1" w14:textId="77777777" w:rsidR="00724360" w:rsidRPr="004631A0" w:rsidRDefault="00724360" w:rsidP="00D1733B">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457" w:type="dxa"/>
            <w:tcBorders>
              <w:top w:val="single" w:sz="4" w:space="0" w:color="auto"/>
              <w:left w:val="nil"/>
              <w:bottom w:val="single" w:sz="4" w:space="0" w:color="auto"/>
              <w:right w:val="single" w:sz="4" w:space="0" w:color="auto"/>
            </w:tcBorders>
            <w:noWrap/>
            <w:vAlign w:val="center"/>
            <w:hideMark/>
          </w:tcPr>
          <w:p w14:paraId="45D6552A" w14:textId="77777777" w:rsidR="00724360" w:rsidRPr="004631A0" w:rsidRDefault="00724360" w:rsidP="00D1733B">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782" w:type="dxa"/>
            <w:tcBorders>
              <w:top w:val="single" w:sz="4" w:space="0" w:color="auto"/>
              <w:left w:val="nil"/>
              <w:bottom w:val="single" w:sz="4" w:space="0" w:color="auto"/>
              <w:right w:val="single" w:sz="4" w:space="0" w:color="auto"/>
            </w:tcBorders>
            <w:vAlign w:val="center"/>
          </w:tcPr>
          <w:p w14:paraId="4A8DFA55" w14:textId="77777777" w:rsidR="00724360" w:rsidRPr="004631A0" w:rsidRDefault="00724360" w:rsidP="00D1733B">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3C9730F" w14:textId="77777777" w:rsidR="00724360" w:rsidRPr="004631A0" w:rsidRDefault="00724360" w:rsidP="00D1733B">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Pr>
                <w:rFonts w:ascii="Book Antiqua" w:eastAsia="Times New Roman" w:hAnsi="Book Antiqua" w:cs="Arial"/>
                <w:lang w:eastAsia="hr-HR"/>
              </w:rPr>
              <w:t>5</w:t>
            </w:r>
            <w:r w:rsidRPr="004631A0">
              <w:rPr>
                <w:rFonts w:ascii="Book Antiqua" w:eastAsia="Times New Roman" w:hAnsi="Book Antiqua" w:cs="Arial"/>
                <w:lang w:eastAsia="hr-HR"/>
              </w:rPr>
              <w:t>.</w:t>
            </w:r>
          </w:p>
        </w:tc>
        <w:tc>
          <w:tcPr>
            <w:tcW w:w="1274" w:type="dxa"/>
            <w:tcBorders>
              <w:top w:val="single" w:sz="4" w:space="0" w:color="auto"/>
              <w:left w:val="nil"/>
              <w:bottom w:val="single" w:sz="4" w:space="0" w:color="auto"/>
              <w:right w:val="single" w:sz="4" w:space="0" w:color="auto"/>
            </w:tcBorders>
            <w:vAlign w:val="center"/>
            <w:hideMark/>
          </w:tcPr>
          <w:p w14:paraId="224FDAAC" w14:textId="77777777" w:rsidR="00724360" w:rsidRPr="004631A0" w:rsidRDefault="00724360" w:rsidP="00D1733B">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6C84B240" w14:textId="77777777" w:rsidR="00724360" w:rsidRPr="004631A0" w:rsidRDefault="00724360" w:rsidP="00D1733B">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w:t>
            </w:r>
            <w:r>
              <w:rPr>
                <w:rFonts w:ascii="Book Antiqua" w:eastAsia="Times New Roman" w:hAnsi="Book Antiqua" w:cs="Arial"/>
                <w:lang w:eastAsia="hr-HR"/>
              </w:rPr>
              <w:t>6</w:t>
            </w:r>
            <w:r w:rsidRPr="004631A0">
              <w:rPr>
                <w:rFonts w:ascii="Book Antiqua" w:eastAsia="Times New Roman" w:hAnsi="Book Antiqua" w:cs="Arial"/>
                <w:lang w:eastAsia="hr-HR"/>
              </w:rPr>
              <w:t>.</w:t>
            </w:r>
          </w:p>
        </w:tc>
        <w:tc>
          <w:tcPr>
            <w:tcW w:w="1285" w:type="dxa"/>
            <w:tcBorders>
              <w:top w:val="single" w:sz="4" w:space="0" w:color="auto"/>
              <w:left w:val="nil"/>
              <w:bottom w:val="single" w:sz="4" w:space="0" w:color="auto"/>
              <w:right w:val="single" w:sz="4" w:space="0" w:color="auto"/>
            </w:tcBorders>
            <w:vAlign w:val="center"/>
          </w:tcPr>
          <w:p w14:paraId="39B7432D" w14:textId="77777777" w:rsidR="00724360" w:rsidRPr="004631A0" w:rsidRDefault="00724360" w:rsidP="00D1733B">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4698EDFD" w14:textId="77777777" w:rsidR="00724360" w:rsidRPr="004631A0" w:rsidRDefault="00724360" w:rsidP="00D1733B">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w:t>
            </w:r>
            <w:r>
              <w:rPr>
                <w:rFonts w:ascii="Book Antiqua" w:eastAsia="Times New Roman" w:hAnsi="Book Antiqua" w:cs="Arial"/>
                <w:lang w:eastAsia="hr-HR"/>
              </w:rPr>
              <w:t>7</w:t>
            </w:r>
            <w:r w:rsidRPr="004631A0">
              <w:rPr>
                <w:rFonts w:ascii="Book Antiqua" w:eastAsia="Times New Roman" w:hAnsi="Book Antiqua" w:cs="Arial"/>
                <w:lang w:eastAsia="hr-HR"/>
              </w:rPr>
              <w:t>.</w:t>
            </w:r>
          </w:p>
        </w:tc>
        <w:tc>
          <w:tcPr>
            <w:tcW w:w="1285" w:type="dxa"/>
            <w:tcBorders>
              <w:top w:val="single" w:sz="4" w:space="0" w:color="auto"/>
              <w:left w:val="nil"/>
              <w:bottom w:val="single" w:sz="4" w:space="0" w:color="auto"/>
              <w:right w:val="single" w:sz="4" w:space="0" w:color="auto"/>
            </w:tcBorders>
          </w:tcPr>
          <w:p w14:paraId="73EED82D" w14:textId="77777777" w:rsidR="00724360" w:rsidRPr="004631A0" w:rsidRDefault="00724360" w:rsidP="00D1733B">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2CE82B50" w14:textId="77777777" w:rsidR="00724360" w:rsidRPr="004631A0" w:rsidRDefault="00724360" w:rsidP="00D1733B">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w:t>
            </w:r>
            <w:r>
              <w:rPr>
                <w:rFonts w:ascii="Book Antiqua" w:eastAsia="Times New Roman" w:hAnsi="Book Antiqua" w:cs="Arial"/>
                <w:lang w:eastAsia="hr-HR"/>
              </w:rPr>
              <w:t>8</w:t>
            </w:r>
            <w:r w:rsidRPr="004631A0">
              <w:rPr>
                <w:rFonts w:ascii="Book Antiqua" w:eastAsia="Times New Roman" w:hAnsi="Book Antiqua" w:cs="Arial"/>
                <w:lang w:eastAsia="hr-HR"/>
              </w:rPr>
              <w:t>.</w:t>
            </w:r>
          </w:p>
        </w:tc>
      </w:tr>
      <w:tr w:rsidR="00724360" w:rsidRPr="004631A0" w14:paraId="4C93EAF5" w14:textId="77777777" w:rsidTr="00D1733B">
        <w:trPr>
          <w:trHeight w:val="282"/>
          <w:jc w:val="center"/>
        </w:trPr>
        <w:tc>
          <w:tcPr>
            <w:tcW w:w="1737" w:type="dxa"/>
            <w:tcBorders>
              <w:top w:val="single" w:sz="4" w:space="0" w:color="auto"/>
              <w:left w:val="single" w:sz="4" w:space="0" w:color="auto"/>
              <w:bottom w:val="single" w:sz="4" w:space="0" w:color="auto"/>
              <w:right w:val="single" w:sz="4" w:space="0" w:color="auto"/>
            </w:tcBorders>
            <w:vAlign w:val="center"/>
            <w:hideMark/>
          </w:tcPr>
          <w:p w14:paraId="5F614EDA" w14:textId="77777777" w:rsidR="00724360" w:rsidRPr="004631A0" w:rsidRDefault="00724360" w:rsidP="00D1733B">
            <w:pPr>
              <w:jc w:val="center"/>
              <w:rPr>
                <w:rFonts w:ascii="Book Antiqua" w:eastAsia="Times New Roman" w:hAnsi="Book Antiqua" w:cs="Arial"/>
                <w:lang w:eastAsia="hr-HR"/>
              </w:rPr>
            </w:pPr>
            <w:r w:rsidRPr="004631A0">
              <w:rPr>
                <w:rFonts w:ascii="Book Antiqua" w:eastAsia="Times New Roman" w:hAnsi="Book Antiqua" w:cs="Arial"/>
                <w:lang w:eastAsia="hr-HR"/>
              </w:rPr>
              <w:t>Izgradnja prometnica u IV faze</w:t>
            </w:r>
          </w:p>
        </w:tc>
        <w:tc>
          <w:tcPr>
            <w:tcW w:w="1457" w:type="dxa"/>
            <w:tcBorders>
              <w:top w:val="single" w:sz="4" w:space="0" w:color="auto"/>
              <w:left w:val="nil"/>
              <w:bottom w:val="single" w:sz="4" w:space="0" w:color="auto"/>
              <w:right w:val="single" w:sz="4" w:space="0" w:color="auto"/>
            </w:tcBorders>
            <w:noWrap/>
            <w:vAlign w:val="center"/>
            <w:hideMark/>
          </w:tcPr>
          <w:p w14:paraId="331ADFD5" w14:textId="77777777" w:rsidR="00724360" w:rsidRPr="004631A0" w:rsidRDefault="00724360" w:rsidP="00D1733B">
            <w:pPr>
              <w:jc w:val="center"/>
              <w:rPr>
                <w:rFonts w:ascii="Book Antiqua" w:eastAsia="Times New Roman" w:hAnsi="Book Antiqua" w:cs="Arial"/>
                <w:lang w:eastAsia="hr-HR"/>
              </w:rPr>
            </w:pPr>
            <w:r w:rsidRPr="004631A0">
              <w:rPr>
                <w:rFonts w:ascii="Book Antiqua" w:eastAsia="Times New Roman" w:hAnsi="Book Antiqua" w:cs="Arial"/>
                <w:lang w:eastAsia="hr-HR"/>
              </w:rPr>
              <w:t>Osiguranje prilaza svim česticama u zoni</w:t>
            </w:r>
          </w:p>
        </w:tc>
        <w:tc>
          <w:tcPr>
            <w:tcW w:w="782" w:type="dxa"/>
            <w:tcBorders>
              <w:top w:val="single" w:sz="4" w:space="0" w:color="auto"/>
              <w:left w:val="nil"/>
              <w:bottom w:val="single" w:sz="4" w:space="0" w:color="auto"/>
              <w:right w:val="single" w:sz="4" w:space="0" w:color="auto"/>
            </w:tcBorders>
            <w:vAlign w:val="center"/>
          </w:tcPr>
          <w:p w14:paraId="2909B1AB" w14:textId="77777777" w:rsidR="00724360" w:rsidRPr="004631A0" w:rsidRDefault="00724360" w:rsidP="00D1733B">
            <w:pPr>
              <w:jc w:val="center"/>
              <w:rPr>
                <w:rFonts w:ascii="Book Antiqua" w:eastAsia="Times New Roman" w:hAnsi="Book Antiqua" w:cs="Arial"/>
                <w:lang w:eastAsia="hr-HR"/>
              </w:rPr>
            </w:pPr>
          </w:p>
          <w:p w14:paraId="73F1A4F1" w14:textId="77777777" w:rsidR="00724360" w:rsidRPr="004631A0" w:rsidRDefault="00724360" w:rsidP="00D1733B">
            <w:pPr>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411" w:type="dxa"/>
            <w:tcBorders>
              <w:top w:val="single" w:sz="4" w:space="0" w:color="auto"/>
              <w:left w:val="single" w:sz="4" w:space="0" w:color="auto"/>
              <w:bottom w:val="single" w:sz="4" w:space="0" w:color="auto"/>
              <w:right w:val="single" w:sz="4" w:space="0" w:color="auto"/>
            </w:tcBorders>
            <w:noWrap/>
            <w:vAlign w:val="center"/>
            <w:hideMark/>
          </w:tcPr>
          <w:p w14:paraId="185197C1" w14:textId="77777777" w:rsidR="00724360" w:rsidRPr="004631A0" w:rsidRDefault="00724360" w:rsidP="00D1733B">
            <w:pPr>
              <w:jc w:val="center"/>
              <w:rPr>
                <w:rFonts w:ascii="Book Antiqua" w:eastAsia="Times New Roman" w:hAnsi="Book Antiqua" w:cs="Arial"/>
                <w:lang w:eastAsia="hr-HR"/>
              </w:rPr>
            </w:pPr>
          </w:p>
          <w:p w14:paraId="0D3797AA" w14:textId="77777777" w:rsidR="00724360" w:rsidRPr="004631A0" w:rsidRDefault="00724360" w:rsidP="00D1733B">
            <w:pPr>
              <w:jc w:val="center"/>
              <w:rPr>
                <w:rFonts w:ascii="Book Antiqua" w:eastAsia="Times New Roman" w:hAnsi="Book Antiqua" w:cs="Arial"/>
                <w:lang w:eastAsia="hr-HR"/>
              </w:rPr>
            </w:pPr>
            <w:r>
              <w:rPr>
                <w:rFonts w:ascii="Book Antiqua" w:eastAsia="Times New Roman" w:hAnsi="Book Antiqua" w:cs="Arial"/>
                <w:lang w:eastAsia="hr-HR"/>
              </w:rPr>
              <w:t>90</w:t>
            </w:r>
          </w:p>
        </w:tc>
        <w:tc>
          <w:tcPr>
            <w:tcW w:w="1274" w:type="dxa"/>
            <w:tcBorders>
              <w:top w:val="single" w:sz="4" w:space="0" w:color="auto"/>
              <w:left w:val="nil"/>
              <w:bottom w:val="single" w:sz="4" w:space="0" w:color="auto"/>
              <w:right w:val="single" w:sz="4" w:space="0" w:color="auto"/>
            </w:tcBorders>
            <w:noWrap/>
            <w:vAlign w:val="center"/>
            <w:hideMark/>
          </w:tcPr>
          <w:p w14:paraId="28C2125A" w14:textId="77777777" w:rsidR="00724360" w:rsidRPr="004631A0" w:rsidRDefault="00724360" w:rsidP="00D1733B">
            <w:pPr>
              <w:jc w:val="center"/>
              <w:rPr>
                <w:rFonts w:ascii="Book Antiqua" w:eastAsia="Times New Roman" w:hAnsi="Book Antiqua" w:cs="Arial"/>
                <w:lang w:eastAsia="hr-HR"/>
              </w:rPr>
            </w:pPr>
          </w:p>
          <w:p w14:paraId="3846C603" w14:textId="77777777" w:rsidR="00724360" w:rsidRPr="004631A0" w:rsidRDefault="00724360" w:rsidP="00D1733B">
            <w:pPr>
              <w:jc w:val="center"/>
              <w:rPr>
                <w:rFonts w:ascii="Book Antiqua" w:eastAsia="Times New Roman" w:hAnsi="Book Antiqua" w:cs="Arial"/>
                <w:lang w:eastAsia="hr-HR"/>
              </w:rPr>
            </w:pPr>
            <w:r>
              <w:rPr>
                <w:rFonts w:ascii="Book Antiqua" w:eastAsia="Times New Roman" w:hAnsi="Book Antiqua" w:cs="Arial"/>
                <w:lang w:eastAsia="hr-HR"/>
              </w:rPr>
              <w:t>10</w:t>
            </w:r>
          </w:p>
        </w:tc>
        <w:tc>
          <w:tcPr>
            <w:tcW w:w="1285" w:type="dxa"/>
            <w:tcBorders>
              <w:top w:val="single" w:sz="4" w:space="0" w:color="auto"/>
              <w:left w:val="nil"/>
              <w:bottom w:val="single" w:sz="4" w:space="0" w:color="auto"/>
              <w:right w:val="single" w:sz="4" w:space="0" w:color="auto"/>
            </w:tcBorders>
            <w:vAlign w:val="center"/>
          </w:tcPr>
          <w:p w14:paraId="0E27273A" w14:textId="77777777" w:rsidR="00724360" w:rsidRPr="004631A0" w:rsidRDefault="00724360" w:rsidP="00D1733B">
            <w:pPr>
              <w:jc w:val="center"/>
              <w:rPr>
                <w:rFonts w:ascii="Book Antiqua" w:eastAsia="Times New Roman" w:hAnsi="Book Antiqua" w:cs="Arial"/>
                <w:lang w:eastAsia="hr-HR"/>
              </w:rPr>
            </w:pPr>
          </w:p>
          <w:p w14:paraId="0F189026" w14:textId="77777777" w:rsidR="00724360" w:rsidRPr="004631A0" w:rsidRDefault="00724360" w:rsidP="00D1733B">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85" w:type="dxa"/>
            <w:tcBorders>
              <w:top w:val="single" w:sz="4" w:space="0" w:color="auto"/>
              <w:left w:val="nil"/>
              <w:bottom w:val="single" w:sz="4" w:space="0" w:color="auto"/>
              <w:right w:val="single" w:sz="4" w:space="0" w:color="auto"/>
            </w:tcBorders>
            <w:vAlign w:val="center"/>
          </w:tcPr>
          <w:p w14:paraId="3C5EBE7F" w14:textId="77777777" w:rsidR="00724360" w:rsidRPr="004631A0" w:rsidRDefault="00724360" w:rsidP="00D1733B">
            <w:pPr>
              <w:jc w:val="center"/>
              <w:rPr>
                <w:rFonts w:ascii="Book Antiqua" w:eastAsia="Times New Roman" w:hAnsi="Book Antiqua" w:cs="Arial"/>
                <w:lang w:eastAsia="hr-HR"/>
              </w:rPr>
            </w:pPr>
          </w:p>
          <w:p w14:paraId="19BEECEC" w14:textId="77777777" w:rsidR="00724360" w:rsidRPr="004631A0" w:rsidRDefault="00724360" w:rsidP="00D1733B">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bl>
    <w:p w14:paraId="61A98EF2" w14:textId="77777777" w:rsidR="00724360" w:rsidRPr="006C29F1" w:rsidRDefault="00724360" w:rsidP="00724360">
      <w:pPr>
        <w:ind w:right="827"/>
        <w:rPr>
          <w:rFonts w:ascii="Book Antiqua" w:hAnsi="Book Antiqua" w:cs="Arial"/>
          <w:color w:val="EE0000"/>
        </w:rPr>
      </w:pPr>
    </w:p>
    <w:tbl>
      <w:tblPr>
        <w:tblW w:w="9825" w:type="dxa"/>
        <w:jc w:val="center"/>
        <w:tblLayout w:type="fixed"/>
        <w:tblLook w:val="04A0" w:firstRow="1" w:lastRow="0" w:firstColumn="1" w:lastColumn="0" w:noHBand="0" w:noVBand="1"/>
      </w:tblPr>
      <w:tblGrid>
        <w:gridCol w:w="9825"/>
      </w:tblGrid>
      <w:tr w:rsidR="00724360" w:rsidRPr="006C29F1" w14:paraId="163CCE28" w14:textId="77777777" w:rsidTr="007B6E2D">
        <w:trPr>
          <w:trHeight w:val="300"/>
          <w:jc w:val="center"/>
        </w:trPr>
        <w:tc>
          <w:tcPr>
            <w:tcW w:w="9825" w:type="dxa"/>
            <w:tcBorders>
              <w:top w:val="single" w:sz="4" w:space="0" w:color="auto"/>
              <w:left w:val="single" w:sz="4" w:space="0" w:color="auto"/>
              <w:bottom w:val="single" w:sz="4" w:space="0" w:color="auto"/>
              <w:right w:val="single" w:sz="4" w:space="0" w:color="auto"/>
            </w:tcBorders>
            <w:hideMark/>
          </w:tcPr>
          <w:p w14:paraId="40DDC0DE" w14:textId="77777777" w:rsidR="00724360" w:rsidRPr="007A187D" w:rsidRDefault="00724360" w:rsidP="00D1733B">
            <w:pPr>
              <w:spacing w:after="0"/>
              <w:rPr>
                <w:rFonts w:ascii="Book Antiqua" w:eastAsia="Times New Roman" w:hAnsi="Book Antiqua" w:cs="Arial"/>
                <w:b/>
                <w:lang w:eastAsia="hr-HR"/>
              </w:rPr>
            </w:pPr>
            <w:r w:rsidRPr="007A187D">
              <w:rPr>
                <w:rFonts w:ascii="Book Antiqua" w:eastAsia="Times New Roman" w:hAnsi="Book Antiqua" w:cs="Arial"/>
                <w:b/>
                <w:lang w:eastAsia="hr-HR"/>
              </w:rPr>
              <w:t>Naziv aktivnosti/projekta u Proračunu: Kapitalni projekt K100070 Video nadzor javnih površina</w:t>
            </w:r>
          </w:p>
        </w:tc>
      </w:tr>
      <w:tr w:rsidR="00724360" w:rsidRPr="006C29F1" w14:paraId="442E59DB" w14:textId="77777777" w:rsidTr="007B6E2D">
        <w:trPr>
          <w:trHeight w:val="509"/>
          <w:jc w:val="center"/>
        </w:trPr>
        <w:tc>
          <w:tcPr>
            <w:tcW w:w="9825" w:type="dxa"/>
            <w:vMerge w:val="restart"/>
            <w:tcBorders>
              <w:top w:val="single" w:sz="4" w:space="0" w:color="auto"/>
              <w:left w:val="single" w:sz="4" w:space="0" w:color="auto"/>
              <w:bottom w:val="single" w:sz="4" w:space="0" w:color="auto"/>
              <w:right w:val="single" w:sz="4" w:space="0" w:color="auto"/>
            </w:tcBorders>
            <w:hideMark/>
          </w:tcPr>
          <w:p w14:paraId="35BD8F47" w14:textId="77777777" w:rsidR="00724360" w:rsidRPr="006C29F1" w:rsidRDefault="00724360" w:rsidP="00D1733B">
            <w:pPr>
              <w:spacing w:after="0"/>
              <w:jc w:val="both"/>
              <w:rPr>
                <w:rFonts w:ascii="Book Antiqua" w:eastAsia="Times New Roman" w:hAnsi="Book Antiqua" w:cs="Arial"/>
                <w:color w:val="EE0000"/>
                <w:lang w:eastAsia="hr-HR"/>
              </w:rPr>
            </w:pPr>
            <w:r w:rsidRPr="000316F4">
              <w:rPr>
                <w:rFonts w:ascii="Book Antiqua" w:eastAsia="Times New Roman" w:hAnsi="Book Antiqua" w:cs="Arial"/>
                <w:lang w:eastAsia="hr-HR"/>
              </w:rPr>
              <w:t>Proširenje video nadzora nad javnim površinama na lokacijama na kojima se učestalo događaju devastacije ili protuzakonito odbacivanje otpada te devastacija urbane opreme.</w:t>
            </w:r>
          </w:p>
        </w:tc>
      </w:tr>
      <w:tr w:rsidR="00724360" w:rsidRPr="006C29F1" w14:paraId="66B2D74E" w14:textId="77777777" w:rsidTr="007B6E2D">
        <w:trPr>
          <w:trHeight w:val="611"/>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4139EFD7" w14:textId="77777777" w:rsidR="00724360" w:rsidRPr="006C29F1" w:rsidRDefault="00724360" w:rsidP="00D1733B">
            <w:pPr>
              <w:spacing w:after="0"/>
              <w:rPr>
                <w:rFonts w:ascii="Book Antiqua" w:eastAsia="Times New Roman" w:hAnsi="Book Antiqua" w:cs="Arial"/>
                <w:color w:val="EE0000"/>
                <w:lang w:eastAsia="hr-HR"/>
              </w:rPr>
            </w:pPr>
          </w:p>
        </w:tc>
      </w:tr>
    </w:tbl>
    <w:p w14:paraId="75FAC11F" w14:textId="77777777" w:rsidR="00724360" w:rsidRPr="006C29F1" w:rsidRDefault="00724360" w:rsidP="00724360">
      <w:pPr>
        <w:rPr>
          <w:rFonts w:ascii="Book Antiqua" w:hAnsi="Book Antiqua" w:cs="Arial"/>
          <w:b/>
          <w:bCs/>
          <w:color w:val="EE0000"/>
        </w:rPr>
      </w:pPr>
    </w:p>
    <w:p w14:paraId="2FCFB0C8" w14:textId="77777777" w:rsidR="00724360" w:rsidRPr="00406E2F" w:rsidRDefault="00724360" w:rsidP="00724360">
      <w:pPr>
        <w:pStyle w:val="ListParagraph"/>
        <w:numPr>
          <w:ilvl w:val="0"/>
          <w:numId w:val="23"/>
        </w:numPr>
        <w:rPr>
          <w:rFonts w:ascii="Book Antiqua" w:hAnsi="Book Antiqua" w:cs="Arial"/>
        </w:rPr>
      </w:pPr>
      <w:r w:rsidRPr="00406E2F">
        <w:rPr>
          <w:rFonts w:ascii="Book Antiqua" w:hAnsi="Book Antiqua" w:cs="Arial"/>
        </w:rPr>
        <w:t>Pokazatelji rezultata:</w:t>
      </w:r>
    </w:p>
    <w:tbl>
      <w:tblPr>
        <w:tblW w:w="9229" w:type="dxa"/>
        <w:jc w:val="center"/>
        <w:tblLook w:val="04A0" w:firstRow="1" w:lastRow="0" w:firstColumn="1" w:lastColumn="0" w:noHBand="0" w:noVBand="1"/>
      </w:tblPr>
      <w:tblGrid>
        <w:gridCol w:w="1654"/>
        <w:gridCol w:w="1500"/>
        <w:gridCol w:w="1015"/>
        <w:gridCol w:w="1315"/>
        <w:gridCol w:w="1315"/>
        <w:gridCol w:w="1215"/>
        <w:gridCol w:w="1215"/>
      </w:tblGrid>
      <w:tr w:rsidR="00724360" w:rsidRPr="006C29F1" w14:paraId="48DEB804" w14:textId="77777777" w:rsidTr="00D1733B">
        <w:trPr>
          <w:trHeight w:val="564"/>
          <w:jc w:val="center"/>
        </w:trPr>
        <w:tc>
          <w:tcPr>
            <w:tcW w:w="1350" w:type="dxa"/>
            <w:tcBorders>
              <w:top w:val="single" w:sz="4" w:space="0" w:color="auto"/>
              <w:left w:val="single" w:sz="4" w:space="0" w:color="auto"/>
              <w:bottom w:val="single" w:sz="4" w:space="0" w:color="auto"/>
              <w:right w:val="single" w:sz="4" w:space="0" w:color="auto"/>
            </w:tcBorders>
            <w:noWrap/>
            <w:vAlign w:val="center"/>
            <w:hideMark/>
          </w:tcPr>
          <w:p w14:paraId="4DBDBF7F"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Pokazatelj</w:t>
            </w:r>
          </w:p>
          <w:p w14:paraId="036858FC"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rezultata</w:t>
            </w:r>
          </w:p>
        </w:tc>
        <w:tc>
          <w:tcPr>
            <w:tcW w:w="1500" w:type="dxa"/>
            <w:tcBorders>
              <w:top w:val="single" w:sz="4" w:space="0" w:color="auto"/>
              <w:left w:val="nil"/>
              <w:bottom w:val="single" w:sz="4" w:space="0" w:color="auto"/>
              <w:right w:val="single" w:sz="4" w:space="0" w:color="auto"/>
            </w:tcBorders>
            <w:noWrap/>
            <w:vAlign w:val="center"/>
            <w:hideMark/>
          </w:tcPr>
          <w:p w14:paraId="552A79F6"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Definicija pokazatelja</w:t>
            </w:r>
          </w:p>
        </w:tc>
        <w:tc>
          <w:tcPr>
            <w:tcW w:w="1131" w:type="dxa"/>
            <w:tcBorders>
              <w:top w:val="single" w:sz="4" w:space="0" w:color="auto"/>
              <w:left w:val="nil"/>
              <w:bottom w:val="single" w:sz="4" w:space="0" w:color="auto"/>
              <w:right w:val="single" w:sz="4" w:space="0" w:color="auto"/>
            </w:tcBorders>
            <w:vAlign w:val="center"/>
          </w:tcPr>
          <w:p w14:paraId="5995B7F8"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Jedinica</w:t>
            </w:r>
          </w:p>
        </w:tc>
        <w:tc>
          <w:tcPr>
            <w:tcW w:w="1315" w:type="dxa"/>
            <w:tcBorders>
              <w:top w:val="single" w:sz="4" w:space="0" w:color="auto"/>
              <w:left w:val="single" w:sz="4" w:space="0" w:color="auto"/>
              <w:bottom w:val="single" w:sz="4" w:space="0" w:color="auto"/>
              <w:right w:val="single" w:sz="4" w:space="0" w:color="auto"/>
            </w:tcBorders>
            <w:vAlign w:val="center"/>
            <w:hideMark/>
          </w:tcPr>
          <w:p w14:paraId="5FBF8A9F"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Polazna vrijednost 2025.</w:t>
            </w:r>
          </w:p>
        </w:tc>
        <w:tc>
          <w:tcPr>
            <w:tcW w:w="1315" w:type="dxa"/>
            <w:tcBorders>
              <w:top w:val="single" w:sz="4" w:space="0" w:color="auto"/>
              <w:left w:val="nil"/>
              <w:bottom w:val="single" w:sz="4" w:space="0" w:color="auto"/>
              <w:right w:val="single" w:sz="4" w:space="0" w:color="auto"/>
            </w:tcBorders>
            <w:vAlign w:val="center"/>
            <w:hideMark/>
          </w:tcPr>
          <w:p w14:paraId="5235D452"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Ciljana vrijednost</w:t>
            </w:r>
          </w:p>
          <w:p w14:paraId="761F3077"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2026.</w:t>
            </w:r>
          </w:p>
        </w:tc>
        <w:tc>
          <w:tcPr>
            <w:tcW w:w="1309" w:type="dxa"/>
            <w:tcBorders>
              <w:top w:val="single" w:sz="4" w:space="0" w:color="auto"/>
              <w:left w:val="nil"/>
              <w:bottom w:val="single" w:sz="4" w:space="0" w:color="auto"/>
              <w:right w:val="single" w:sz="4" w:space="0" w:color="auto"/>
            </w:tcBorders>
            <w:vAlign w:val="center"/>
          </w:tcPr>
          <w:p w14:paraId="25934DE7"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Ciljana vrijednost</w:t>
            </w:r>
          </w:p>
          <w:p w14:paraId="1F205662"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2027.</w:t>
            </w:r>
          </w:p>
        </w:tc>
        <w:tc>
          <w:tcPr>
            <w:tcW w:w="1309" w:type="dxa"/>
            <w:tcBorders>
              <w:top w:val="single" w:sz="4" w:space="0" w:color="auto"/>
              <w:left w:val="nil"/>
              <w:bottom w:val="single" w:sz="4" w:space="0" w:color="auto"/>
              <w:right w:val="single" w:sz="4" w:space="0" w:color="auto"/>
            </w:tcBorders>
          </w:tcPr>
          <w:p w14:paraId="369EC1AC"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Ciljana vrijednost</w:t>
            </w:r>
          </w:p>
          <w:p w14:paraId="0378B5AF"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2028.</w:t>
            </w:r>
          </w:p>
        </w:tc>
      </w:tr>
      <w:tr w:rsidR="00724360" w:rsidRPr="006C29F1" w14:paraId="212A9226" w14:textId="77777777" w:rsidTr="00D1733B">
        <w:trPr>
          <w:trHeight w:val="564"/>
          <w:jc w:val="center"/>
        </w:trPr>
        <w:tc>
          <w:tcPr>
            <w:tcW w:w="1350" w:type="dxa"/>
            <w:tcBorders>
              <w:top w:val="single" w:sz="4" w:space="0" w:color="auto"/>
              <w:left w:val="single" w:sz="4" w:space="0" w:color="auto"/>
              <w:bottom w:val="single" w:sz="4" w:space="0" w:color="auto"/>
              <w:right w:val="single" w:sz="4" w:space="0" w:color="auto"/>
            </w:tcBorders>
            <w:noWrap/>
            <w:vAlign w:val="center"/>
            <w:hideMark/>
          </w:tcPr>
          <w:p w14:paraId="23464932"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Izrada projektne dokumentacije</w:t>
            </w:r>
          </w:p>
        </w:tc>
        <w:tc>
          <w:tcPr>
            <w:tcW w:w="1500" w:type="dxa"/>
            <w:tcBorders>
              <w:top w:val="single" w:sz="4" w:space="0" w:color="auto"/>
              <w:left w:val="nil"/>
              <w:bottom w:val="single" w:sz="4" w:space="0" w:color="auto"/>
              <w:right w:val="single" w:sz="4" w:space="0" w:color="auto"/>
            </w:tcBorders>
            <w:noWrap/>
            <w:vAlign w:val="center"/>
            <w:hideMark/>
          </w:tcPr>
          <w:p w14:paraId="5A72D18A"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Ishođenje potrebnih dozvola</w:t>
            </w:r>
          </w:p>
        </w:tc>
        <w:tc>
          <w:tcPr>
            <w:tcW w:w="1131" w:type="dxa"/>
            <w:tcBorders>
              <w:top w:val="single" w:sz="4" w:space="0" w:color="auto"/>
              <w:left w:val="nil"/>
              <w:bottom w:val="single" w:sz="4" w:space="0" w:color="auto"/>
              <w:right w:val="single" w:sz="4" w:space="0" w:color="auto"/>
            </w:tcBorders>
            <w:vAlign w:val="center"/>
          </w:tcPr>
          <w:p w14:paraId="01DD74D3"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kom</w:t>
            </w:r>
          </w:p>
        </w:tc>
        <w:tc>
          <w:tcPr>
            <w:tcW w:w="1315" w:type="dxa"/>
            <w:tcBorders>
              <w:top w:val="single" w:sz="4" w:space="0" w:color="auto"/>
              <w:left w:val="single" w:sz="4" w:space="0" w:color="auto"/>
              <w:bottom w:val="single" w:sz="4" w:space="0" w:color="auto"/>
              <w:right w:val="single" w:sz="4" w:space="0" w:color="auto"/>
            </w:tcBorders>
            <w:vAlign w:val="center"/>
            <w:hideMark/>
          </w:tcPr>
          <w:p w14:paraId="27D78664"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2</w:t>
            </w:r>
          </w:p>
        </w:tc>
        <w:tc>
          <w:tcPr>
            <w:tcW w:w="1315" w:type="dxa"/>
            <w:tcBorders>
              <w:top w:val="single" w:sz="4" w:space="0" w:color="auto"/>
              <w:left w:val="nil"/>
              <w:bottom w:val="single" w:sz="4" w:space="0" w:color="auto"/>
              <w:right w:val="single" w:sz="4" w:space="0" w:color="auto"/>
            </w:tcBorders>
            <w:vAlign w:val="center"/>
            <w:hideMark/>
          </w:tcPr>
          <w:p w14:paraId="124B659A"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3</w:t>
            </w:r>
          </w:p>
        </w:tc>
        <w:tc>
          <w:tcPr>
            <w:tcW w:w="1309" w:type="dxa"/>
            <w:tcBorders>
              <w:top w:val="single" w:sz="4" w:space="0" w:color="auto"/>
              <w:left w:val="nil"/>
              <w:bottom w:val="single" w:sz="4" w:space="0" w:color="auto"/>
              <w:right w:val="single" w:sz="4" w:space="0" w:color="auto"/>
            </w:tcBorders>
            <w:vAlign w:val="center"/>
          </w:tcPr>
          <w:p w14:paraId="7185830F" w14:textId="77777777" w:rsidR="00724360" w:rsidRPr="00406E2F" w:rsidRDefault="00724360" w:rsidP="00D1733B">
            <w:pPr>
              <w:spacing w:after="0"/>
              <w:jc w:val="center"/>
            </w:pPr>
            <w:r w:rsidRPr="00406E2F">
              <w:rPr>
                <w:rFonts w:ascii="Book Antiqua" w:eastAsia="Times New Roman" w:hAnsi="Book Antiqua" w:cs="Arial"/>
                <w:lang w:eastAsia="hr-HR"/>
              </w:rPr>
              <w:t>4</w:t>
            </w:r>
          </w:p>
        </w:tc>
        <w:tc>
          <w:tcPr>
            <w:tcW w:w="1309" w:type="dxa"/>
            <w:tcBorders>
              <w:top w:val="single" w:sz="4" w:space="0" w:color="auto"/>
              <w:left w:val="nil"/>
              <w:bottom w:val="single" w:sz="4" w:space="0" w:color="auto"/>
              <w:right w:val="single" w:sz="4" w:space="0" w:color="auto"/>
            </w:tcBorders>
            <w:vAlign w:val="center"/>
          </w:tcPr>
          <w:p w14:paraId="2A01C68B"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5</w:t>
            </w:r>
          </w:p>
        </w:tc>
      </w:tr>
      <w:tr w:rsidR="00724360" w:rsidRPr="006C29F1" w14:paraId="58B794A7" w14:textId="77777777" w:rsidTr="00D1733B">
        <w:trPr>
          <w:trHeight w:val="282"/>
          <w:jc w:val="center"/>
        </w:trPr>
        <w:tc>
          <w:tcPr>
            <w:tcW w:w="1350" w:type="dxa"/>
            <w:tcBorders>
              <w:top w:val="single" w:sz="4" w:space="0" w:color="auto"/>
              <w:left w:val="single" w:sz="4" w:space="0" w:color="auto"/>
              <w:bottom w:val="single" w:sz="4" w:space="0" w:color="auto"/>
              <w:right w:val="single" w:sz="4" w:space="0" w:color="auto"/>
            </w:tcBorders>
            <w:vAlign w:val="center"/>
            <w:hideMark/>
          </w:tcPr>
          <w:p w14:paraId="79357280"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Nadopuna sustava video nadzora</w:t>
            </w:r>
          </w:p>
        </w:tc>
        <w:tc>
          <w:tcPr>
            <w:tcW w:w="1500" w:type="dxa"/>
            <w:tcBorders>
              <w:top w:val="nil"/>
              <w:left w:val="nil"/>
              <w:bottom w:val="single" w:sz="4" w:space="0" w:color="auto"/>
              <w:right w:val="single" w:sz="4" w:space="0" w:color="auto"/>
            </w:tcBorders>
            <w:noWrap/>
            <w:vAlign w:val="center"/>
            <w:hideMark/>
          </w:tcPr>
          <w:p w14:paraId="12768945"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Sprječavanje devastacija na javnim površinama</w:t>
            </w:r>
          </w:p>
        </w:tc>
        <w:tc>
          <w:tcPr>
            <w:tcW w:w="1131" w:type="dxa"/>
            <w:tcBorders>
              <w:top w:val="nil"/>
              <w:left w:val="nil"/>
              <w:bottom w:val="single" w:sz="4" w:space="0" w:color="auto"/>
              <w:right w:val="single" w:sz="4" w:space="0" w:color="auto"/>
            </w:tcBorders>
            <w:vAlign w:val="center"/>
          </w:tcPr>
          <w:p w14:paraId="687CDDC7"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kom</w:t>
            </w:r>
          </w:p>
        </w:tc>
        <w:tc>
          <w:tcPr>
            <w:tcW w:w="1315" w:type="dxa"/>
            <w:tcBorders>
              <w:top w:val="nil"/>
              <w:left w:val="nil"/>
              <w:bottom w:val="single" w:sz="4" w:space="0" w:color="auto"/>
              <w:right w:val="single" w:sz="4" w:space="0" w:color="auto"/>
            </w:tcBorders>
            <w:noWrap/>
            <w:vAlign w:val="center"/>
            <w:hideMark/>
          </w:tcPr>
          <w:p w14:paraId="19550099"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21</w:t>
            </w:r>
          </w:p>
        </w:tc>
        <w:tc>
          <w:tcPr>
            <w:tcW w:w="1315" w:type="dxa"/>
            <w:tcBorders>
              <w:top w:val="nil"/>
              <w:left w:val="nil"/>
              <w:bottom w:val="single" w:sz="4" w:space="0" w:color="auto"/>
              <w:right w:val="single" w:sz="4" w:space="0" w:color="auto"/>
            </w:tcBorders>
            <w:noWrap/>
            <w:vAlign w:val="center"/>
          </w:tcPr>
          <w:p w14:paraId="6D04B73C"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30</w:t>
            </w:r>
          </w:p>
        </w:tc>
        <w:tc>
          <w:tcPr>
            <w:tcW w:w="1309" w:type="dxa"/>
            <w:tcBorders>
              <w:top w:val="nil"/>
              <w:left w:val="nil"/>
              <w:bottom w:val="single" w:sz="4" w:space="0" w:color="auto"/>
              <w:right w:val="single" w:sz="4" w:space="0" w:color="auto"/>
            </w:tcBorders>
            <w:vAlign w:val="center"/>
          </w:tcPr>
          <w:p w14:paraId="68F667D7"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40</w:t>
            </w:r>
          </w:p>
        </w:tc>
        <w:tc>
          <w:tcPr>
            <w:tcW w:w="1309" w:type="dxa"/>
            <w:tcBorders>
              <w:top w:val="nil"/>
              <w:left w:val="nil"/>
              <w:bottom w:val="single" w:sz="4" w:space="0" w:color="auto"/>
              <w:right w:val="single" w:sz="4" w:space="0" w:color="auto"/>
            </w:tcBorders>
            <w:vAlign w:val="center"/>
          </w:tcPr>
          <w:p w14:paraId="4FFA8470" w14:textId="77777777" w:rsidR="00724360" w:rsidRPr="00406E2F" w:rsidRDefault="00724360" w:rsidP="00D1733B">
            <w:pPr>
              <w:spacing w:after="0"/>
              <w:jc w:val="center"/>
              <w:rPr>
                <w:rFonts w:ascii="Book Antiqua" w:eastAsia="Times New Roman" w:hAnsi="Book Antiqua" w:cs="Arial"/>
                <w:lang w:eastAsia="hr-HR"/>
              </w:rPr>
            </w:pPr>
            <w:r w:rsidRPr="00406E2F">
              <w:rPr>
                <w:rFonts w:ascii="Book Antiqua" w:eastAsia="Times New Roman" w:hAnsi="Book Antiqua" w:cs="Arial"/>
                <w:lang w:eastAsia="hr-HR"/>
              </w:rPr>
              <w:t>50</w:t>
            </w:r>
          </w:p>
        </w:tc>
      </w:tr>
    </w:tbl>
    <w:p w14:paraId="15CEADF3" w14:textId="77777777" w:rsidR="00724360" w:rsidRPr="006C29F1" w:rsidRDefault="00724360" w:rsidP="00724360">
      <w:pPr>
        <w:ind w:right="827"/>
        <w:rPr>
          <w:rFonts w:ascii="Book Antiqua" w:hAnsi="Book Antiqua" w:cs="Arial"/>
          <w:color w:val="EE0000"/>
        </w:rPr>
      </w:pPr>
    </w:p>
    <w:tbl>
      <w:tblPr>
        <w:tblW w:w="9825" w:type="dxa"/>
        <w:jc w:val="center"/>
        <w:tblLayout w:type="fixed"/>
        <w:tblLook w:val="04A0" w:firstRow="1" w:lastRow="0" w:firstColumn="1" w:lastColumn="0" w:noHBand="0" w:noVBand="1"/>
      </w:tblPr>
      <w:tblGrid>
        <w:gridCol w:w="9825"/>
      </w:tblGrid>
      <w:tr w:rsidR="00724360" w:rsidRPr="006C29F1" w14:paraId="122DCF2C" w14:textId="77777777" w:rsidTr="007B6E2D">
        <w:trPr>
          <w:trHeight w:val="238"/>
          <w:jc w:val="center"/>
        </w:trPr>
        <w:tc>
          <w:tcPr>
            <w:tcW w:w="9825" w:type="dxa"/>
            <w:tcBorders>
              <w:top w:val="single" w:sz="4" w:space="0" w:color="auto"/>
              <w:left w:val="single" w:sz="4" w:space="0" w:color="auto"/>
              <w:bottom w:val="single" w:sz="4" w:space="0" w:color="auto"/>
              <w:right w:val="single" w:sz="4" w:space="0" w:color="auto"/>
            </w:tcBorders>
            <w:hideMark/>
          </w:tcPr>
          <w:p w14:paraId="34F4109B" w14:textId="77777777" w:rsidR="00724360" w:rsidRPr="007A187D" w:rsidRDefault="00724360" w:rsidP="00D1733B">
            <w:pPr>
              <w:spacing w:after="0"/>
              <w:rPr>
                <w:rFonts w:ascii="Book Antiqua" w:eastAsia="Times New Roman" w:hAnsi="Book Antiqua" w:cs="Arial"/>
                <w:b/>
                <w:lang w:eastAsia="hr-HR"/>
              </w:rPr>
            </w:pPr>
            <w:r w:rsidRPr="007A187D">
              <w:rPr>
                <w:rFonts w:ascii="Book Antiqua" w:eastAsia="Times New Roman" w:hAnsi="Book Antiqua" w:cs="Arial"/>
                <w:b/>
                <w:lang w:eastAsia="hr-HR"/>
              </w:rPr>
              <w:t>Naziv aktivnosti/projekta u Proračunu: Kapitalni projekt K100071 Nerazvrstane ceste – Rekonstrukcija Herendićeve ulice</w:t>
            </w:r>
          </w:p>
        </w:tc>
      </w:tr>
      <w:tr w:rsidR="00724360" w:rsidRPr="006C29F1" w14:paraId="56A2EB53" w14:textId="77777777" w:rsidTr="007B6E2D">
        <w:trPr>
          <w:trHeight w:val="450"/>
          <w:jc w:val="center"/>
        </w:trPr>
        <w:tc>
          <w:tcPr>
            <w:tcW w:w="9825" w:type="dxa"/>
            <w:vMerge w:val="restart"/>
            <w:tcBorders>
              <w:top w:val="single" w:sz="4" w:space="0" w:color="auto"/>
              <w:left w:val="single" w:sz="4" w:space="0" w:color="auto"/>
              <w:bottom w:val="single" w:sz="4" w:space="0" w:color="auto"/>
              <w:right w:val="single" w:sz="4" w:space="0" w:color="auto"/>
            </w:tcBorders>
            <w:hideMark/>
          </w:tcPr>
          <w:p w14:paraId="02717BB1" w14:textId="77777777" w:rsidR="00724360" w:rsidRPr="006C29F1" w:rsidRDefault="00724360" w:rsidP="00D1733B">
            <w:p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Projektom se predviđa spajanje Martinske ulice na Prozorsku ulicu. Projekt obuhvaća izgradnju punog kolničkog profila, pješačke staze i oborinske odvodnje prometnice. Projekt je prijavljen za financiranje izgradnje EU sredstvima</w:t>
            </w:r>
          </w:p>
        </w:tc>
      </w:tr>
      <w:tr w:rsidR="00724360" w:rsidRPr="006C29F1" w14:paraId="566B6368" w14:textId="77777777" w:rsidTr="007B6E2D">
        <w:trPr>
          <w:trHeight w:val="485"/>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432AA792" w14:textId="77777777" w:rsidR="00724360" w:rsidRPr="006C29F1" w:rsidRDefault="00724360" w:rsidP="00D1733B">
            <w:pPr>
              <w:spacing w:after="0"/>
              <w:rPr>
                <w:rFonts w:ascii="Book Antiqua" w:eastAsia="Times New Roman" w:hAnsi="Book Antiqua" w:cs="Arial"/>
                <w:color w:val="EE0000"/>
                <w:lang w:eastAsia="hr-HR"/>
              </w:rPr>
            </w:pPr>
          </w:p>
        </w:tc>
      </w:tr>
    </w:tbl>
    <w:p w14:paraId="70D15EAD" w14:textId="77777777" w:rsidR="00724360" w:rsidRDefault="00724360" w:rsidP="00724360">
      <w:pPr>
        <w:rPr>
          <w:rFonts w:ascii="Book Antiqua" w:hAnsi="Book Antiqua" w:cs="Arial"/>
          <w:b/>
          <w:color w:val="EE0000"/>
        </w:rPr>
      </w:pPr>
    </w:p>
    <w:p w14:paraId="7C336991" w14:textId="77777777" w:rsidR="007B6E2D" w:rsidRDefault="007B6E2D" w:rsidP="00724360">
      <w:pPr>
        <w:rPr>
          <w:rFonts w:ascii="Book Antiqua" w:hAnsi="Book Antiqua" w:cs="Arial"/>
          <w:b/>
          <w:color w:val="EE0000"/>
        </w:rPr>
      </w:pPr>
    </w:p>
    <w:p w14:paraId="6E5BCBB5" w14:textId="77777777" w:rsidR="007B6E2D" w:rsidRDefault="007B6E2D" w:rsidP="00724360">
      <w:pPr>
        <w:rPr>
          <w:rFonts w:ascii="Book Antiqua" w:hAnsi="Book Antiqua" w:cs="Arial"/>
          <w:b/>
          <w:color w:val="EE0000"/>
        </w:rPr>
      </w:pPr>
    </w:p>
    <w:p w14:paraId="4A95AE1A" w14:textId="77777777" w:rsidR="007B6E2D" w:rsidRDefault="007B6E2D" w:rsidP="00724360">
      <w:pPr>
        <w:rPr>
          <w:rFonts w:ascii="Book Antiqua" w:hAnsi="Book Antiqua" w:cs="Arial"/>
          <w:b/>
          <w:color w:val="EE0000"/>
        </w:rPr>
      </w:pPr>
    </w:p>
    <w:p w14:paraId="5009DD1D" w14:textId="77777777" w:rsidR="007B6E2D" w:rsidRPr="006C29F1" w:rsidRDefault="007B6E2D" w:rsidP="00724360">
      <w:pPr>
        <w:rPr>
          <w:rFonts w:ascii="Book Antiqua" w:hAnsi="Book Antiqua" w:cs="Arial"/>
          <w:b/>
          <w:color w:val="EE0000"/>
        </w:rPr>
      </w:pPr>
    </w:p>
    <w:p w14:paraId="2B2A0125" w14:textId="77777777" w:rsidR="00724360" w:rsidRPr="006C29F1" w:rsidRDefault="00724360" w:rsidP="00724360">
      <w:pPr>
        <w:pStyle w:val="ListParagraph"/>
        <w:numPr>
          <w:ilvl w:val="0"/>
          <w:numId w:val="23"/>
        </w:numPr>
        <w:rPr>
          <w:rFonts w:ascii="Book Antiqua" w:hAnsi="Book Antiqua" w:cs="Arial"/>
        </w:rPr>
      </w:pPr>
      <w:r w:rsidRPr="3BE7DE06">
        <w:rPr>
          <w:rFonts w:ascii="Book Antiqua" w:hAnsi="Book Antiqua" w:cs="Arial"/>
        </w:rPr>
        <w:lastRenderedPageBreak/>
        <w:t>Pokazatelji rezultata:</w:t>
      </w:r>
    </w:p>
    <w:tbl>
      <w:tblPr>
        <w:tblW w:w="9390" w:type="dxa"/>
        <w:jc w:val="center"/>
        <w:tblLook w:val="04A0" w:firstRow="1" w:lastRow="0" w:firstColumn="1" w:lastColumn="0" w:noHBand="0" w:noVBand="1"/>
      </w:tblPr>
      <w:tblGrid>
        <w:gridCol w:w="1725"/>
        <w:gridCol w:w="1800"/>
        <w:gridCol w:w="735"/>
        <w:gridCol w:w="1260"/>
        <w:gridCol w:w="1305"/>
        <w:gridCol w:w="1260"/>
        <w:gridCol w:w="1305"/>
      </w:tblGrid>
      <w:tr w:rsidR="00724360" w:rsidRPr="006C29F1" w14:paraId="723AF1BF" w14:textId="77777777" w:rsidTr="00D1733B">
        <w:trPr>
          <w:trHeight w:val="564"/>
          <w:jc w:val="center"/>
        </w:trPr>
        <w:tc>
          <w:tcPr>
            <w:tcW w:w="1725" w:type="dxa"/>
            <w:tcBorders>
              <w:top w:val="single" w:sz="4" w:space="0" w:color="auto"/>
              <w:left w:val="single" w:sz="4" w:space="0" w:color="auto"/>
              <w:bottom w:val="single" w:sz="4" w:space="0" w:color="auto"/>
              <w:right w:val="single" w:sz="4" w:space="0" w:color="auto"/>
            </w:tcBorders>
            <w:noWrap/>
            <w:vAlign w:val="center"/>
            <w:hideMark/>
          </w:tcPr>
          <w:p w14:paraId="057AAA4F"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Pokazatelj</w:t>
            </w:r>
          </w:p>
          <w:p w14:paraId="4DE43F36"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rezultata</w:t>
            </w:r>
          </w:p>
        </w:tc>
        <w:tc>
          <w:tcPr>
            <w:tcW w:w="1800" w:type="dxa"/>
            <w:tcBorders>
              <w:top w:val="single" w:sz="4" w:space="0" w:color="auto"/>
              <w:left w:val="nil"/>
              <w:bottom w:val="single" w:sz="4" w:space="0" w:color="auto"/>
              <w:right w:val="single" w:sz="4" w:space="0" w:color="auto"/>
            </w:tcBorders>
            <w:noWrap/>
            <w:vAlign w:val="center"/>
            <w:hideMark/>
          </w:tcPr>
          <w:p w14:paraId="4859E265"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Definicija pokazatelja</w:t>
            </w:r>
          </w:p>
        </w:tc>
        <w:tc>
          <w:tcPr>
            <w:tcW w:w="735" w:type="dxa"/>
            <w:tcBorders>
              <w:top w:val="single" w:sz="4" w:space="0" w:color="auto"/>
              <w:left w:val="nil"/>
              <w:bottom w:val="single" w:sz="4" w:space="0" w:color="auto"/>
              <w:right w:val="single" w:sz="4" w:space="0" w:color="auto"/>
            </w:tcBorders>
            <w:vAlign w:val="center"/>
          </w:tcPr>
          <w:p w14:paraId="3B4F061F"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Jed.</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1AAAD66"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Polazna vrijednost 2025.</w:t>
            </w:r>
          </w:p>
        </w:tc>
        <w:tc>
          <w:tcPr>
            <w:tcW w:w="1305" w:type="dxa"/>
            <w:tcBorders>
              <w:top w:val="single" w:sz="4" w:space="0" w:color="auto"/>
              <w:left w:val="nil"/>
              <w:bottom w:val="single" w:sz="4" w:space="0" w:color="auto"/>
              <w:right w:val="single" w:sz="4" w:space="0" w:color="auto"/>
            </w:tcBorders>
            <w:vAlign w:val="center"/>
            <w:hideMark/>
          </w:tcPr>
          <w:p w14:paraId="6BCB0F99"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68224FD9"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2026.</w:t>
            </w:r>
          </w:p>
        </w:tc>
        <w:tc>
          <w:tcPr>
            <w:tcW w:w="1260" w:type="dxa"/>
            <w:tcBorders>
              <w:top w:val="single" w:sz="4" w:space="0" w:color="auto"/>
              <w:left w:val="nil"/>
              <w:bottom w:val="single" w:sz="4" w:space="0" w:color="auto"/>
              <w:right w:val="single" w:sz="4" w:space="0" w:color="auto"/>
            </w:tcBorders>
            <w:vAlign w:val="center"/>
          </w:tcPr>
          <w:p w14:paraId="075E2DFF"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43175445"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2027.</w:t>
            </w:r>
          </w:p>
        </w:tc>
        <w:tc>
          <w:tcPr>
            <w:tcW w:w="1305" w:type="dxa"/>
            <w:tcBorders>
              <w:top w:val="single" w:sz="4" w:space="0" w:color="auto"/>
              <w:left w:val="nil"/>
              <w:bottom w:val="single" w:sz="4" w:space="0" w:color="auto"/>
              <w:right w:val="single" w:sz="4" w:space="0" w:color="auto"/>
            </w:tcBorders>
          </w:tcPr>
          <w:p w14:paraId="7108C397"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7844609A"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2028.</w:t>
            </w:r>
          </w:p>
        </w:tc>
      </w:tr>
      <w:tr w:rsidR="00724360" w:rsidRPr="006C29F1" w14:paraId="26412272" w14:textId="77777777" w:rsidTr="00D1733B">
        <w:trPr>
          <w:trHeight w:val="282"/>
          <w:jc w:val="center"/>
        </w:trPr>
        <w:tc>
          <w:tcPr>
            <w:tcW w:w="1725" w:type="dxa"/>
            <w:tcBorders>
              <w:top w:val="single" w:sz="4" w:space="0" w:color="auto"/>
              <w:left w:val="single" w:sz="4" w:space="0" w:color="auto"/>
              <w:bottom w:val="single" w:sz="4" w:space="0" w:color="auto"/>
              <w:right w:val="single" w:sz="4" w:space="0" w:color="auto"/>
            </w:tcBorders>
            <w:noWrap/>
            <w:vAlign w:val="center"/>
          </w:tcPr>
          <w:p w14:paraId="5A592BB0"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Izgradnja ceste</w:t>
            </w:r>
          </w:p>
        </w:tc>
        <w:tc>
          <w:tcPr>
            <w:tcW w:w="1800" w:type="dxa"/>
            <w:tcBorders>
              <w:top w:val="nil"/>
              <w:left w:val="nil"/>
              <w:bottom w:val="single" w:sz="4" w:space="0" w:color="auto"/>
              <w:right w:val="single" w:sz="4" w:space="0" w:color="auto"/>
            </w:tcBorders>
            <w:noWrap/>
            <w:vAlign w:val="center"/>
          </w:tcPr>
          <w:p w14:paraId="29EDF028"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Dodatno povezati naselja cestom sa popratnom infrastrukturom</w:t>
            </w:r>
          </w:p>
        </w:tc>
        <w:tc>
          <w:tcPr>
            <w:tcW w:w="735" w:type="dxa"/>
            <w:tcBorders>
              <w:top w:val="nil"/>
              <w:left w:val="nil"/>
              <w:bottom w:val="single" w:sz="4" w:space="0" w:color="auto"/>
              <w:right w:val="single" w:sz="4" w:space="0" w:color="auto"/>
            </w:tcBorders>
            <w:vAlign w:val="center"/>
          </w:tcPr>
          <w:p w14:paraId="2822F39E"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w:t>
            </w:r>
          </w:p>
        </w:tc>
        <w:tc>
          <w:tcPr>
            <w:tcW w:w="1260" w:type="dxa"/>
            <w:tcBorders>
              <w:top w:val="nil"/>
              <w:left w:val="nil"/>
              <w:bottom w:val="single" w:sz="4" w:space="0" w:color="auto"/>
              <w:right w:val="single" w:sz="4" w:space="0" w:color="auto"/>
            </w:tcBorders>
            <w:noWrap/>
            <w:vAlign w:val="center"/>
          </w:tcPr>
          <w:p w14:paraId="5FE8BA01"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305" w:type="dxa"/>
            <w:tcBorders>
              <w:top w:val="nil"/>
              <w:left w:val="nil"/>
              <w:bottom w:val="single" w:sz="4" w:space="0" w:color="auto"/>
              <w:right w:val="single" w:sz="4" w:space="0" w:color="auto"/>
            </w:tcBorders>
            <w:noWrap/>
            <w:vAlign w:val="center"/>
          </w:tcPr>
          <w:p w14:paraId="7E34AEBF"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260" w:type="dxa"/>
            <w:tcBorders>
              <w:top w:val="nil"/>
              <w:left w:val="nil"/>
              <w:bottom w:val="single" w:sz="4" w:space="0" w:color="auto"/>
              <w:right w:val="single" w:sz="4" w:space="0" w:color="auto"/>
            </w:tcBorders>
            <w:vAlign w:val="center"/>
          </w:tcPr>
          <w:p w14:paraId="4620D54A"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305" w:type="dxa"/>
            <w:tcBorders>
              <w:top w:val="nil"/>
              <w:left w:val="nil"/>
              <w:bottom w:val="single" w:sz="4" w:space="0" w:color="auto"/>
              <w:right w:val="single" w:sz="4" w:space="0" w:color="auto"/>
            </w:tcBorders>
          </w:tcPr>
          <w:p w14:paraId="74A3541E" w14:textId="77777777" w:rsidR="00724360" w:rsidRPr="006C29F1" w:rsidRDefault="00724360" w:rsidP="00D1733B">
            <w:pPr>
              <w:spacing w:after="0"/>
              <w:jc w:val="center"/>
              <w:rPr>
                <w:rFonts w:ascii="Book Antiqua" w:eastAsia="Times New Roman" w:hAnsi="Book Antiqua" w:cs="Arial"/>
                <w:lang w:eastAsia="hr-HR"/>
              </w:rPr>
            </w:pPr>
          </w:p>
          <w:p w14:paraId="38DEF3BE" w14:textId="77777777" w:rsidR="00724360" w:rsidRPr="006C29F1" w:rsidRDefault="00724360" w:rsidP="00D1733B">
            <w:pPr>
              <w:spacing w:after="0"/>
              <w:jc w:val="center"/>
              <w:rPr>
                <w:rFonts w:ascii="Book Antiqua" w:eastAsia="Times New Roman" w:hAnsi="Book Antiqua" w:cs="Arial"/>
                <w:lang w:eastAsia="hr-HR"/>
              </w:rPr>
            </w:pPr>
          </w:p>
          <w:p w14:paraId="5C3988C7"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100</w:t>
            </w:r>
          </w:p>
        </w:tc>
      </w:tr>
    </w:tbl>
    <w:p w14:paraId="2BD33553" w14:textId="77777777" w:rsidR="00724360" w:rsidRPr="006C29F1" w:rsidRDefault="00724360" w:rsidP="00724360">
      <w:pPr>
        <w:ind w:right="827"/>
        <w:rPr>
          <w:rFonts w:ascii="Book Antiqua" w:hAnsi="Book Antiqua" w:cs="Arial"/>
          <w:color w:val="EE0000"/>
        </w:rPr>
      </w:pPr>
    </w:p>
    <w:tbl>
      <w:tblPr>
        <w:tblW w:w="9825" w:type="dxa"/>
        <w:jc w:val="center"/>
        <w:tblLook w:val="04A0" w:firstRow="1" w:lastRow="0" w:firstColumn="1" w:lastColumn="0" w:noHBand="0" w:noVBand="1"/>
      </w:tblPr>
      <w:tblGrid>
        <w:gridCol w:w="9825"/>
      </w:tblGrid>
      <w:tr w:rsidR="00724360" w:rsidRPr="006C29F1" w14:paraId="132306FF" w14:textId="77777777" w:rsidTr="007B6E2D">
        <w:trPr>
          <w:trHeight w:val="300"/>
          <w:jc w:val="center"/>
        </w:trPr>
        <w:tc>
          <w:tcPr>
            <w:tcW w:w="9825" w:type="dxa"/>
            <w:tcBorders>
              <w:top w:val="single" w:sz="4" w:space="0" w:color="auto"/>
              <w:left w:val="single" w:sz="4" w:space="0" w:color="auto"/>
              <w:bottom w:val="single" w:sz="4" w:space="0" w:color="auto"/>
              <w:right w:val="single" w:sz="4" w:space="0" w:color="auto"/>
            </w:tcBorders>
            <w:hideMark/>
          </w:tcPr>
          <w:p w14:paraId="60B176AF" w14:textId="77777777" w:rsidR="00724360" w:rsidRPr="00FE60DE" w:rsidRDefault="00724360" w:rsidP="00D1733B">
            <w:pPr>
              <w:spacing w:after="0"/>
              <w:rPr>
                <w:rFonts w:ascii="Book Antiqua" w:eastAsia="Times New Roman" w:hAnsi="Book Antiqua" w:cs="Arial"/>
                <w:b/>
                <w:lang w:eastAsia="hr-HR"/>
              </w:rPr>
            </w:pPr>
            <w:r w:rsidRPr="00FE60DE">
              <w:rPr>
                <w:rFonts w:ascii="Book Antiqua" w:eastAsia="Times New Roman" w:hAnsi="Book Antiqua" w:cs="Arial"/>
                <w:b/>
                <w:lang w:eastAsia="hr-HR"/>
              </w:rPr>
              <w:t>Naziv aktivnosti/projekta u Proračunu: Kapitalni projekt K100072 Nerazvrstane ceste – prilazna cesta do OŠ Josipa Zorića</w:t>
            </w:r>
          </w:p>
        </w:tc>
      </w:tr>
      <w:tr w:rsidR="00724360" w:rsidRPr="006C29F1" w14:paraId="67CC7B9C" w14:textId="77777777" w:rsidTr="007B6E2D">
        <w:trPr>
          <w:trHeight w:val="509"/>
          <w:jc w:val="center"/>
        </w:trPr>
        <w:tc>
          <w:tcPr>
            <w:tcW w:w="9825" w:type="dxa"/>
            <w:vMerge w:val="restart"/>
            <w:tcBorders>
              <w:top w:val="single" w:sz="4" w:space="0" w:color="auto"/>
              <w:left w:val="single" w:sz="4" w:space="0" w:color="auto"/>
              <w:bottom w:val="single" w:sz="4" w:space="0" w:color="auto"/>
              <w:right w:val="single" w:sz="4" w:space="0" w:color="auto"/>
            </w:tcBorders>
            <w:hideMark/>
          </w:tcPr>
          <w:p w14:paraId="41D01BEF" w14:textId="77777777" w:rsidR="00724360" w:rsidRPr="006C29F1" w:rsidRDefault="00724360" w:rsidP="00D1733B">
            <w:p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Projektom se predviđa izgradnja ceste od „obilaznice“ uz željezničku prugu do čestice 1177 k.o. Dugo Selo II. Projekt obuhvaća projektiranje kolnika, pješačku, biciklističku stazu i javnu rasvjetu sa kompletnim komunalnim instalacijama. U 2026. godini planira se dovršenje izrade projektne dokumentacija, a rješavanje imovinskih odnosa i izgradnja u narednom periodu.</w:t>
            </w:r>
          </w:p>
        </w:tc>
      </w:tr>
      <w:tr w:rsidR="00724360" w:rsidRPr="006C29F1" w14:paraId="162F5683" w14:textId="77777777" w:rsidTr="007B6E2D">
        <w:trPr>
          <w:trHeight w:val="611"/>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2AAEFD12" w14:textId="77777777" w:rsidR="00724360" w:rsidRPr="006C29F1" w:rsidRDefault="00724360" w:rsidP="00D1733B">
            <w:pPr>
              <w:spacing w:after="0"/>
              <w:rPr>
                <w:rFonts w:ascii="Book Antiqua" w:eastAsia="Times New Roman" w:hAnsi="Book Antiqua" w:cs="Arial"/>
                <w:color w:val="EE0000"/>
                <w:lang w:eastAsia="hr-HR"/>
              </w:rPr>
            </w:pPr>
          </w:p>
        </w:tc>
      </w:tr>
    </w:tbl>
    <w:p w14:paraId="31169132" w14:textId="77777777" w:rsidR="00724360" w:rsidRDefault="00724360" w:rsidP="00724360">
      <w:pPr>
        <w:rPr>
          <w:rFonts w:ascii="Book Antiqua" w:hAnsi="Book Antiqua" w:cs="Arial"/>
          <w:b/>
          <w:color w:val="EE0000"/>
        </w:rPr>
      </w:pPr>
    </w:p>
    <w:p w14:paraId="25D92E5B" w14:textId="0057A76E" w:rsidR="00724360" w:rsidRPr="006C29F1" w:rsidRDefault="007B6E2D" w:rsidP="00724360">
      <w:pPr>
        <w:pStyle w:val="ListParagraph"/>
        <w:numPr>
          <w:ilvl w:val="0"/>
          <w:numId w:val="23"/>
        </w:numPr>
        <w:rPr>
          <w:rFonts w:ascii="Book Antiqua" w:hAnsi="Book Antiqua" w:cs="Arial"/>
        </w:rPr>
      </w:pPr>
      <w:r>
        <w:rPr>
          <w:rFonts w:ascii="Book Antiqua" w:hAnsi="Book Antiqua" w:cs="Arial"/>
        </w:rPr>
        <w:t>P</w:t>
      </w:r>
      <w:r w:rsidR="00724360" w:rsidRPr="3BE7DE06">
        <w:rPr>
          <w:rFonts w:ascii="Book Antiqua" w:hAnsi="Book Antiqua" w:cs="Arial"/>
        </w:rPr>
        <w:t>okazatelji rezultata:</w:t>
      </w:r>
    </w:p>
    <w:tbl>
      <w:tblPr>
        <w:tblW w:w="9229" w:type="dxa"/>
        <w:jc w:val="center"/>
        <w:tblLook w:val="04A0" w:firstRow="1" w:lastRow="0" w:firstColumn="1" w:lastColumn="0" w:noHBand="0" w:noVBand="1"/>
      </w:tblPr>
      <w:tblGrid>
        <w:gridCol w:w="1714"/>
        <w:gridCol w:w="1413"/>
        <w:gridCol w:w="708"/>
        <w:gridCol w:w="1279"/>
        <w:gridCol w:w="1273"/>
        <w:gridCol w:w="1456"/>
        <w:gridCol w:w="1386"/>
      </w:tblGrid>
      <w:tr w:rsidR="00724360" w:rsidRPr="006C29F1" w14:paraId="7E3BF4D3" w14:textId="77777777" w:rsidTr="00D1733B">
        <w:trPr>
          <w:trHeight w:val="564"/>
          <w:jc w:val="center"/>
        </w:trPr>
        <w:tc>
          <w:tcPr>
            <w:tcW w:w="1714" w:type="dxa"/>
            <w:tcBorders>
              <w:top w:val="single" w:sz="4" w:space="0" w:color="auto"/>
              <w:left w:val="single" w:sz="4" w:space="0" w:color="auto"/>
              <w:bottom w:val="single" w:sz="4" w:space="0" w:color="auto"/>
              <w:right w:val="single" w:sz="4" w:space="0" w:color="auto"/>
            </w:tcBorders>
            <w:noWrap/>
            <w:vAlign w:val="center"/>
            <w:hideMark/>
          </w:tcPr>
          <w:p w14:paraId="17D40F16"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Pokazatelj</w:t>
            </w:r>
          </w:p>
          <w:p w14:paraId="3D53710B"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rezultata</w:t>
            </w:r>
          </w:p>
        </w:tc>
        <w:tc>
          <w:tcPr>
            <w:tcW w:w="1404" w:type="dxa"/>
            <w:tcBorders>
              <w:top w:val="single" w:sz="4" w:space="0" w:color="auto"/>
              <w:left w:val="nil"/>
              <w:bottom w:val="single" w:sz="4" w:space="0" w:color="auto"/>
              <w:right w:val="single" w:sz="4" w:space="0" w:color="auto"/>
            </w:tcBorders>
            <w:noWrap/>
            <w:vAlign w:val="center"/>
            <w:hideMark/>
          </w:tcPr>
          <w:p w14:paraId="452499B9"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Definicija pokazatelja</w:t>
            </w:r>
          </w:p>
        </w:tc>
        <w:tc>
          <w:tcPr>
            <w:tcW w:w="709" w:type="dxa"/>
            <w:tcBorders>
              <w:top w:val="single" w:sz="4" w:space="0" w:color="auto"/>
              <w:left w:val="nil"/>
              <w:bottom w:val="single" w:sz="4" w:space="0" w:color="auto"/>
              <w:right w:val="single" w:sz="4" w:space="0" w:color="auto"/>
            </w:tcBorders>
            <w:vAlign w:val="center"/>
          </w:tcPr>
          <w:p w14:paraId="282A292C"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Jed.</w:t>
            </w:r>
          </w:p>
        </w:tc>
        <w:tc>
          <w:tcPr>
            <w:tcW w:w="1279" w:type="dxa"/>
            <w:tcBorders>
              <w:top w:val="single" w:sz="4" w:space="0" w:color="auto"/>
              <w:left w:val="single" w:sz="4" w:space="0" w:color="auto"/>
              <w:bottom w:val="single" w:sz="4" w:space="0" w:color="auto"/>
              <w:right w:val="single" w:sz="4" w:space="0" w:color="auto"/>
            </w:tcBorders>
            <w:vAlign w:val="center"/>
            <w:hideMark/>
          </w:tcPr>
          <w:p w14:paraId="747A4417"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Polazna vrijednost 2025.</w:t>
            </w:r>
          </w:p>
        </w:tc>
        <w:tc>
          <w:tcPr>
            <w:tcW w:w="1273" w:type="dxa"/>
            <w:tcBorders>
              <w:top w:val="single" w:sz="4" w:space="0" w:color="auto"/>
              <w:left w:val="nil"/>
              <w:bottom w:val="single" w:sz="4" w:space="0" w:color="auto"/>
              <w:right w:val="single" w:sz="4" w:space="0" w:color="auto"/>
            </w:tcBorders>
            <w:vAlign w:val="center"/>
            <w:hideMark/>
          </w:tcPr>
          <w:p w14:paraId="11930EA9"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51A616E0"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2026.</w:t>
            </w:r>
          </w:p>
        </w:tc>
        <w:tc>
          <w:tcPr>
            <w:tcW w:w="1461" w:type="dxa"/>
            <w:tcBorders>
              <w:top w:val="single" w:sz="4" w:space="0" w:color="auto"/>
              <w:left w:val="nil"/>
              <w:bottom w:val="single" w:sz="4" w:space="0" w:color="auto"/>
              <w:right w:val="single" w:sz="4" w:space="0" w:color="auto"/>
            </w:tcBorders>
            <w:vAlign w:val="center"/>
          </w:tcPr>
          <w:p w14:paraId="6BC87307"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03F1C3B7"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2027.</w:t>
            </w:r>
          </w:p>
        </w:tc>
        <w:tc>
          <w:tcPr>
            <w:tcW w:w="1389" w:type="dxa"/>
            <w:tcBorders>
              <w:top w:val="single" w:sz="4" w:space="0" w:color="auto"/>
              <w:left w:val="nil"/>
              <w:bottom w:val="single" w:sz="4" w:space="0" w:color="auto"/>
              <w:right w:val="single" w:sz="4" w:space="0" w:color="auto"/>
            </w:tcBorders>
          </w:tcPr>
          <w:p w14:paraId="6CEDF3CF"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7FAF2C1B"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2028.</w:t>
            </w:r>
          </w:p>
        </w:tc>
      </w:tr>
      <w:tr w:rsidR="00724360" w:rsidRPr="006C29F1" w14:paraId="03311F3C" w14:textId="77777777" w:rsidTr="00D1733B">
        <w:trPr>
          <w:trHeight w:val="282"/>
          <w:jc w:val="center"/>
        </w:trPr>
        <w:tc>
          <w:tcPr>
            <w:tcW w:w="1714" w:type="dxa"/>
            <w:tcBorders>
              <w:top w:val="single" w:sz="4" w:space="0" w:color="auto"/>
              <w:left w:val="single" w:sz="4" w:space="0" w:color="auto"/>
              <w:bottom w:val="single" w:sz="4" w:space="0" w:color="auto"/>
              <w:right w:val="single" w:sz="4" w:space="0" w:color="auto"/>
            </w:tcBorders>
            <w:vAlign w:val="center"/>
            <w:hideMark/>
          </w:tcPr>
          <w:p w14:paraId="5D2C4DF1" w14:textId="77777777" w:rsidR="00724360" w:rsidRPr="006C29F1" w:rsidRDefault="00724360" w:rsidP="00D1733B">
            <w:pPr>
              <w:spacing w:after="0"/>
              <w:jc w:val="center"/>
              <w:rPr>
                <w:rFonts w:ascii="Book Antiqua" w:hAnsi="Book Antiqua"/>
              </w:rPr>
            </w:pPr>
            <w:r w:rsidRPr="3BE7DE06">
              <w:rPr>
                <w:rFonts w:ascii="Book Antiqua" w:eastAsia="Times New Roman" w:hAnsi="Book Antiqua" w:cs="Arial"/>
                <w:lang w:eastAsia="hr-HR"/>
              </w:rPr>
              <w:t>Procjena zemljišta</w:t>
            </w:r>
          </w:p>
        </w:tc>
        <w:tc>
          <w:tcPr>
            <w:tcW w:w="1404" w:type="dxa"/>
            <w:tcBorders>
              <w:top w:val="nil"/>
              <w:left w:val="nil"/>
              <w:bottom w:val="single" w:sz="4" w:space="0" w:color="auto"/>
              <w:right w:val="single" w:sz="4" w:space="0" w:color="auto"/>
            </w:tcBorders>
            <w:noWrap/>
            <w:vAlign w:val="center"/>
            <w:hideMark/>
          </w:tcPr>
          <w:p w14:paraId="07B70A2B" w14:textId="77777777" w:rsidR="00724360" w:rsidRPr="006C29F1" w:rsidRDefault="00724360" w:rsidP="00D1733B">
            <w:pPr>
              <w:spacing w:after="0"/>
              <w:jc w:val="center"/>
              <w:rPr>
                <w:rFonts w:ascii="Book Antiqua" w:hAnsi="Book Antiqua"/>
              </w:rPr>
            </w:pPr>
            <w:r w:rsidRPr="3BE7DE06">
              <w:rPr>
                <w:rFonts w:ascii="Book Antiqua" w:eastAsia="Times New Roman" w:hAnsi="Book Antiqua" w:cs="Arial"/>
                <w:lang w:eastAsia="hr-HR"/>
              </w:rPr>
              <w:t>Otkup u svrhu izgradnje</w:t>
            </w:r>
          </w:p>
        </w:tc>
        <w:tc>
          <w:tcPr>
            <w:tcW w:w="709" w:type="dxa"/>
            <w:tcBorders>
              <w:top w:val="nil"/>
              <w:left w:val="nil"/>
              <w:bottom w:val="single" w:sz="4" w:space="0" w:color="auto"/>
              <w:right w:val="single" w:sz="4" w:space="0" w:color="auto"/>
            </w:tcBorders>
            <w:vAlign w:val="center"/>
          </w:tcPr>
          <w:p w14:paraId="140DD184"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kom</w:t>
            </w:r>
          </w:p>
        </w:tc>
        <w:tc>
          <w:tcPr>
            <w:tcW w:w="1279" w:type="dxa"/>
            <w:tcBorders>
              <w:top w:val="nil"/>
              <w:left w:val="nil"/>
              <w:bottom w:val="single" w:sz="4" w:space="0" w:color="auto"/>
              <w:right w:val="single" w:sz="4" w:space="0" w:color="auto"/>
            </w:tcBorders>
            <w:noWrap/>
            <w:vAlign w:val="center"/>
            <w:hideMark/>
          </w:tcPr>
          <w:p w14:paraId="712B69C6"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273" w:type="dxa"/>
            <w:tcBorders>
              <w:top w:val="nil"/>
              <w:left w:val="nil"/>
              <w:bottom w:val="single" w:sz="4" w:space="0" w:color="auto"/>
              <w:right w:val="single" w:sz="4" w:space="0" w:color="auto"/>
            </w:tcBorders>
            <w:noWrap/>
            <w:vAlign w:val="center"/>
          </w:tcPr>
          <w:p w14:paraId="2985D34E"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461" w:type="dxa"/>
            <w:tcBorders>
              <w:top w:val="nil"/>
              <w:left w:val="nil"/>
              <w:bottom w:val="single" w:sz="4" w:space="0" w:color="auto"/>
              <w:right w:val="single" w:sz="4" w:space="0" w:color="auto"/>
            </w:tcBorders>
            <w:vAlign w:val="center"/>
          </w:tcPr>
          <w:p w14:paraId="0E083347"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1</w:t>
            </w:r>
          </w:p>
        </w:tc>
        <w:tc>
          <w:tcPr>
            <w:tcW w:w="1389" w:type="dxa"/>
            <w:tcBorders>
              <w:top w:val="nil"/>
              <w:left w:val="nil"/>
              <w:bottom w:val="single" w:sz="4" w:space="0" w:color="auto"/>
              <w:right w:val="single" w:sz="4" w:space="0" w:color="auto"/>
            </w:tcBorders>
          </w:tcPr>
          <w:p w14:paraId="6BA3D965" w14:textId="77777777" w:rsidR="00724360" w:rsidRPr="006C29F1" w:rsidRDefault="00724360" w:rsidP="00D1733B">
            <w:pPr>
              <w:spacing w:after="0"/>
              <w:jc w:val="center"/>
              <w:rPr>
                <w:rFonts w:ascii="Book Antiqua" w:eastAsia="Times New Roman" w:hAnsi="Book Antiqua" w:cs="Arial"/>
                <w:lang w:eastAsia="hr-HR"/>
              </w:rPr>
            </w:pPr>
          </w:p>
          <w:p w14:paraId="07D7F726"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r>
      <w:tr w:rsidR="00724360" w:rsidRPr="006C29F1" w14:paraId="4E4EF73F" w14:textId="77777777" w:rsidTr="00D1733B">
        <w:trPr>
          <w:trHeight w:val="282"/>
          <w:jc w:val="center"/>
        </w:trPr>
        <w:tc>
          <w:tcPr>
            <w:tcW w:w="1714" w:type="dxa"/>
            <w:tcBorders>
              <w:top w:val="single" w:sz="4" w:space="0" w:color="auto"/>
              <w:left w:val="single" w:sz="4" w:space="0" w:color="auto"/>
              <w:bottom w:val="single" w:sz="4" w:space="0" w:color="auto"/>
              <w:right w:val="single" w:sz="4" w:space="0" w:color="auto"/>
            </w:tcBorders>
            <w:noWrap/>
            <w:vAlign w:val="center"/>
          </w:tcPr>
          <w:p w14:paraId="0E87FDA4"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Izrada projektne dokumentacije</w:t>
            </w:r>
          </w:p>
        </w:tc>
        <w:tc>
          <w:tcPr>
            <w:tcW w:w="1404" w:type="dxa"/>
            <w:tcBorders>
              <w:top w:val="nil"/>
              <w:left w:val="nil"/>
              <w:bottom w:val="single" w:sz="4" w:space="0" w:color="auto"/>
              <w:right w:val="single" w:sz="4" w:space="0" w:color="auto"/>
            </w:tcBorders>
            <w:noWrap/>
            <w:vAlign w:val="center"/>
          </w:tcPr>
          <w:p w14:paraId="121A42F1"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Ishođenje građevinske dozvole</w:t>
            </w:r>
          </w:p>
        </w:tc>
        <w:tc>
          <w:tcPr>
            <w:tcW w:w="709" w:type="dxa"/>
            <w:tcBorders>
              <w:top w:val="nil"/>
              <w:left w:val="nil"/>
              <w:bottom w:val="single" w:sz="4" w:space="0" w:color="auto"/>
              <w:right w:val="single" w:sz="4" w:space="0" w:color="auto"/>
            </w:tcBorders>
            <w:vAlign w:val="center"/>
          </w:tcPr>
          <w:p w14:paraId="1486D12C"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kom</w:t>
            </w:r>
          </w:p>
        </w:tc>
        <w:tc>
          <w:tcPr>
            <w:tcW w:w="1279" w:type="dxa"/>
            <w:tcBorders>
              <w:top w:val="nil"/>
              <w:left w:val="nil"/>
              <w:bottom w:val="single" w:sz="4" w:space="0" w:color="auto"/>
              <w:right w:val="single" w:sz="4" w:space="0" w:color="auto"/>
            </w:tcBorders>
            <w:noWrap/>
            <w:vAlign w:val="center"/>
          </w:tcPr>
          <w:p w14:paraId="1313529D"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273" w:type="dxa"/>
            <w:tcBorders>
              <w:top w:val="nil"/>
              <w:left w:val="nil"/>
              <w:bottom w:val="single" w:sz="4" w:space="0" w:color="auto"/>
              <w:right w:val="single" w:sz="4" w:space="0" w:color="auto"/>
            </w:tcBorders>
            <w:noWrap/>
            <w:vAlign w:val="center"/>
          </w:tcPr>
          <w:p w14:paraId="67550B67"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1</w:t>
            </w:r>
          </w:p>
        </w:tc>
        <w:tc>
          <w:tcPr>
            <w:tcW w:w="1461" w:type="dxa"/>
            <w:tcBorders>
              <w:top w:val="nil"/>
              <w:left w:val="nil"/>
              <w:bottom w:val="single" w:sz="4" w:space="0" w:color="auto"/>
              <w:right w:val="single" w:sz="4" w:space="0" w:color="auto"/>
            </w:tcBorders>
            <w:vAlign w:val="center"/>
          </w:tcPr>
          <w:p w14:paraId="44A35B5D"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1</w:t>
            </w:r>
          </w:p>
        </w:tc>
        <w:tc>
          <w:tcPr>
            <w:tcW w:w="1389" w:type="dxa"/>
            <w:tcBorders>
              <w:top w:val="nil"/>
              <w:left w:val="nil"/>
              <w:bottom w:val="single" w:sz="4" w:space="0" w:color="auto"/>
              <w:right w:val="single" w:sz="4" w:space="0" w:color="auto"/>
            </w:tcBorders>
          </w:tcPr>
          <w:p w14:paraId="49F4DCAC" w14:textId="77777777" w:rsidR="00724360" w:rsidRPr="006C29F1" w:rsidRDefault="00724360" w:rsidP="00D1733B">
            <w:pPr>
              <w:spacing w:after="0"/>
              <w:jc w:val="center"/>
              <w:rPr>
                <w:rFonts w:ascii="Book Antiqua" w:eastAsia="Times New Roman" w:hAnsi="Book Antiqua" w:cs="Arial"/>
                <w:lang w:eastAsia="hr-HR"/>
              </w:rPr>
            </w:pPr>
          </w:p>
          <w:p w14:paraId="51C27CD0"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1</w:t>
            </w:r>
          </w:p>
          <w:p w14:paraId="2D3B1899" w14:textId="77777777" w:rsidR="00724360" w:rsidRPr="006C29F1" w:rsidRDefault="00724360" w:rsidP="00D1733B">
            <w:pPr>
              <w:spacing w:after="0"/>
              <w:jc w:val="center"/>
              <w:rPr>
                <w:rFonts w:ascii="Book Antiqua" w:eastAsia="Times New Roman" w:hAnsi="Book Antiqua" w:cs="Arial"/>
                <w:lang w:eastAsia="hr-HR"/>
              </w:rPr>
            </w:pPr>
          </w:p>
          <w:p w14:paraId="4F2B61AD" w14:textId="77777777" w:rsidR="00724360" w:rsidRPr="006C29F1" w:rsidRDefault="00724360" w:rsidP="00D1733B">
            <w:pPr>
              <w:spacing w:after="0"/>
              <w:jc w:val="center"/>
              <w:rPr>
                <w:rFonts w:ascii="Book Antiqua" w:eastAsia="Times New Roman" w:hAnsi="Book Antiqua" w:cs="Arial"/>
                <w:lang w:eastAsia="hr-HR"/>
              </w:rPr>
            </w:pPr>
          </w:p>
        </w:tc>
      </w:tr>
      <w:tr w:rsidR="00724360" w:rsidRPr="006C29F1" w14:paraId="24CB93AD" w14:textId="77777777" w:rsidTr="00D1733B">
        <w:trPr>
          <w:trHeight w:val="282"/>
          <w:jc w:val="center"/>
        </w:trPr>
        <w:tc>
          <w:tcPr>
            <w:tcW w:w="1714" w:type="dxa"/>
            <w:tcBorders>
              <w:top w:val="single" w:sz="4" w:space="0" w:color="auto"/>
              <w:left w:val="single" w:sz="4" w:space="0" w:color="auto"/>
              <w:bottom w:val="single" w:sz="4" w:space="0" w:color="auto"/>
              <w:right w:val="single" w:sz="4" w:space="0" w:color="auto"/>
            </w:tcBorders>
            <w:noWrap/>
            <w:vAlign w:val="center"/>
          </w:tcPr>
          <w:p w14:paraId="46701E14"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Izgradnja ceste</w:t>
            </w:r>
          </w:p>
        </w:tc>
        <w:tc>
          <w:tcPr>
            <w:tcW w:w="1404" w:type="dxa"/>
            <w:tcBorders>
              <w:top w:val="single" w:sz="4" w:space="0" w:color="auto"/>
              <w:left w:val="single" w:sz="4" w:space="0" w:color="auto"/>
              <w:bottom w:val="single" w:sz="4" w:space="0" w:color="auto"/>
              <w:right w:val="single" w:sz="4" w:space="0" w:color="auto"/>
            </w:tcBorders>
            <w:noWrap/>
            <w:vAlign w:val="center"/>
          </w:tcPr>
          <w:p w14:paraId="563EB836"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Gradnje prometnice koje će osigurati dodatni prilaz OŠ kao rasterećenje glavnog prilaza</w:t>
            </w:r>
          </w:p>
        </w:tc>
        <w:tc>
          <w:tcPr>
            <w:tcW w:w="709" w:type="dxa"/>
            <w:tcBorders>
              <w:top w:val="single" w:sz="4" w:space="0" w:color="auto"/>
              <w:left w:val="single" w:sz="4" w:space="0" w:color="auto"/>
              <w:bottom w:val="single" w:sz="4" w:space="0" w:color="auto"/>
              <w:right w:val="single" w:sz="4" w:space="0" w:color="auto"/>
            </w:tcBorders>
            <w:vAlign w:val="center"/>
          </w:tcPr>
          <w:p w14:paraId="3F2DCC61"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w:t>
            </w:r>
          </w:p>
        </w:tc>
        <w:tc>
          <w:tcPr>
            <w:tcW w:w="1279" w:type="dxa"/>
            <w:tcBorders>
              <w:top w:val="single" w:sz="4" w:space="0" w:color="auto"/>
              <w:left w:val="single" w:sz="4" w:space="0" w:color="auto"/>
              <w:bottom w:val="single" w:sz="4" w:space="0" w:color="auto"/>
              <w:right w:val="single" w:sz="4" w:space="0" w:color="auto"/>
            </w:tcBorders>
            <w:noWrap/>
            <w:vAlign w:val="center"/>
          </w:tcPr>
          <w:p w14:paraId="5B067A21"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273" w:type="dxa"/>
            <w:tcBorders>
              <w:top w:val="single" w:sz="4" w:space="0" w:color="auto"/>
              <w:left w:val="single" w:sz="4" w:space="0" w:color="auto"/>
              <w:bottom w:val="single" w:sz="4" w:space="0" w:color="auto"/>
              <w:right w:val="single" w:sz="4" w:space="0" w:color="auto"/>
            </w:tcBorders>
            <w:noWrap/>
            <w:vAlign w:val="center"/>
          </w:tcPr>
          <w:p w14:paraId="22883C7A"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461" w:type="dxa"/>
            <w:tcBorders>
              <w:top w:val="single" w:sz="4" w:space="0" w:color="auto"/>
              <w:left w:val="single" w:sz="4" w:space="0" w:color="auto"/>
              <w:bottom w:val="single" w:sz="4" w:space="0" w:color="auto"/>
              <w:right w:val="single" w:sz="4" w:space="0" w:color="auto"/>
            </w:tcBorders>
            <w:vAlign w:val="center"/>
          </w:tcPr>
          <w:p w14:paraId="5F84CACB"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389" w:type="dxa"/>
            <w:tcBorders>
              <w:top w:val="single" w:sz="4" w:space="0" w:color="auto"/>
              <w:left w:val="single" w:sz="4" w:space="0" w:color="auto"/>
              <w:bottom w:val="single" w:sz="4" w:space="0" w:color="auto"/>
              <w:right w:val="single" w:sz="4" w:space="0" w:color="auto"/>
            </w:tcBorders>
            <w:vAlign w:val="center"/>
          </w:tcPr>
          <w:p w14:paraId="0464A99D"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r>
    </w:tbl>
    <w:p w14:paraId="30ED0AB2" w14:textId="77777777" w:rsidR="00724360" w:rsidRDefault="00724360" w:rsidP="00724360">
      <w:pPr>
        <w:rPr>
          <w:rFonts w:ascii="Book Antiqua" w:hAnsi="Book Antiqua" w:cs="Arial"/>
          <w:b/>
          <w:bCs/>
          <w:color w:val="EE0000"/>
        </w:rPr>
      </w:pPr>
    </w:p>
    <w:p w14:paraId="10C02702" w14:textId="77777777" w:rsidR="00724360" w:rsidRPr="006C29F1" w:rsidRDefault="00724360" w:rsidP="00724360">
      <w:pPr>
        <w:rPr>
          <w:rFonts w:ascii="Book Antiqua" w:hAnsi="Book Antiqua" w:cs="Arial"/>
          <w:b/>
          <w:bCs/>
          <w:color w:val="EE0000"/>
        </w:rPr>
      </w:pPr>
    </w:p>
    <w:tbl>
      <w:tblPr>
        <w:tblW w:w="9825" w:type="dxa"/>
        <w:jc w:val="center"/>
        <w:tblLayout w:type="fixed"/>
        <w:tblLook w:val="04A0" w:firstRow="1" w:lastRow="0" w:firstColumn="1" w:lastColumn="0" w:noHBand="0" w:noVBand="1"/>
      </w:tblPr>
      <w:tblGrid>
        <w:gridCol w:w="9825"/>
      </w:tblGrid>
      <w:tr w:rsidR="00724360" w:rsidRPr="006C29F1" w14:paraId="7A5A5158" w14:textId="77777777" w:rsidTr="007B6E2D">
        <w:trPr>
          <w:trHeight w:val="300"/>
          <w:jc w:val="center"/>
        </w:trPr>
        <w:tc>
          <w:tcPr>
            <w:tcW w:w="9825" w:type="dxa"/>
            <w:tcBorders>
              <w:top w:val="single" w:sz="4" w:space="0" w:color="auto"/>
              <w:left w:val="single" w:sz="4" w:space="0" w:color="auto"/>
              <w:bottom w:val="single" w:sz="4" w:space="0" w:color="auto"/>
              <w:right w:val="single" w:sz="4" w:space="0" w:color="auto"/>
            </w:tcBorders>
            <w:hideMark/>
          </w:tcPr>
          <w:p w14:paraId="36A5311F" w14:textId="77777777" w:rsidR="00724360" w:rsidRPr="00FE60DE" w:rsidRDefault="00724360" w:rsidP="00D1733B">
            <w:pPr>
              <w:spacing w:after="0"/>
              <w:rPr>
                <w:rFonts w:ascii="Book Antiqua" w:eastAsia="Times New Roman" w:hAnsi="Book Antiqua" w:cs="Arial"/>
                <w:b/>
                <w:lang w:eastAsia="hr-HR"/>
              </w:rPr>
            </w:pPr>
            <w:r w:rsidRPr="00FE60DE">
              <w:rPr>
                <w:rFonts w:ascii="Book Antiqua" w:eastAsia="Times New Roman" w:hAnsi="Book Antiqua" w:cs="Arial"/>
                <w:b/>
                <w:lang w:eastAsia="hr-HR"/>
              </w:rPr>
              <w:lastRenderedPageBreak/>
              <w:t>Naziv aktivnosti/projekta u Proračunu: Kapitalni projekt K100073 Nerazvrstane ceste – križanje Bjelovarske ulice i Ulice I. Lovretića</w:t>
            </w:r>
          </w:p>
        </w:tc>
      </w:tr>
      <w:tr w:rsidR="00724360" w:rsidRPr="006C29F1" w14:paraId="019073A3" w14:textId="77777777" w:rsidTr="007B6E2D">
        <w:trPr>
          <w:trHeight w:val="509"/>
          <w:jc w:val="center"/>
        </w:trPr>
        <w:tc>
          <w:tcPr>
            <w:tcW w:w="9825" w:type="dxa"/>
            <w:vMerge w:val="restart"/>
            <w:tcBorders>
              <w:top w:val="single" w:sz="4" w:space="0" w:color="auto"/>
              <w:left w:val="single" w:sz="4" w:space="0" w:color="auto"/>
              <w:bottom w:val="single" w:sz="4" w:space="0" w:color="auto"/>
              <w:right w:val="single" w:sz="4" w:space="0" w:color="auto"/>
            </w:tcBorders>
            <w:hideMark/>
          </w:tcPr>
          <w:p w14:paraId="75EF8A10" w14:textId="77777777" w:rsidR="00724360" w:rsidRPr="006C29F1" w:rsidRDefault="00724360" w:rsidP="00D1733B">
            <w:p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 xml:space="preserve">Rekonstrukcija križanja Bjelovarske ulice i Ulice I. Lovretića. Projektom se predviđa rekonstrukcija križanja, djelomično zacjevljenje otvorenog kanala oborinske odvodnje u cilju izgradnje križanja za sigurno prometovanje. </w:t>
            </w:r>
            <w:r w:rsidRPr="001C08E0">
              <w:rPr>
                <w:rFonts w:ascii="Book Antiqua" w:eastAsia="Times New Roman" w:hAnsi="Book Antiqua" w:cs="Arial"/>
                <w:lang w:eastAsia="hr-HR"/>
              </w:rPr>
              <w:t>U 2027. godini planira se izvedba radova na rekonstrukciji raskrižja.</w:t>
            </w:r>
          </w:p>
        </w:tc>
      </w:tr>
      <w:tr w:rsidR="00724360" w:rsidRPr="006C29F1" w14:paraId="28E8A9A1" w14:textId="77777777" w:rsidTr="007B6E2D">
        <w:trPr>
          <w:trHeight w:val="611"/>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1DB0F661" w14:textId="77777777" w:rsidR="00724360" w:rsidRPr="006C29F1" w:rsidRDefault="00724360" w:rsidP="00D1733B">
            <w:pPr>
              <w:spacing w:after="0"/>
              <w:rPr>
                <w:rFonts w:ascii="Book Antiqua" w:eastAsia="Times New Roman" w:hAnsi="Book Antiqua" w:cs="Arial"/>
                <w:color w:val="EE0000"/>
                <w:lang w:eastAsia="hr-HR"/>
              </w:rPr>
            </w:pPr>
          </w:p>
        </w:tc>
      </w:tr>
    </w:tbl>
    <w:p w14:paraId="00C041EC" w14:textId="77777777" w:rsidR="00724360" w:rsidRPr="006C29F1" w:rsidRDefault="00724360" w:rsidP="00724360">
      <w:pPr>
        <w:rPr>
          <w:rFonts w:ascii="Book Antiqua" w:hAnsi="Book Antiqua" w:cs="Arial"/>
          <w:b/>
          <w:color w:val="EE0000"/>
        </w:rPr>
      </w:pPr>
    </w:p>
    <w:p w14:paraId="6AADADF2" w14:textId="77777777" w:rsidR="00724360" w:rsidRPr="006C29F1" w:rsidRDefault="00724360" w:rsidP="00724360">
      <w:pPr>
        <w:pStyle w:val="ListParagraph"/>
        <w:numPr>
          <w:ilvl w:val="0"/>
          <w:numId w:val="23"/>
        </w:numPr>
        <w:rPr>
          <w:rFonts w:ascii="Book Antiqua" w:hAnsi="Book Antiqua" w:cs="Arial"/>
        </w:rPr>
      </w:pPr>
      <w:r w:rsidRPr="3BE7DE06">
        <w:rPr>
          <w:rFonts w:ascii="Book Antiqua" w:hAnsi="Book Antiqua" w:cs="Arial"/>
        </w:rPr>
        <w:t>Pokazatelji rezultata:</w:t>
      </w:r>
    </w:p>
    <w:tbl>
      <w:tblPr>
        <w:tblW w:w="9276" w:type="dxa"/>
        <w:jc w:val="center"/>
        <w:tblLook w:val="04A0" w:firstRow="1" w:lastRow="0" w:firstColumn="1" w:lastColumn="0" w:noHBand="0" w:noVBand="1"/>
      </w:tblPr>
      <w:tblGrid>
        <w:gridCol w:w="1726"/>
        <w:gridCol w:w="1669"/>
        <w:gridCol w:w="694"/>
        <w:gridCol w:w="1230"/>
        <w:gridCol w:w="1279"/>
        <w:gridCol w:w="1286"/>
        <w:gridCol w:w="1392"/>
      </w:tblGrid>
      <w:tr w:rsidR="00724360" w:rsidRPr="006C29F1" w14:paraId="16411AEC" w14:textId="77777777" w:rsidTr="00D1733B">
        <w:trPr>
          <w:trHeight w:val="564"/>
          <w:jc w:val="center"/>
        </w:trPr>
        <w:tc>
          <w:tcPr>
            <w:tcW w:w="1726" w:type="dxa"/>
            <w:tcBorders>
              <w:top w:val="single" w:sz="4" w:space="0" w:color="auto"/>
              <w:left w:val="single" w:sz="4" w:space="0" w:color="auto"/>
              <w:bottom w:val="single" w:sz="4" w:space="0" w:color="auto"/>
              <w:right w:val="single" w:sz="4" w:space="0" w:color="auto"/>
            </w:tcBorders>
            <w:noWrap/>
            <w:vAlign w:val="center"/>
            <w:hideMark/>
          </w:tcPr>
          <w:p w14:paraId="23F70FBF"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Pokazatelj</w:t>
            </w:r>
          </w:p>
          <w:p w14:paraId="5823CC28"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rezultata</w:t>
            </w:r>
          </w:p>
        </w:tc>
        <w:tc>
          <w:tcPr>
            <w:tcW w:w="1669" w:type="dxa"/>
            <w:tcBorders>
              <w:top w:val="single" w:sz="4" w:space="0" w:color="auto"/>
              <w:left w:val="nil"/>
              <w:bottom w:val="single" w:sz="4" w:space="0" w:color="auto"/>
              <w:right w:val="single" w:sz="4" w:space="0" w:color="auto"/>
            </w:tcBorders>
            <w:noWrap/>
            <w:vAlign w:val="center"/>
            <w:hideMark/>
          </w:tcPr>
          <w:p w14:paraId="705BF617"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Definicija pokazatelja</w:t>
            </w:r>
          </w:p>
        </w:tc>
        <w:tc>
          <w:tcPr>
            <w:tcW w:w="694" w:type="dxa"/>
            <w:tcBorders>
              <w:top w:val="single" w:sz="4" w:space="0" w:color="auto"/>
              <w:left w:val="nil"/>
              <w:bottom w:val="single" w:sz="4" w:space="0" w:color="auto"/>
              <w:right w:val="single" w:sz="4" w:space="0" w:color="auto"/>
            </w:tcBorders>
            <w:vAlign w:val="center"/>
          </w:tcPr>
          <w:p w14:paraId="12FCCF36"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Jed.</w:t>
            </w:r>
          </w:p>
        </w:tc>
        <w:tc>
          <w:tcPr>
            <w:tcW w:w="1230" w:type="dxa"/>
            <w:tcBorders>
              <w:top w:val="single" w:sz="4" w:space="0" w:color="auto"/>
              <w:left w:val="single" w:sz="4" w:space="0" w:color="auto"/>
              <w:bottom w:val="single" w:sz="4" w:space="0" w:color="auto"/>
              <w:right w:val="single" w:sz="4" w:space="0" w:color="auto"/>
            </w:tcBorders>
            <w:vAlign w:val="center"/>
            <w:hideMark/>
          </w:tcPr>
          <w:p w14:paraId="07A61207"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Polazna vrijednost 2025..</w:t>
            </w:r>
          </w:p>
        </w:tc>
        <w:tc>
          <w:tcPr>
            <w:tcW w:w="1279" w:type="dxa"/>
            <w:tcBorders>
              <w:top w:val="single" w:sz="4" w:space="0" w:color="auto"/>
              <w:left w:val="nil"/>
              <w:bottom w:val="single" w:sz="4" w:space="0" w:color="auto"/>
              <w:right w:val="single" w:sz="4" w:space="0" w:color="auto"/>
            </w:tcBorders>
            <w:vAlign w:val="center"/>
            <w:hideMark/>
          </w:tcPr>
          <w:p w14:paraId="090E4DFE"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04D2CCA3"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2026.</w:t>
            </w:r>
          </w:p>
        </w:tc>
        <w:tc>
          <w:tcPr>
            <w:tcW w:w="1286" w:type="dxa"/>
            <w:tcBorders>
              <w:top w:val="single" w:sz="4" w:space="0" w:color="auto"/>
              <w:left w:val="nil"/>
              <w:bottom w:val="single" w:sz="4" w:space="0" w:color="auto"/>
              <w:right w:val="single" w:sz="4" w:space="0" w:color="auto"/>
            </w:tcBorders>
            <w:vAlign w:val="center"/>
          </w:tcPr>
          <w:p w14:paraId="26014802"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1A343072"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2027.</w:t>
            </w:r>
          </w:p>
        </w:tc>
        <w:tc>
          <w:tcPr>
            <w:tcW w:w="1392" w:type="dxa"/>
            <w:tcBorders>
              <w:top w:val="single" w:sz="4" w:space="0" w:color="auto"/>
              <w:left w:val="nil"/>
              <w:bottom w:val="single" w:sz="4" w:space="0" w:color="auto"/>
              <w:right w:val="single" w:sz="4" w:space="0" w:color="auto"/>
            </w:tcBorders>
          </w:tcPr>
          <w:p w14:paraId="5F335656"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4F8401AD"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2028.</w:t>
            </w:r>
          </w:p>
        </w:tc>
      </w:tr>
      <w:tr w:rsidR="00724360" w14:paraId="7B2A2D9E" w14:textId="77777777" w:rsidTr="00D1733B">
        <w:trPr>
          <w:trHeight w:val="282"/>
          <w:jc w:val="center"/>
        </w:trPr>
        <w:tc>
          <w:tcPr>
            <w:tcW w:w="1726" w:type="dxa"/>
            <w:tcBorders>
              <w:top w:val="single" w:sz="4" w:space="0" w:color="auto"/>
              <w:left w:val="single" w:sz="4" w:space="0" w:color="auto"/>
              <w:bottom w:val="single" w:sz="4" w:space="0" w:color="auto"/>
              <w:right w:val="single" w:sz="4" w:space="0" w:color="auto"/>
            </w:tcBorders>
            <w:noWrap/>
            <w:vAlign w:val="center"/>
          </w:tcPr>
          <w:p w14:paraId="5AB297BD" w14:textId="77777777" w:rsidR="00724360"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Izrada projektne dokumentacije</w:t>
            </w:r>
          </w:p>
        </w:tc>
        <w:tc>
          <w:tcPr>
            <w:tcW w:w="1669" w:type="dxa"/>
            <w:tcBorders>
              <w:top w:val="single" w:sz="4" w:space="0" w:color="auto"/>
              <w:left w:val="nil"/>
              <w:bottom w:val="single" w:sz="4" w:space="0" w:color="auto"/>
              <w:right w:val="single" w:sz="4" w:space="0" w:color="auto"/>
            </w:tcBorders>
            <w:noWrap/>
            <w:vAlign w:val="center"/>
          </w:tcPr>
          <w:p w14:paraId="10741CDB" w14:textId="77777777" w:rsidR="00724360"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Ishođenje građevinske dozvole</w:t>
            </w:r>
          </w:p>
        </w:tc>
        <w:tc>
          <w:tcPr>
            <w:tcW w:w="694" w:type="dxa"/>
            <w:tcBorders>
              <w:top w:val="single" w:sz="4" w:space="0" w:color="auto"/>
              <w:left w:val="single" w:sz="4" w:space="0" w:color="auto"/>
              <w:bottom w:val="single" w:sz="4" w:space="0" w:color="auto"/>
              <w:right w:val="single" w:sz="4" w:space="0" w:color="auto"/>
            </w:tcBorders>
            <w:vAlign w:val="center"/>
          </w:tcPr>
          <w:p w14:paraId="5183C650" w14:textId="77777777" w:rsidR="00724360"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kom</w:t>
            </w:r>
          </w:p>
        </w:tc>
        <w:tc>
          <w:tcPr>
            <w:tcW w:w="1230" w:type="dxa"/>
            <w:tcBorders>
              <w:top w:val="single" w:sz="4" w:space="0" w:color="auto"/>
              <w:left w:val="single" w:sz="4" w:space="0" w:color="auto"/>
              <w:bottom w:val="single" w:sz="4" w:space="0" w:color="auto"/>
              <w:right w:val="single" w:sz="4" w:space="0" w:color="auto"/>
            </w:tcBorders>
            <w:noWrap/>
            <w:vAlign w:val="center"/>
          </w:tcPr>
          <w:p w14:paraId="475BD336" w14:textId="77777777" w:rsidR="00724360"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279" w:type="dxa"/>
            <w:tcBorders>
              <w:top w:val="single" w:sz="4" w:space="0" w:color="auto"/>
              <w:left w:val="single" w:sz="4" w:space="0" w:color="auto"/>
              <w:bottom w:val="single" w:sz="4" w:space="0" w:color="auto"/>
              <w:right w:val="single" w:sz="4" w:space="0" w:color="auto"/>
            </w:tcBorders>
            <w:noWrap/>
            <w:vAlign w:val="center"/>
          </w:tcPr>
          <w:p w14:paraId="28C2AAE4" w14:textId="77777777" w:rsidR="00724360"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1</w:t>
            </w:r>
          </w:p>
        </w:tc>
        <w:tc>
          <w:tcPr>
            <w:tcW w:w="1286" w:type="dxa"/>
            <w:tcBorders>
              <w:top w:val="single" w:sz="4" w:space="0" w:color="auto"/>
              <w:left w:val="single" w:sz="4" w:space="0" w:color="auto"/>
              <w:bottom w:val="single" w:sz="4" w:space="0" w:color="auto"/>
              <w:right w:val="single" w:sz="4" w:space="0" w:color="auto"/>
            </w:tcBorders>
            <w:vAlign w:val="center"/>
          </w:tcPr>
          <w:p w14:paraId="4F22B25C" w14:textId="77777777" w:rsidR="00724360"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392" w:type="dxa"/>
            <w:tcBorders>
              <w:top w:val="single" w:sz="4" w:space="0" w:color="auto"/>
              <w:left w:val="single" w:sz="4" w:space="0" w:color="auto"/>
              <w:bottom w:val="single" w:sz="4" w:space="0" w:color="auto"/>
              <w:right w:val="single" w:sz="4" w:space="0" w:color="auto"/>
            </w:tcBorders>
            <w:vAlign w:val="center"/>
          </w:tcPr>
          <w:p w14:paraId="012162D8" w14:textId="77777777" w:rsidR="00724360" w:rsidRDefault="00724360" w:rsidP="00D1733B">
            <w:pPr>
              <w:spacing w:after="0"/>
              <w:jc w:val="center"/>
              <w:rPr>
                <w:rFonts w:ascii="Book Antiqua" w:eastAsia="Times New Roman" w:hAnsi="Book Antiqua" w:cs="Arial"/>
                <w:lang w:eastAsia="hr-HR"/>
              </w:rPr>
            </w:pPr>
          </w:p>
          <w:p w14:paraId="78D9AFC3" w14:textId="77777777" w:rsidR="00724360"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p w14:paraId="5238CDFE" w14:textId="77777777" w:rsidR="00724360" w:rsidRDefault="00724360" w:rsidP="00D1733B">
            <w:pPr>
              <w:spacing w:after="0"/>
              <w:jc w:val="center"/>
              <w:rPr>
                <w:rFonts w:ascii="Book Antiqua" w:eastAsia="Times New Roman" w:hAnsi="Book Antiqua" w:cs="Arial"/>
                <w:lang w:eastAsia="hr-HR"/>
              </w:rPr>
            </w:pPr>
          </w:p>
          <w:p w14:paraId="68435BEB" w14:textId="77777777" w:rsidR="00724360" w:rsidRDefault="00724360" w:rsidP="00D1733B">
            <w:pPr>
              <w:spacing w:after="0"/>
              <w:jc w:val="center"/>
              <w:rPr>
                <w:rFonts w:ascii="Book Antiqua" w:eastAsia="Times New Roman" w:hAnsi="Book Antiqua" w:cs="Arial"/>
                <w:lang w:eastAsia="hr-HR"/>
              </w:rPr>
            </w:pPr>
          </w:p>
        </w:tc>
      </w:tr>
      <w:tr w:rsidR="00724360" w:rsidRPr="006C29F1" w14:paraId="2F86045A" w14:textId="77777777" w:rsidTr="00D1733B">
        <w:trPr>
          <w:trHeight w:val="282"/>
          <w:jc w:val="center"/>
        </w:trPr>
        <w:tc>
          <w:tcPr>
            <w:tcW w:w="1726" w:type="dxa"/>
            <w:tcBorders>
              <w:top w:val="single" w:sz="4" w:space="0" w:color="auto"/>
              <w:left w:val="single" w:sz="4" w:space="0" w:color="auto"/>
              <w:bottom w:val="single" w:sz="4" w:space="0" w:color="auto"/>
              <w:right w:val="single" w:sz="4" w:space="0" w:color="auto"/>
            </w:tcBorders>
            <w:noWrap/>
            <w:vAlign w:val="center"/>
          </w:tcPr>
          <w:p w14:paraId="1C251224"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Izgradnja</w:t>
            </w:r>
          </w:p>
        </w:tc>
        <w:tc>
          <w:tcPr>
            <w:tcW w:w="1669" w:type="dxa"/>
            <w:tcBorders>
              <w:top w:val="single" w:sz="4" w:space="0" w:color="auto"/>
              <w:left w:val="nil"/>
              <w:bottom w:val="single" w:sz="4" w:space="0" w:color="auto"/>
              <w:right w:val="single" w:sz="4" w:space="0" w:color="auto"/>
            </w:tcBorders>
            <w:noWrap/>
            <w:vAlign w:val="center"/>
          </w:tcPr>
          <w:p w14:paraId="5535BFC6"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Rekonstrukcija križanja sa ciljem poboljšanja prometne cirkulacije naselja u razvoju</w:t>
            </w:r>
          </w:p>
        </w:tc>
        <w:tc>
          <w:tcPr>
            <w:tcW w:w="694" w:type="dxa"/>
            <w:tcBorders>
              <w:top w:val="single" w:sz="4" w:space="0" w:color="auto"/>
              <w:left w:val="single" w:sz="4" w:space="0" w:color="auto"/>
              <w:bottom w:val="single" w:sz="4" w:space="0" w:color="auto"/>
              <w:right w:val="single" w:sz="4" w:space="0" w:color="auto"/>
            </w:tcBorders>
            <w:vAlign w:val="center"/>
          </w:tcPr>
          <w:p w14:paraId="0A0B00D3" w14:textId="77777777" w:rsidR="00724360" w:rsidRPr="006C29F1" w:rsidRDefault="00724360" w:rsidP="00D1733B">
            <w:pPr>
              <w:spacing w:after="0"/>
              <w:jc w:val="center"/>
              <w:rPr>
                <w:rFonts w:ascii="Book Antiqua" w:hAnsi="Book Antiqua"/>
              </w:rPr>
            </w:pPr>
            <w:r w:rsidRPr="3BE7DE06">
              <w:rPr>
                <w:rFonts w:ascii="Book Antiqua" w:eastAsia="Times New Roman" w:hAnsi="Book Antiqua" w:cs="Arial"/>
                <w:lang w:eastAsia="hr-HR"/>
              </w:rPr>
              <w:t>%</w:t>
            </w:r>
          </w:p>
        </w:tc>
        <w:tc>
          <w:tcPr>
            <w:tcW w:w="1230" w:type="dxa"/>
            <w:tcBorders>
              <w:top w:val="single" w:sz="4" w:space="0" w:color="auto"/>
              <w:left w:val="single" w:sz="4" w:space="0" w:color="auto"/>
              <w:bottom w:val="single" w:sz="4" w:space="0" w:color="auto"/>
              <w:right w:val="single" w:sz="4" w:space="0" w:color="auto"/>
            </w:tcBorders>
            <w:noWrap/>
            <w:vAlign w:val="center"/>
          </w:tcPr>
          <w:p w14:paraId="632B55B9"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279" w:type="dxa"/>
            <w:tcBorders>
              <w:top w:val="single" w:sz="4" w:space="0" w:color="auto"/>
              <w:left w:val="single" w:sz="4" w:space="0" w:color="auto"/>
              <w:bottom w:val="single" w:sz="4" w:space="0" w:color="auto"/>
              <w:right w:val="single" w:sz="4" w:space="0" w:color="auto"/>
            </w:tcBorders>
            <w:noWrap/>
            <w:vAlign w:val="center"/>
          </w:tcPr>
          <w:p w14:paraId="10848775"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286" w:type="dxa"/>
            <w:tcBorders>
              <w:top w:val="single" w:sz="4" w:space="0" w:color="auto"/>
              <w:left w:val="single" w:sz="4" w:space="0" w:color="auto"/>
              <w:bottom w:val="single" w:sz="4" w:space="0" w:color="auto"/>
              <w:right w:val="single" w:sz="4" w:space="0" w:color="auto"/>
            </w:tcBorders>
            <w:vAlign w:val="center"/>
          </w:tcPr>
          <w:p w14:paraId="474D4089"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100</w:t>
            </w:r>
          </w:p>
        </w:tc>
        <w:tc>
          <w:tcPr>
            <w:tcW w:w="1392" w:type="dxa"/>
            <w:tcBorders>
              <w:top w:val="single" w:sz="4" w:space="0" w:color="auto"/>
              <w:left w:val="single" w:sz="4" w:space="0" w:color="auto"/>
              <w:bottom w:val="single" w:sz="4" w:space="0" w:color="auto"/>
              <w:right w:val="single" w:sz="4" w:space="0" w:color="auto"/>
            </w:tcBorders>
            <w:vAlign w:val="center"/>
          </w:tcPr>
          <w:p w14:paraId="79B1A7F9"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r>
    </w:tbl>
    <w:p w14:paraId="4361C524" w14:textId="77777777" w:rsidR="00724360" w:rsidRPr="006C29F1" w:rsidRDefault="00724360" w:rsidP="00724360">
      <w:pPr>
        <w:ind w:right="827"/>
        <w:rPr>
          <w:rFonts w:ascii="Book Antiqua" w:hAnsi="Book Antiqua" w:cs="Arial"/>
          <w:color w:val="EE0000"/>
        </w:rPr>
      </w:pPr>
    </w:p>
    <w:tbl>
      <w:tblPr>
        <w:tblW w:w="9825" w:type="dxa"/>
        <w:jc w:val="center"/>
        <w:tblLayout w:type="fixed"/>
        <w:tblLook w:val="04A0" w:firstRow="1" w:lastRow="0" w:firstColumn="1" w:lastColumn="0" w:noHBand="0" w:noVBand="1"/>
      </w:tblPr>
      <w:tblGrid>
        <w:gridCol w:w="9825"/>
      </w:tblGrid>
      <w:tr w:rsidR="00724360" w:rsidRPr="006C29F1" w14:paraId="358CEF50" w14:textId="77777777" w:rsidTr="007B6E2D">
        <w:trPr>
          <w:trHeight w:val="300"/>
          <w:jc w:val="center"/>
        </w:trPr>
        <w:tc>
          <w:tcPr>
            <w:tcW w:w="9825" w:type="dxa"/>
            <w:tcBorders>
              <w:top w:val="single" w:sz="4" w:space="0" w:color="auto"/>
              <w:left w:val="single" w:sz="4" w:space="0" w:color="auto"/>
              <w:bottom w:val="single" w:sz="4" w:space="0" w:color="auto"/>
              <w:right w:val="single" w:sz="4" w:space="0" w:color="auto"/>
            </w:tcBorders>
            <w:hideMark/>
          </w:tcPr>
          <w:p w14:paraId="18D4C4C1" w14:textId="77777777" w:rsidR="00724360" w:rsidRPr="00FE60DE" w:rsidRDefault="00724360" w:rsidP="00D1733B">
            <w:pPr>
              <w:spacing w:after="0"/>
              <w:rPr>
                <w:rFonts w:ascii="Book Antiqua" w:eastAsia="Times New Roman" w:hAnsi="Book Antiqua" w:cs="Arial"/>
                <w:b/>
                <w:lang w:eastAsia="hr-HR"/>
              </w:rPr>
            </w:pPr>
            <w:r w:rsidRPr="3BE7DE06">
              <w:rPr>
                <w:rFonts w:ascii="Book Antiqua" w:eastAsia="Times New Roman" w:hAnsi="Book Antiqua" w:cs="Arial"/>
                <w:b/>
                <w:lang w:eastAsia="hr-HR"/>
              </w:rPr>
              <w:t>Naziv aktivnosti/projekta u Proračunu: Kapitalni projekt K100074 Nerazvrstane ceste – Gospodarska ulica</w:t>
            </w:r>
          </w:p>
        </w:tc>
      </w:tr>
      <w:tr w:rsidR="00724360" w:rsidRPr="006C29F1" w14:paraId="0C0B34FB" w14:textId="77777777" w:rsidTr="007B6E2D">
        <w:trPr>
          <w:trHeight w:val="509"/>
          <w:jc w:val="center"/>
        </w:trPr>
        <w:tc>
          <w:tcPr>
            <w:tcW w:w="9825" w:type="dxa"/>
            <w:vMerge w:val="restart"/>
            <w:tcBorders>
              <w:top w:val="single" w:sz="4" w:space="0" w:color="auto"/>
              <w:left w:val="single" w:sz="4" w:space="0" w:color="auto"/>
              <w:bottom w:val="single" w:sz="4" w:space="0" w:color="auto"/>
              <w:right w:val="single" w:sz="4" w:space="0" w:color="auto"/>
            </w:tcBorders>
            <w:hideMark/>
          </w:tcPr>
          <w:p w14:paraId="7AC5A9AC" w14:textId="77777777" w:rsidR="00724360" w:rsidRPr="006C29F1" w:rsidRDefault="00724360" w:rsidP="00D1733B">
            <w:pPr>
              <w:spacing w:after="0"/>
              <w:rPr>
                <w:rFonts w:ascii="Book Antiqua" w:eastAsia="Times New Roman" w:hAnsi="Book Antiqua" w:cs="Arial"/>
                <w:lang w:eastAsia="hr-HR"/>
              </w:rPr>
            </w:pPr>
            <w:r w:rsidRPr="3BE7DE06">
              <w:rPr>
                <w:rFonts w:ascii="Book Antiqua" w:eastAsia="Times New Roman" w:hAnsi="Book Antiqua" w:cs="Arial"/>
                <w:lang w:eastAsia="hr-HR"/>
              </w:rPr>
              <w:t>Projektiranje parkirališta sa obje strane u Gospodarskoj ulici približne duljine 200 m od križanja sa Ulicom Trnoščica. Projektom predvidjeti zacjevljenje otvorenog oborinskog kanala sa zapadne strane ulice te izgradnja nogostupa. U 2025. je započela izrada projektne dokumentacije u 2026. godini se planira dobivanje građevinske dozvole za izgradnju dijela prometnice te u narednom periodu izgradnja.</w:t>
            </w:r>
          </w:p>
        </w:tc>
      </w:tr>
      <w:tr w:rsidR="00724360" w:rsidRPr="006C29F1" w14:paraId="7C48F45F" w14:textId="77777777" w:rsidTr="007B6E2D">
        <w:trPr>
          <w:trHeight w:val="611"/>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24FC40A6" w14:textId="77777777" w:rsidR="00724360" w:rsidRPr="006C29F1" w:rsidRDefault="00724360" w:rsidP="00D1733B">
            <w:pPr>
              <w:spacing w:after="0"/>
              <w:rPr>
                <w:rFonts w:ascii="Book Antiqua" w:eastAsia="Times New Roman" w:hAnsi="Book Antiqua" w:cs="Arial"/>
                <w:color w:val="EE0000"/>
                <w:lang w:eastAsia="hr-HR"/>
              </w:rPr>
            </w:pPr>
          </w:p>
        </w:tc>
      </w:tr>
    </w:tbl>
    <w:p w14:paraId="15D3D913" w14:textId="77777777" w:rsidR="00724360" w:rsidRPr="006C29F1" w:rsidRDefault="00724360" w:rsidP="00724360">
      <w:pPr>
        <w:rPr>
          <w:rFonts w:ascii="Book Antiqua" w:hAnsi="Book Antiqua" w:cs="Arial"/>
          <w:b/>
          <w:color w:val="EE0000"/>
        </w:rPr>
      </w:pPr>
    </w:p>
    <w:p w14:paraId="7B3B6B6A" w14:textId="77777777" w:rsidR="00724360" w:rsidRPr="006C29F1" w:rsidRDefault="00724360" w:rsidP="00724360">
      <w:pPr>
        <w:pStyle w:val="ListParagraph"/>
        <w:numPr>
          <w:ilvl w:val="0"/>
          <w:numId w:val="23"/>
        </w:numPr>
        <w:rPr>
          <w:rFonts w:ascii="Book Antiqua" w:hAnsi="Book Antiqua" w:cs="Arial"/>
        </w:rPr>
      </w:pPr>
      <w:r w:rsidRPr="3BE7DE06">
        <w:rPr>
          <w:rFonts w:ascii="Book Antiqua" w:hAnsi="Book Antiqua" w:cs="Arial"/>
        </w:rPr>
        <w:t>Pokazatelji rezultata:</w:t>
      </w:r>
    </w:p>
    <w:tbl>
      <w:tblPr>
        <w:tblW w:w="9230" w:type="dxa"/>
        <w:jc w:val="center"/>
        <w:tblLook w:val="04A0" w:firstRow="1" w:lastRow="0" w:firstColumn="1" w:lastColumn="0" w:noHBand="0" w:noVBand="1"/>
      </w:tblPr>
      <w:tblGrid>
        <w:gridCol w:w="1714"/>
        <w:gridCol w:w="1530"/>
        <w:gridCol w:w="688"/>
        <w:gridCol w:w="1228"/>
        <w:gridCol w:w="1299"/>
        <w:gridCol w:w="1365"/>
        <w:gridCol w:w="1406"/>
      </w:tblGrid>
      <w:tr w:rsidR="00724360" w:rsidRPr="006C29F1" w14:paraId="310DDA6E" w14:textId="77777777" w:rsidTr="00D1733B">
        <w:trPr>
          <w:trHeight w:val="564"/>
          <w:jc w:val="center"/>
        </w:trPr>
        <w:tc>
          <w:tcPr>
            <w:tcW w:w="1714" w:type="dxa"/>
            <w:tcBorders>
              <w:top w:val="single" w:sz="4" w:space="0" w:color="auto"/>
              <w:left w:val="single" w:sz="4" w:space="0" w:color="auto"/>
              <w:bottom w:val="single" w:sz="4" w:space="0" w:color="auto"/>
              <w:right w:val="single" w:sz="4" w:space="0" w:color="auto"/>
            </w:tcBorders>
            <w:noWrap/>
            <w:vAlign w:val="center"/>
            <w:hideMark/>
          </w:tcPr>
          <w:p w14:paraId="3194C695"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Pokazatelj</w:t>
            </w:r>
          </w:p>
          <w:p w14:paraId="33930C62"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rezultata</w:t>
            </w:r>
          </w:p>
        </w:tc>
        <w:tc>
          <w:tcPr>
            <w:tcW w:w="1530" w:type="dxa"/>
            <w:tcBorders>
              <w:top w:val="single" w:sz="4" w:space="0" w:color="auto"/>
              <w:left w:val="nil"/>
              <w:bottom w:val="single" w:sz="4" w:space="0" w:color="auto"/>
              <w:right w:val="single" w:sz="4" w:space="0" w:color="auto"/>
            </w:tcBorders>
            <w:noWrap/>
            <w:vAlign w:val="center"/>
            <w:hideMark/>
          </w:tcPr>
          <w:p w14:paraId="2B4EE5AB"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Definicija pokazatelja</w:t>
            </w:r>
          </w:p>
        </w:tc>
        <w:tc>
          <w:tcPr>
            <w:tcW w:w="688" w:type="dxa"/>
            <w:tcBorders>
              <w:top w:val="single" w:sz="4" w:space="0" w:color="auto"/>
              <w:left w:val="nil"/>
              <w:bottom w:val="single" w:sz="4" w:space="0" w:color="auto"/>
              <w:right w:val="single" w:sz="4" w:space="0" w:color="auto"/>
            </w:tcBorders>
            <w:vAlign w:val="center"/>
          </w:tcPr>
          <w:p w14:paraId="0CCD9157"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Jed.</w:t>
            </w:r>
          </w:p>
        </w:tc>
        <w:tc>
          <w:tcPr>
            <w:tcW w:w="1228" w:type="dxa"/>
            <w:tcBorders>
              <w:top w:val="single" w:sz="4" w:space="0" w:color="auto"/>
              <w:left w:val="single" w:sz="4" w:space="0" w:color="auto"/>
              <w:bottom w:val="single" w:sz="4" w:space="0" w:color="auto"/>
              <w:right w:val="single" w:sz="4" w:space="0" w:color="auto"/>
            </w:tcBorders>
            <w:vAlign w:val="center"/>
            <w:hideMark/>
          </w:tcPr>
          <w:p w14:paraId="454D5D45"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Polazna vrijednost 2025.</w:t>
            </w:r>
          </w:p>
        </w:tc>
        <w:tc>
          <w:tcPr>
            <w:tcW w:w="1299" w:type="dxa"/>
            <w:tcBorders>
              <w:top w:val="single" w:sz="4" w:space="0" w:color="auto"/>
              <w:left w:val="nil"/>
              <w:bottom w:val="single" w:sz="4" w:space="0" w:color="auto"/>
              <w:right w:val="single" w:sz="4" w:space="0" w:color="auto"/>
            </w:tcBorders>
            <w:vAlign w:val="center"/>
            <w:hideMark/>
          </w:tcPr>
          <w:p w14:paraId="43FFEF6A"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4C909D0F"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2026.</w:t>
            </w:r>
          </w:p>
        </w:tc>
        <w:tc>
          <w:tcPr>
            <w:tcW w:w="1365" w:type="dxa"/>
            <w:tcBorders>
              <w:top w:val="single" w:sz="4" w:space="0" w:color="auto"/>
              <w:left w:val="nil"/>
              <w:bottom w:val="single" w:sz="4" w:space="0" w:color="auto"/>
              <w:right w:val="single" w:sz="4" w:space="0" w:color="auto"/>
            </w:tcBorders>
            <w:vAlign w:val="center"/>
          </w:tcPr>
          <w:p w14:paraId="62E62356"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31E680BF"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2027.</w:t>
            </w:r>
          </w:p>
        </w:tc>
        <w:tc>
          <w:tcPr>
            <w:tcW w:w="1406" w:type="dxa"/>
            <w:tcBorders>
              <w:top w:val="single" w:sz="4" w:space="0" w:color="auto"/>
              <w:left w:val="nil"/>
              <w:bottom w:val="single" w:sz="4" w:space="0" w:color="auto"/>
              <w:right w:val="single" w:sz="4" w:space="0" w:color="auto"/>
            </w:tcBorders>
          </w:tcPr>
          <w:p w14:paraId="72E5E571"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78A019E2"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2028.</w:t>
            </w:r>
          </w:p>
        </w:tc>
      </w:tr>
      <w:tr w:rsidR="00724360" w:rsidRPr="006C29F1" w14:paraId="44B7AA09" w14:textId="77777777" w:rsidTr="00D1733B">
        <w:trPr>
          <w:trHeight w:val="282"/>
          <w:jc w:val="center"/>
        </w:trPr>
        <w:tc>
          <w:tcPr>
            <w:tcW w:w="1714" w:type="dxa"/>
            <w:tcBorders>
              <w:top w:val="single" w:sz="4" w:space="0" w:color="auto"/>
              <w:left w:val="single" w:sz="4" w:space="0" w:color="auto"/>
              <w:bottom w:val="single" w:sz="4" w:space="0" w:color="auto"/>
              <w:right w:val="single" w:sz="4" w:space="0" w:color="auto"/>
            </w:tcBorders>
            <w:vAlign w:val="center"/>
            <w:hideMark/>
          </w:tcPr>
          <w:p w14:paraId="7B817404"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Izrada projektne dokumentacije</w:t>
            </w:r>
          </w:p>
        </w:tc>
        <w:tc>
          <w:tcPr>
            <w:tcW w:w="1530" w:type="dxa"/>
            <w:tcBorders>
              <w:top w:val="nil"/>
              <w:left w:val="nil"/>
              <w:bottom w:val="single" w:sz="4" w:space="0" w:color="auto"/>
              <w:right w:val="single" w:sz="4" w:space="0" w:color="auto"/>
            </w:tcBorders>
            <w:noWrap/>
            <w:vAlign w:val="center"/>
            <w:hideMark/>
          </w:tcPr>
          <w:p w14:paraId="304CB74A" w14:textId="77777777" w:rsidR="00724360" w:rsidRPr="006C29F1" w:rsidRDefault="00724360" w:rsidP="00D1733B">
            <w:pPr>
              <w:spacing w:after="0"/>
              <w:jc w:val="center"/>
              <w:rPr>
                <w:rFonts w:ascii="Book Antiqua" w:hAnsi="Book Antiqua"/>
              </w:rPr>
            </w:pPr>
            <w:r w:rsidRPr="3BE7DE06">
              <w:rPr>
                <w:rFonts w:ascii="Book Antiqua" w:eastAsia="Times New Roman" w:hAnsi="Book Antiqua" w:cs="Arial"/>
                <w:lang w:eastAsia="hr-HR"/>
              </w:rPr>
              <w:t>Ishođenje građevinske dozvole</w:t>
            </w:r>
          </w:p>
        </w:tc>
        <w:tc>
          <w:tcPr>
            <w:tcW w:w="688" w:type="dxa"/>
            <w:tcBorders>
              <w:top w:val="nil"/>
              <w:left w:val="nil"/>
              <w:bottom w:val="single" w:sz="4" w:space="0" w:color="auto"/>
              <w:right w:val="single" w:sz="4" w:space="0" w:color="auto"/>
            </w:tcBorders>
            <w:vAlign w:val="center"/>
          </w:tcPr>
          <w:p w14:paraId="0A2052D9"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kom</w:t>
            </w:r>
          </w:p>
        </w:tc>
        <w:tc>
          <w:tcPr>
            <w:tcW w:w="1228" w:type="dxa"/>
            <w:tcBorders>
              <w:top w:val="nil"/>
              <w:left w:val="nil"/>
              <w:bottom w:val="single" w:sz="4" w:space="0" w:color="auto"/>
              <w:right w:val="single" w:sz="4" w:space="0" w:color="auto"/>
            </w:tcBorders>
            <w:noWrap/>
            <w:vAlign w:val="center"/>
            <w:hideMark/>
          </w:tcPr>
          <w:p w14:paraId="151714D1"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0,5</w:t>
            </w:r>
          </w:p>
        </w:tc>
        <w:tc>
          <w:tcPr>
            <w:tcW w:w="1299" w:type="dxa"/>
            <w:tcBorders>
              <w:top w:val="nil"/>
              <w:left w:val="nil"/>
              <w:bottom w:val="single" w:sz="4" w:space="0" w:color="auto"/>
              <w:right w:val="single" w:sz="4" w:space="0" w:color="auto"/>
            </w:tcBorders>
            <w:noWrap/>
            <w:vAlign w:val="center"/>
          </w:tcPr>
          <w:p w14:paraId="3186626E"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1</w:t>
            </w:r>
          </w:p>
        </w:tc>
        <w:tc>
          <w:tcPr>
            <w:tcW w:w="1365" w:type="dxa"/>
            <w:tcBorders>
              <w:top w:val="nil"/>
              <w:left w:val="nil"/>
              <w:bottom w:val="single" w:sz="4" w:space="0" w:color="auto"/>
              <w:right w:val="single" w:sz="4" w:space="0" w:color="auto"/>
            </w:tcBorders>
            <w:vAlign w:val="center"/>
          </w:tcPr>
          <w:p w14:paraId="0B7ADAE6"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406" w:type="dxa"/>
            <w:tcBorders>
              <w:top w:val="nil"/>
              <w:left w:val="nil"/>
              <w:bottom w:val="single" w:sz="4" w:space="0" w:color="auto"/>
              <w:right w:val="single" w:sz="4" w:space="0" w:color="auto"/>
            </w:tcBorders>
          </w:tcPr>
          <w:p w14:paraId="032C613B" w14:textId="77777777" w:rsidR="00724360" w:rsidRPr="006C29F1" w:rsidRDefault="00724360" w:rsidP="00D1733B">
            <w:pPr>
              <w:spacing w:after="0"/>
              <w:jc w:val="center"/>
              <w:rPr>
                <w:rFonts w:ascii="Book Antiqua" w:eastAsia="Times New Roman" w:hAnsi="Book Antiqua" w:cs="Arial"/>
                <w:lang w:eastAsia="hr-HR"/>
              </w:rPr>
            </w:pPr>
          </w:p>
          <w:p w14:paraId="589AC656"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r>
      <w:tr w:rsidR="00724360" w:rsidRPr="006C29F1" w14:paraId="588F9A18" w14:textId="77777777" w:rsidTr="00D1733B">
        <w:trPr>
          <w:trHeight w:val="282"/>
          <w:jc w:val="center"/>
        </w:trPr>
        <w:tc>
          <w:tcPr>
            <w:tcW w:w="1714" w:type="dxa"/>
            <w:tcBorders>
              <w:top w:val="single" w:sz="4" w:space="0" w:color="auto"/>
              <w:left w:val="single" w:sz="4" w:space="0" w:color="auto"/>
              <w:bottom w:val="single" w:sz="4" w:space="0" w:color="auto"/>
              <w:right w:val="single" w:sz="4" w:space="0" w:color="auto"/>
            </w:tcBorders>
            <w:noWrap/>
            <w:vAlign w:val="center"/>
          </w:tcPr>
          <w:p w14:paraId="5502EF1D"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Izgradnja ceste</w:t>
            </w:r>
          </w:p>
        </w:tc>
        <w:tc>
          <w:tcPr>
            <w:tcW w:w="1530" w:type="dxa"/>
            <w:tcBorders>
              <w:top w:val="nil"/>
              <w:left w:val="nil"/>
              <w:bottom w:val="single" w:sz="4" w:space="0" w:color="auto"/>
              <w:right w:val="single" w:sz="4" w:space="0" w:color="auto"/>
            </w:tcBorders>
            <w:noWrap/>
            <w:vAlign w:val="center"/>
          </w:tcPr>
          <w:p w14:paraId="6C9C0F30"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 xml:space="preserve">Izgradnja dijela </w:t>
            </w:r>
            <w:r w:rsidRPr="54A0ADC8">
              <w:rPr>
                <w:rFonts w:ascii="Book Antiqua" w:eastAsia="Times New Roman" w:hAnsi="Book Antiqua" w:cs="Arial"/>
                <w:lang w:eastAsia="hr-HR"/>
              </w:rPr>
              <w:lastRenderedPageBreak/>
              <w:t xml:space="preserve">prometnice sa parkiralištem u svrhu povećanja kapaciteta parkirališnih mjesta </w:t>
            </w:r>
          </w:p>
        </w:tc>
        <w:tc>
          <w:tcPr>
            <w:tcW w:w="688" w:type="dxa"/>
            <w:tcBorders>
              <w:top w:val="nil"/>
              <w:left w:val="nil"/>
              <w:bottom w:val="single" w:sz="4" w:space="0" w:color="auto"/>
              <w:right w:val="single" w:sz="4" w:space="0" w:color="auto"/>
            </w:tcBorders>
            <w:vAlign w:val="center"/>
          </w:tcPr>
          <w:p w14:paraId="39FF949B"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lastRenderedPageBreak/>
              <w:t>%</w:t>
            </w:r>
          </w:p>
        </w:tc>
        <w:tc>
          <w:tcPr>
            <w:tcW w:w="1228" w:type="dxa"/>
            <w:tcBorders>
              <w:top w:val="nil"/>
              <w:left w:val="nil"/>
              <w:bottom w:val="single" w:sz="4" w:space="0" w:color="auto"/>
              <w:right w:val="single" w:sz="4" w:space="0" w:color="auto"/>
            </w:tcBorders>
            <w:noWrap/>
            <w:vAlign w:val="center"/>
          </w:tcPr>
          <w:p w14:paraId="1CF4D501"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299" w:type="dxa"/>
            <w:tcBorders>
              <w:top w:val="nil"/>
              <w:left w:val="nil"/>
              <w:bottom w:val="single" w:sz="4" w:space="0" w:color="auto"/>
              <w:right w:val="single" w:sz="4" w:space="0" w:color="auto"/>
            </w:tcBorders>
            <w:noWrap/>
            <w:vAlign w:val="center"/>
          </w:tcPr>
          <w:p w14:paraId="779C40E8"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365" w:type="dxa"/>
            <w:tcBorders>
              <w:top w:val="nil"/>
              <w:left w:val="nil"/>
              <w:bottom w:val="single" w:sz="4" w:space="0" w:color="auto"/>
              <w:right w:val="single" w:sz="4" w:space="0" w:color="auto"/>
            </w:tcBorders>
            <w:vAlign w:val="center"/>
          </w:tcPr>
          <w:p w14:paraId="4072F14D"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100</w:t>
            </w:r>
          </w:p>
        </w:tc>
        <w:tc>
          <w:tcPr>
            <w:tcW w:w="1406" w:type="dxa"/>
            <w:tcBorders>
              <w:top w:val="nil"/>
              <w:left w:val="nil"/>
              <w:bottom w:val="single" w:sz="4" w:space="0" w:color="auto"/>
              <w:right w:val="single" w:sz="4" w:space="0" w:color="auto"/>
            </w:tcBorders>
            <w:vAlign w:val="center"/>
          </w:tcPr>
          <w:p w14:paraId="149FFBE7"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0</w:t>
            </w:r>
          </w:p>
        </w:tc>
      </w:tr>
    </w:tbl>
    <w:p w14:paraId="18176802" w14:textId="77777777" w:rsidR="00724360" w:rsidRPr="006C29F1" w:rsidRDefault="00724360" w:rsidP="00724360">
      <w:pPr>
        <w:ind w:right="827"/>
        <w:rPr>
          <w:rFonts w:ascii="Book Antiqua" w:hAnsi="Book Antiqua" w:cs="Arial"/>
          <w:color w:val="EE0000"/>
        </w:rPr>
      </w:pPr>
    </w:p>
    <w:tbl>
      <w:tblPr>
        <w:tblW w:w="9229" w:type="dxa"/>
        <w:jc w:val="center"/>
        <w:tblLayout w:type="fixed"/>
        <w:tblLook w:val="04A0" w:firstRow="1" w:lastRow="0" w:firstColumn="1" w:lastColumn="0" w:noHBand="0" w:noVBand="1"/>
      </w:tblPr>
      <w:tblGrid>
        <w:gridCol w:w="9229"/>
      </w:tblGrid>
      <w:tr w:rsidR="00724360" w:rsidRPr="006C29F1" w14:paraId="27C81B20" w14:textId="77777777" w:rsidTr="00D1733B">
        <w:trPr>
          <w:trHeight w:val="300"/>
          <w:jc w:val="center"/>
        </w:trPr>
        <w:tc>
          <w:tcPr>
            <w:tcW w:w="9229" w:type="dxa"/>
            <w:tcBorders>
              <w:top w:val="single" w:sz="4" w:space="0" w:color="auto"/>
              <w:left w:val="single" w:sz="4" w:space="0" w:color="auto"/>
              <w:bottom w:val="single" w:sz="4" w:space="0" w:color="auto"/>
              <w:right w:val="single" w:sz="4" w:space="0" w:color="auto"/>
            </w:tcBorders>
            <w:hideMark/>
          </w:tcPr>
          <w:p w14:paraId="54FDCDAC" w14:textId="77777777" w:rsidR="00724360" w:rsidRPr="006B4C0B" w:rsidRDefault="00724360" w:rsidP="00D1733B">
            <w:pPr>
              <w:spacing w:after="0"/>
              <w:rPr>
                <w:rFonts w:ascii="Book Antiqua" w:eastAsia="Times New Roman" w:hAnsi="Book Antiqua" w:cs="Arial"/>
                <w:b/>
                <w:lang w:eastAsia="hr-HR"/>
              </w:rPr>
            </w:pPr>
            <w:r w:rsidRPr="54A0ADC8">
              <w:rPr>
                <w:rFonts w:ascii="Book Antiqua" w:eastAsia="Times New Roman" w:hAnsi="Book Antiqua" w:cs="Arial"/>
                <w:b/>
                <w:lang w:eastAsia="hr-HR"/>
              </w:rPr>
              <w:t>Naziv aktivnosti/projekta u Proračunu: Kapitalni projekt K100075 Nogostup i biciklistička staza Sajmišna ulica</w:t>
            </w:r>
          </w:p>
        </w:tc>
      </w:tr>
      <w:tr w:rsidR="00724360" w:rsidRPr="006C29F1" w14:paraId="2729A36B" w14:textId="77777777" w:rsidTr="00D1733B">
        <w:trPr>
          <w:trHeight w:val="509"/>
          <w:jc w:val="center"/>
        </w:trPr>
        <w:tc>
          <w:tcPr>
            <w:tcW w:w="9229" w:type="dxa"/>
            <w:vMerge w:val="restart"/>
            <w:tcBorders>
              <w:top w:val="single" w:sz="4" w:space="0" w:color="auto"/>
              <w:left w:val="single" w:sz="4" w:space="0" w:color="auto"/>
              <w:bottom w:val="single" w:sz="4" w:space="0" w:color="auto"/>
              <w:right w:val="single" w:sz="4" w:space="0" w:color="auto"/>
            </w:tcBorders>
            <w:hideMark/>
          </w:tcPr>
          <w:p w14:paraId="42C553B8" w14:textId="77777777" w:rsidR="00724360" w:rsidRPr="006C29F1" w:rsidRDefault="00724360" w:rsidP="00D1733B">
            <w:pPr>
              <w:spacing w:after="0"/>
              <w:jc w:val="both"/>
              <w:rPr>
                <w:rFonts w:ascii="Book Antiqua" w:eastAsia="Times New Roman" w:hAnsi="Book Antiqua" w:cs="Arial"/>
                <w:lang w:eastAsia="hr-HR"/>
              </w:rPr>
            </w:pPr>
            <w:r w:rsidRPr="54A0ADC8">
              <w:rPr>
                <w:rFonts w:ascii="Book Antiqua" w:eastAsia="Times New Roman" w:hAnsi="Book Antiqua" w:cs="Arial"/>
                <w:lang w:eastAsia="hr-HR"/>
              </w:rPr>
              <w:t>Tijekom 2026. predviđa se dovršetak projektne dokumentacije za ishođenje građevinske dozvole te početak izgradnje  pješačko biciklističke staze u duljini 240 m.</w:t>
            </w:r>
          </w:p>
        </w:tc>
      </w:tr>
      <w:tr w:rsidR="00724360" w:rsidRPr="006C29F1" w14:paraId="57D59150" w14:textId="77777777" w:rsidTr="00D1733B">
        <w:trPr>
          <w:trHeight w:val="611"/>
          <w:jc w:val="center"/>
        </w:trPr>
        <w:tc>
          <w:tcPr>
            <w:tcW w:w="9229" w:type="dxa"/>
            <w:vMerge/>
            <w:tcBorders>
              <w:top w:val="single" w:sz="4" w:space="0" w:color="auto"/>
              <w:left w:val="single" w:sz="4" w:space="0" w:color="auto"/>
              <w:bottom w:val="single" w:sz="4" w:space="0" w:color="auto"/>
              <w:right w:val="single" w:sz="4" w:space="0" w:color="auto"/>
            </w:tcBorders>
            <w:vAlign w:val="center"/>
            <w:hideMark/>
          </w:tcPr>
          <w:p w14:paraId="036F1717" w14:textId="77777777" w:rsidR="00724360" w:rsidRPr="006C29F1" w:rsidRDefault="00724360" w:rsidP="00D1733B">
            <w:pPr>
              <w:spacing w:after="0"/>
              <w:rPr>
                <w:rFonts w:ascii="Book Antiqua" w:eastAsia="Times New Roman" w:hAnsi="Book Antiqua" w:cs="Arial"/>
                <w:color w:val="EE0000"/>
                <w:lang w:eastAsia="hr-HR"/>
              </w:rPr>
            </w:pPr>
          </w:p>
        </w:tc>
      </w:tr>
    </w:tbl>
    <w:p w14:paraId="5B23145E" w14:textId="77777777" w:rsidR="00724360" w:rsidRPr="006C29F1" w:rsidRDefault="00724360" w:rsidP="00724360">
      <w:pPr>
        <w:rPr>
          <w:rFonts w:ascii="Book Antiqua" w:hAnsi="Book Antiqua" w:cs="Arial"/>
          <w:b/>
        </w:rPr>
      </w:pPr>
    </w:p>
    <w:p w14:paraId="6BD144C5" w14:textId="77777777" w:rsidR="00724360" w:rsidRPr="006C29F1" w:rsidRDefault="00724360" w:rsidP="00724360">
      <w:pPr>
        <w:pStyle w:val="ListParagraph"/>
        <w:numPr>
          <w:ilvl w:val="0"/>
          <w:numId w:val="23"/>
        </w:numPr>
        <w:rPr>
          <w:rFonts w:ascii="Book Antiqua" w:hAnsi="Book Antiqua" w:cs="Arial"/>
        </w:rPr>
      </w:pPr>
      <w:r w:rsidRPr="54A0ADC8">
        <w:rPr>
          <w:rFonts w:ascii="Book Antiqua" w:hAnsi="Book Antiqua" w:cs="Arial"/>
        </w:rPr>
        <w:t>Pokazatelji rezultata:</w:t>
      </w:r>
    </w:p>
    <w:tbl>
      <w:tblPr>
        <w:tblW w:w="9407" w:type="dxa"/>
        <w:jc w:val="center"/>
        <w:tblLook w:val="04A0" w:firstRow="1" w:lastRow="0" w:firstColumn="1" w:lastColumn="0" w:noHBand="0" w:noVBand="1"/>
      </w:tblPr>
      <w:tblGrid>
        <w:gridCol w:w="1704"/>
        <w:gridCol w:w="1779"/>
        <w:gridCol w:w="696"/>
        <w:gridCol w:w="1247"/>
        <w:gridCol w:w="1318"/>
        <w:gridCol w:w="1279"/>
        <w:gridCol w:w="1384"/>
      </w:tblGrid>
      <w:tr w:rsidR="00724360" w:rsidRPr="006C29F1" w14:paraId="04CFC8D3" w14:textId="77777777" w:rsidTr="00D1733B">
        <w:trPr>
          <w:trHeight w:val="564"/>
          <w:jc w:val="center"/>
        </w:trPr>
        <w:tc>
          <w:tcPr>
            <w:tcW w:w="1704" w:type="dxa"/>
            <w:tcBorders>
              <w:top w:val="single" w:sz="4" w:space="0" w:color="auto"/>
              <w:left w:val="single" w:sz="4" w:space="0" w:color="auto"/>
              <w:bottom w:val="single" w:sz="4" w:space="0" w:color="auto"/>
              <w:right w:val="single" w:sz="4" w:space="0" w:color="auto"/>
            </w:tcBorders>
            <w:noWrap/>
            <w:vAlign w:val="center"/>
            <w:hideMark/>
          </w:tcPr>
          <w:p w14:paraId="5648259D"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Pokazatelj</w:t>
            </w:r>
          </w:p>
          <w:p w14:paraId="28D7CF2E"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rezultata</w:t>
            </w:r>
          </w:p>
        </w:tc>
        <w:tc>
          <w:tcPr>
            <w:tcW w:w="1779" w:type="dxa"/>
            <w:tcBorders>
              <w:top w:val="single" w:sz="4" w:space="0" w:color="auto"/>
              <w:left w:val="nil"/>
              <w:bottom w:val="single" w:sz="4" w:space="0" w:color="auto"/>
              <w:right w:val="single" w:sz="4" w:space="0" w:color="auto"/>
            </w:tcBorders>
            <w:noWrap/>
            <w:vAlign w:val="center"/>
            <w:hideMark/>
          </w:tcPr>
          <w:p w14:paraId="7A33D4B3"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Definicija pokazatelja</w:t>
            </w:r>
          </w:p>
        </w:tc>
        <w:tc>
          <w:tcPr>
            <w:tcW w:w="696" w:type="dxa"/>
            <w:tcBorders>
              <w:top w:val="single" w:sz="4" w:space="0" w:color="auto"/>
              <w:left w:val="nil"/>
              <w:bottom w:val="single" w:sz="4" w:space="0" w:color="auto"/>
              <w:right w:val="single" w:sz="4" w:space="0" w:color="auto"/>
            </w:tcBorders>
            <w:vAlign w:val="center"/>
          </w:tcPr>
          <w:p w14:paraId="3173D1B0"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Jed</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3400DC0"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Polazna vrijednost 2025.</w:t>
            </w:r>
          </w:p>
        </w:tc>
        <w:tc>
          <w:tcPr>
            <w:tcW w:w="1318" w:type="dxa"/>
            <w:tcBorders>
              <w:top w:val="single" w:sz="4" w:space="0" w:color="auto"/>
              <w:left w:val="nil"/>
              <w:bottom w:val="single" w:sz="4" w:space="0" w:color="auto"/>
              <w:right w:val="single" w:sz="4" w:space="0" w:color="auto"/>
            </w:tcBorders>
            <w:vAlign w:val="center"/>
            <w:hideMark/>
          </w:tcPr>
          <w:p w14:paraId="0B5C5D2A"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716EC2A3"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2026.</w:t>
            </w:r>
          </w:p>
        </w:tc>
        <w:tc>
          <w:tcPr>
            <w:tcW w:w="1279" w:type="dxa"/>
            <w:tcBorders>
              <w:top w:val="single" w:sz="4" w:space="0" w:color="auto"/>
              <w:left w:val="nil"/>
              <w:bottom w:val="single" w:sz="4" w:space="0" w:color="auto"/>
              <w:right w:val="single" w:sz="4" w:space="0" w:color="auto"/>
            </w:tcBorders>
            <w:vAlign w:val="bottom"/>
          </w:tcPr>
          <w:p w14:paraId="412DD1C3"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15D50B12"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2027.</w:t>
            </w:r>
          </w:p>
        </w:tc>
        <w:tc>
          <w:tcPr>
            <w:tcW w:w="1384" w:type="dxa"/>
            <w:tcBorders>
              <w:top w:val="single" w:sz="4" w:space="0" w:color="auto"/>
              <w:left w:val="nil"/>
              <w:bottom w:val="single" w:sz="4" w:space="0" w:color="auto"/>
              <w:right w:val="single" w:sz="4" w:space="0" w:color="auto"/>
            </w:tcBorders>
            <w:vAlign w:val="bottom"/>
          </w:tcPr>
          <w:p w14:paraId="2916743A"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5D75A1DF"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2027.</w:t>
            </w:r>
          </w:p>
        </w:tc>
      </w:tr>
      <w:tr w:rsidR="00724360" w:rsidRPr="006C29F1" w14:paraId="6EBA414B" w14:textId="77777777" w:rsidTr="00D1733B">
        <w:trPr>
          <w:trHeight w:val="282"/>
          <w:jc w:val="center"/>
        </w:trPr>
        <w:tc>
          <w:tcPr>
            <w:tcW w:w="1704" w:type="dxa"/>
            <w:tcBorders>
              <w:top w:val="single" w:sz="4" w:space="0" w:color="auto"/>
              <w:left w:val="single" w:sz="4" w:space="0" w:color="auto"/>
              <w:bottom w:val="single" w:sz="4" w:space="0" w:color="auto"/>
              <w:right w:val="single" w:sz="4" w:space="0" w:color="auto"/>
            </w:tcBorders>
            <w:vAlign w:val="center"/>
            <w:hideMark/>
          </w:tcPr>
          <w:p w14:paraId="3257EDD7"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Izrada projektne dokumentacije</w:t>
            </w:r>
          </w:p>
        </w:tc>
        <w:tc>
          <w:tcPr>
            <w:tcW w:w="1779" w:type="dxa"/>
            <w:tcBorders>
              <w:top w:val="nil"/>
              <w:left w:val="nil"/>
              <w:bottom w:val="single" w:sz="4" w:space="0" w:color="auto"/>
              <w:right w:val="single" w:sz="4" w:space="0" w:color="auto"/>
            </w:tcBorders>
            <w:noWrap/>
            <w:vAlign w:val="center"/>
            <w:hideMark/>
          </w:tcPr>
          <w:p w14:paraId="724C2ADE"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Količina izrađene projektne dokumentacije</w:t>
            </w:r>
          </w:p>
        </w:tc>
        <w:tc>
          <w:tcPr>
            <w:tcW w:w="696" w:type="dxa"/>
            <w:tcBorders>
              <w:top w:val="nil"/>
              <w:left w:val="nil"/>
              <w:bottom w:val="single" w:sz="4" w:space="0" w:color="auto"/>
              <w:right w:val="single" w:sz="4" w:space="0" w:color="auto"/>
            </w:tcBorders>
            <w:vAlign w:val="center"/>
          </w:tcPr>
          <w:p w14:paraId="6F1577B6" w14:textId="77777777" w:rsidR="00724360" w:rsidRPr="006C29F1" w:rsidRDefault="00724360" w:rsidP="00D1733B">
            <w:pPr>
              <w:spacing w:after="0"/>
              <w:jc w:val="center"/>
              <w:rPr>
                <w:rFonts w:ascii="Book Antiqua" w:hAnsi="Book Antiqua"/>
              </w:rPr>
            </w:pPr>
            <w:r w:rsidRPr="54A0ADC8">
              <w:rPr>
                <w:rFonts w:ascii="Book Antiqua" w:eastAsia="Times New Roman" w:hAnsi="Book Antiqua" w:cs="Arial"/>
                <w:lang w:eastAsia="hr-HR"/>
              </w:rPr>
              <w:t>kom</w:t>
            </w:r>
          </w:p>
        </w:tc>
        <w:tc>
          <w:tcPr>
            <w:tcW w:w="1247" w:type="dxa"/>
            <w:tcBorders>
              <w:top w:val="nil"/>
              <w:left w:val="nil"/>
              <w:bottom w:val="single" w:sz="4" w:space="0" w:color="auto"/>
              <w:right w:val="single" w:sz="4" w:space="0" w:color="auto"/>
            </w:tcBorders>
            <w:noWrap/>
            <w:vAlign w:val="center"/>
            <w:hideMark/>
          </w:tcPr>
          <w:p w14:paraId="259E8511"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318" w:type="dxa"/>
            <w:tcBorders>
              <w:top w:val="nil"/>
              <w:left w:val="nil"/>
              <w:bottom w:val="single" w:sz="4" w:space="0" w:color="auto"/>
              <w:right w:val="single" w:sz="4" w:space="0" w:color="auto"/>
            </w:tcBorders>
            <w:noWrap/>
            <w:vAlign w:val="center"/>
          </w:tcPr>
          <w:p w14:paraId="4D63B212"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1</w:t>
            </w:r>
          </w:p>
        </w:tc>
        <w:tc>
          <w:tcPr>
            <w:tcW w:w="1279" w:type="dxa"/>
            <w:tcBorders>
              <w:top w:val="nil"/>
              <w:left w:val="nil"/>
              <w:bottom w:val="single" w:sz="4" w:space="0" w:color="auto"/>
              <w:right w:val="single" w:sz="4" w:space="0" w:color="auto"/>
            </w:tcBorders>
            <w:vAlign w:val="center"/>
          </w:tcPr>
          <w:p w14:paraId="04B32EAA"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384" w:type="dxa"/>
            <w:tcBorders>
              <w:top w:val="nil"/>
              <w:left w:val="nil"/>
              <w:bottom w:val="single" w:sz="4" w:space="0" w:color="auto"/>
              <w:right w:val="single" w:sz="4" w:space="0" w:color="auto"/>
            </w:tcBorders>
            <w:vAlign w:val="center"/>
          </w:tcPr>
          <w:p w14:paraId="6911E63A"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0</w:t>
            </w:r>
          </w:p>
        </w:tc>
      </w:tr>
      <w:tr w:rsidR="00724360" w:rsidRPr="006C29F1" w14:paraId="0BCDCD6D" w14:textId="77777777" w:rsidTr="00D1733B">
        <w:trPr>
          <w:trHeight w:val="282"/>
          <w:jc w:val="center"/>
        </w:trPr>
        <w:tc>
          <w:tcPr>
            <w:tcW w:w="1704" w:type="dxa"/>
            <w:tcBorders>
              <w:top w:val="single" w:sz="4" w:space="0" w:color="auto"/>
              <w:left w:val="single" w:sz="4" w:space="0" w:color="auto"/>
              <w:bottom w:val="single" w:sz="4" w:space="0" w:color="auto"/>
              <w:right w:val="single" w:sz="4" w:space="0" w:color="auto"/>
            </w:tcBorders>
            <w:noWrap/>
            <w:vAlign w:val="center"/>
          </w:tcPr>
          <w:p w14:paraId="7A67CE9B"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Izgradnja nogostupa i biciklističke staze</w:t>
            </w:r>
          </w:p>
        </w:tc>
        <w:tc>
          <w:tcPr>
            <w:tcW w:w="1779" w:type="dxa"/>
            <w:tcBorders>
              <w:top w:val="nil"/>
              <w:left w:val="nil"/>
              <w:bottom w:val="single" w:sz="4" w:space="0" w:color="auto"/>
              <w:right w:val="single" w:sz="4" w:space="0" w:color="auto"/>
            </w:tcBorders>
            <w:noWrap/>
            <w:vAlign w:val="center"/>
          </w:tcPr>
          <w:p w14:paraId="7B6E13F4"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Osiguranje sigurnog kretanja pješaka i biciklista</w:t>
            </w:r>
          </w:p>
        </w:tc>
        <w:tc>
          <w:tcPr>
            <w:tcW w:w="696" w:type="dxa"/>
            <w:tcBorders>
              <w:top w:val="nil"/>
              <w:left w:val="nil"/>
              <w:bottom w:val="single" w:sz="4" w:space="0" w:color="auto"/>
              <w:right w:val="single" w:sz="4" w:space="0" w:color="auto"/>
            </w:tcBorders>
            <w:vAlign w:val="center"/>
          </w:tcPr>
          <w:p w14:paraId="49007D63" w14:textId="77777777" w:rsidR="00724360" w:rsidRPr="006C29F1" w:rsidRDefault="00724360" w:rsidP="00D1733B">
            <w:pPr>
              <w:spacing w:after="0"/>
              <w:jc w:val="center"/>
              <w:rPr>
                <w:rFonts w:ascii="Book Antiqua" w:hAnsi="Book Antiqua"/>
              </w:rPr>
            </w:pPr>
            <w:r w:rsidRPr="54A0ADC8">
              <w:rPr>
                <w:rFonts w:ascii="Book Antiqua" w:eastAsia="Times New Roman" w:hAnsi="Book Antiqua" w:cs="Arial"/>
                <w:lang w:eastAsia="hr-HR"/>
              </w:rPr>
              <w:t>%</w:t>
            </w:r>
          </w:p>
        </w:tc>
        <w:tc>
          <w:tcPr>
            <w:tcW w:w="1247" w:type="dxa"/>
            <w:tcBorders>
              <w:top w:val="nil"/>
              <w:left w:val="nil"/>
              <w:bottom w:val="single" w:sz="4" w:space="0" w:color="auto"/>
              <w:right w:val="single" w:sz="4" w:space="0" w:color="auto"/>
            </w:tcBorders>
            <w:noWrap/>
            <w:vAlign w:val="center"/>
          </w:tcPr>
          <w:p w14:paraId="32D721A6"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318" w:type="dxa"/>
            <w:tcBorders>
              <w:top w:val="nil"/>
              <w:left w:val="nil"/>
              <w:bottom w:val="single" w:sz="4" w:space="0" w:color="auto"/>
              <w:right w:val="single" w:sz="4" w:space="0" w:color="auto"/>
            </w:tcBorders>
            <w:noWrap/>
            <w:vAlign w:val="center"/>
          </w:tcPr>
          <w:p w14:paraId="02329940"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279" w:type="dxa"/>
            <w:tcBorders>
              <w:top w:val="nil"/>
              <w:left w:val="nil"/>
              <w:bottom w:val="single" w:sz="4" w:space="0" w:color="auto"/>
              <w:right w:val="single" w:sz="4" w:space="0" w:color="auto"/>
            </w:tcBorders>
            <w:vAlign w:val="center"/>
          </w:tcPr>
          <w:p w14:paraId="6A2DEBB6"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100</w:t>
            </w:r>
          </w:p>
        </w:tc>
        <w:tc>
          <w:tcPr>
            <w:tcW w:w="1384" w:type="dxa"/>
            <w:tcBorders>
              <w:top w:val="nil"/>
              <w:left w:val="nil"/>
              <w:bottom w:val="single" w:sz="4" w:space="0" w:color="auto"/>
              <w:right w:val="single" w:sz="4" w:space="0" w:color="auto"/>
            </w:tcBorders>
            <w:vAlign w:val="center"/>
          </w:tcPr>
          <w:p w14:paraId="7EB89F8D"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0</w:t>
            </w:r>
          </w:p>
        </w:tc>
      </w:tr>
    </w:tbl>
    <w:p w14:paraId="714E82F8" w14:textId="77777777" w:rsidR="00724360" w:rsidRPr="006C29F1" w:rsidRDefault="00724360" w:rsidP="00724360">
      <w:pPr>
        <w:ind w:right="827"/>
        <w:rPr>
          <w:rFonts w:ascii="Book Antiqua" w:hAnsi="Book Antiqua" w:cs="Arial"/>
          <w:color w:val="EE0000"/>
        </w:rPr>
      </w:pPr>
    </w:p>
    <w:tbl>
      <w:tblPr>
        <w:tblW w:w="9825" w:type="dxa"/>
        <w:jc w:val="center"/>
        <w:tblLayout w:type="fixed"/>
        <w:tblLook w:val="04A0" w:firstRow="1" w:lastRow="0" w:firstColumn="1" w:lastColumn="0" w:noHBand="0" w:noVBand="1"/>
      </w:tblPr>
      <w:tblGrid>
        <w:gridCol w:w="9825"/>
      </w:tblGrid>
      <w:tr w:rsidR="00724360" w:rsidRPr="006C29F1" w14:paraId="58FAABA1" w14:textId="77777777" w:rsidTr="007B6E2D">
        <w:trPr>
          <w:trHeight w:val="300"/>
          <w:jc w:val="center"/>
        </w:trPr>
        <w:tc>
          <w:tcPr>
            <w:tcW w:w="9825" w:type="dxa"/>
            <w:tcBorders>
              <w:top w:val="single" w:sz="4" w:space="0" w:color="auto"/>
              <w:left w:val="single" w:sz="4" w:space="0" w:color="auto"/>
              <w:bottom w:val="single" w:sz="4" w:space="0" w:color="auto"/>
              <w:right w:val="single" w:sz="4" w:space="0" w:color="auto"/>
            </w:tcBorders>
            <w:hideMark/>
          </w:tcPr>
          <w:p w14:paraId="6C036305" w14:textId="77777777" w:rsidR="00724360" w:rsidRPr="006B4C0B" w:rsidRDefault="00724360" w:rsidP="00D1733B">
            <w:pPr>
              <w:spacing w:after="0"/>
              <w:rPr>
                <w:rFonts w:ascii="Book Antiqua" w:eastAsia="Times New Roman" w:hAnsi="Book Antiqua" w:cs="Arial"/>
                <w:b/>
                <w:lang w:eastAsia="hr-HR"/>
              </w:rPr>
            </w:pPr>
            <w:r w:rsidRPr="54A0ADC8">
              <w:rPr>
                <w:rFonts w:ascii="Book Antiqua" w:eastAsia="Times New Roman" w:hAnsi="Book Antiqua" w:cs="Arial"/>
                <w:b/>
                <w:lang w:eastAsia="hr-HR"/>
              </w:rPr>
              <w:t>Naziv aktivnosti/projekta u Proračunu: Kapitalni projekt K100076 Javne zelene površine uz Ulicu Dragutina Domjanića</w:t>
            </w:r>
          </w:p>
        </w:tc>
      </w:tr>
      <w:tr w:rsidR="00724360" w:rsidRPr="006C29F1" w14:paraId="77BBF149" w14:textId="77777777" w:rsidTr="007B6E2D">
        <w:trPr>
          <w:trHeight w:val="509"/>
          <w:jc w:val="center"/>
        </w:trPr>
        <w:tc>
          <w:tcPr>
            <w:tcW w:w="9825" w:type="dxa"/>
            <w:vMerge w:val="restart"/>
            <w:tcBorders>
              <w:top w:val="single" w:sz="4" w:space="0" w:color="auto"/>
              <w:left w:val="single" w:sz="4" w:space="0" w:color="auto"/>
              <w:bottom w:val="single" w:sz="4" w:space="0" w:color="auto"/>
              <w:right w:val="single" w:sz="4" w:space="0" w:color="auto"/>
            </w:tcBorders>
            <w:hideMark/>
          </w:tcPr>
          <w:p w14:paraId="23972039" w14:textId="77777777" w:rsidR="00724360" w:rsidRPr="006C29F1" w:rsidRDefault="00724360" w:rsidP="00D1733B">
            <w:pPr>
              <w:spacing w:after="0"/>
              <w:jc w:val="both"/>
              <w:rPr>
                <w:rFonts w:ascii="Book Antiqua" w:eastAsia="Times New Roman" w:hAnsi="Book Antiqua" w:cs="Arial"/>
                <w:lang w:eastAsia="hr-HR"/>
              </w:rPr>
            </w:pPr>
            <w:r w:rsidRPr="54A0ADC8">
              <w:rPr>
                <w:rFonts w:ascii="Book Antiqua" w:eastAsia="Times New Roman" w:hAnsi="Book Antiqua" w:cs="Arial"/>
                <w:lang w:eastAsia="hr-HR"/>
              </w:rPr>
              <w:t>Tijekom 2026. predviđa se izrada projektne dokumentacije, a naredne godine i radovi na uređenju čestica u obliku mini parka za stanovnike sa zelenim parkiralištem za potrebe stanovnika okolnih zgrada.</w:t>
            </w:r>
          </w:p>
        </w:tc>
      </w:tr>
      <w:tr w:rsidR="00724360" w:rsidRPr="006C29F1" w14:paraId="13932CF9" w14:textId="77777777" w:rsidTr="007B6E2D">
        <w:trPr>
          <w:trHeight w:val="611"/>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002481C6" w14:textId="77777777" w:rsidR="00724360" w:rsidRPr="006C29F1" w:rsidRDefault="00724360" w:rsidP="00D1733B">
            <w:pPr>
              <w:spacing w:after="0"/>
              <w:rPr>
                <w:rFonts w:ascii="Book Antiqua" w:eastAsia="Times New Roman" w:hAnsi="Book Antiqua" w:cs="Arial"/>
                <w:color w:val="EE0000"/>
                <w:lang w:eastAsia="hr-HR"/>
              </w:rPr>
            </w:pPr>
          </w:p>
        </w:tc>
      </w:tr>
    </w:tbl>
    <w:p w14:paraId="10310E19" w14:textId="77777777" w:rsidR="00724360" w:rsidRDefault="00724360" w:rsidP="00724360">
      <w:pPr>
        <w:rPr>
          <w:rFonts w:ascii="Book Antiqua" w:hAnsi="Book Antiqua" w:cs="Arial"/>
          <w:b/>
        </w:rPr>
      </w:pPr>
    </w:p>
    <w:p w14:paraId="5F053E64" w14:textId="77777777" w:rsidR="007B6E2D" w:rsidRDefault="007B6E2D" w:rsidP="00724360">
      <w:pPr>
        <w:rPr>
          <w:rFonts w:ascii="Book Antiqua" w:hAnsi="Book Antiqua" w:cs="Arial"/>
          <w:b/>
        </w:rPr>
      </w:pPr>
    </w:p>
    <w:p w14:paraId="5638BCDB" w14:textId="77777777" w:rsidR="007B6E2D" w:rsidRDefault="007B6E2D" w:rsidP="00724360">
      <w:pPr>
        <w:rPr>
          <w:rFonts w:ascii="Book Antiqua" w:hAnsi="Book Antiqua" w:cs="Arial"/>
          <w:b/>
        </w:rPr>
      </w:pPr>
    </w:p>
    <w:p w14:paraId="1BF6CF85" w14:textId="77777777" w:rsidR="007B6E2D" w:rsidRPr="006C29F1" w:rsidRDefault="007B6E2D" w:rsidP="00724360">
      <w:pPr>
        <w:rPr>
          <w:rFonts w:ascii="Book Antiqua" w:hAnsi="Book Antiqua" w:cs="Arial"/>
          <w:b/>
        </w:rPr>
      </w:pPr>
    </w:p>
    <w:p w14:paraId="44F69B6C" w14:textId="77777777" w:rsidR="00724360" w:rsidRPr="006C29F1" w:rsidRDefault="00724360" w:rsidP="00724360">
      <w:pPr>
        <w:pStyle w:val="ListParagraph"/>
        <w:numPr>
          <w:ilvl w:val="0"/>
          <w:numId w:val="23"/>
        </w:numPr>
        <w:rPr>
          <w:rFonts w:ascii="Book Antiqua" w:hAnsi="Book Antiqua" w:cs="Arial"/>
        </w:rPr>
      </w:pPr>
      <w:r w:rsidRPr="54A0ADC8">
        <w:rPr>
          <w:rFonts w:ascii="Book Antiqua" w:hAnsi="Book Antiqua" w:cs="Arial"/>
        </w:rPr>
        <w:lastRenderedPageBreak/>
        <w:t>Pokazatelji rezultata:</w:t>
      </w:r>
    </w:p>
    <w:tbl>
      <w:tblPr>
        <w:tblW w:w="9316" w:type="dxa"/>
        <w:jc w:val="center"/>
        <w:tblLook w:val="04A0" w:firstRow="1" w:lastRow="0" w:firstColumn="1" w:lastColumn="0" w:noHBand="0" w:noVBand="1"/>
      </w:tblPr>
      <w:tblGrid>
        <w:gridCol w:w="1654"/>
        <w:gridCol w:w="1676"/>
        <w:gridCol w:w="718"/>
        <w:gridCol w:w="1249"/>
        <w:gridCol w:w="1348"/>
        <w:gridCol w:w="1273"/>
        <w:gridCol w:w="1398"/>
      </w:tblGrid>
      <w:tr w:rsidR="00724360" w:rsidRPr="006C29F1" w14:paraId="7954C7BE" w14:textId="77777777" w:rsidTr="00D1733B">
        <w:trPr>
          <w:trHeight w:val="564"/>
          <w:jc w:val="center"/>
        </w:trPr>
        <w:tc>
          <w:tcPr>
            <w:tcW w:w="1654" w:type="dxa"/>
            <w:tcBorders>
              <w:top w:val="single" w:sz="4" w:space="0" w:color="auto"/>
              <w:left w:val="single" w:sz="4" w:space="0" w:color="auto"/>
              <w:bottom w:val="single" w:sz="4" w:space="0" w:color="auto"/>
              <w:right w:val="single" w:sz="4" w:space="0" w:color="auto"/>
            </w:tcBorders>
            <w:noWrap/>
            <w:vAlign w:val="center"/>
            <w:hideMark/>
          </w:tcPr>
          <w:p w14:paraId="43B54F10"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Pokazatelj</w:t>
            </w:r>
          </w:p>
          <w:p w14:paraId="1DA6FA26"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rezultata</w:t>
            </w:r>
          </w:p>
        </w:tc>
        <w:tc>
          <w:tcPr>
            <w:tcW w:w="1676" w:type="dxa"/>
            <w:tcBorders>
              <w:top w:val="single" w:sz="4" w:space="0" w:color="auto"/>
              <w:left w:val="nil"/>
              <w:bottom w:val="single" w:sz="4" w:space="0" w:color="auto"/>
              <w:right w:val="single" w:sz="4" w:space="0" w:color="auto"/>
            </w:tcBorders>
            <w:noWrap/>
            <w:vAlign w:val="center"/>
            <w:hideMark/>
          </w:tcPr>
          <w:p w14:paraId="29D73569"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Definicija pokazatelja</w:t>
            </w:r>
          </w:p>
        </w:tc>
        <w:tc>
          <w:tcPr>
            <w:tcW w:w="718" w:type="dxa"/>
            <w:tcBorders>
              <w:top w:val="single" w:sz="4" w:space="0" w:color="auto"/>
              <w:left w:val="nil"/>
              <w:bottom w:val="single" w:sz="4" w:space="0" w:color="auto"/>
              <w:right w:val="single" w:sz="4" w:space="0" w:color="auto"/>
            </w:tcBorders>
            <w:vAlign w:val="center"/>
          </w:tcPr>
          <w:p w14:paraId="4028BA10"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Jed.</w:t>
            </w:r>
          </w:p>
        </w:tc>
        <w:tc>
          <w:tcPr>
            <w:tcW w:w="1249" w:type="dxa"/>
            <w:tcBorders>
              <w:top w:val="single" w:sz="4" w:space="0" w:color="auto"/>
              <w:left w:val="single" w:sz="4" w:space="0" w:color="auto"/>
              <w:bottom w:val="single" w:sz="4" w:space="0" w:color="auto"/>
              <w:right w:val="single" w:sz="4" w:space="0" w:color="auto"/>
            </w:tcBorders>
            <w:vAlign w:val="center"/>
            <w:hideMark/>
          </w:tcPr>
          <w:p w14:paraId="7576C523"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Polazna vrijednost 2025.</w:t>
            </w:r>
          </w:p>
        </w:tc>
        <w:tc>
          <w:tcPr>
            <w:tcW w:w="1348" w:type="dxa"/>
            <w:tcBorders>
              <w:top w:val="single" w:sz="4" w:space="0" w:color="auto"/>
              <w:left w:val="nil"/>
              <w:bottom w:val="single" w:sz="4" w:space="0" w:color="auto"/>
              <w:right w:val="single" w:sz="4" w:space="0" w:color="auto"/>
            </w:tcBorders>
            <w:vAlign w:val="center"/>
            <w:hideMark/>
          </w:tcPr>
          <w:p w14:paraId="6875BAEF"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07916055"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2026.</w:t>
            </w:r>
          </w:p>
        </w:tc>
        <w:tc>
          <w:tcPr>
            <w:tcW w:w="1273" w:type="dxa"/>
            <w:tcBorders>
              <w:top w:val="single" w:sz="4" w:space="0" w:color="auto"/>
              <w:left w:val="nil"/>
              <w:bottom w:val="single" w:sz="4" w:space="0" w:color="auto"/>
              <w:right w:val="single" w:sz="4" w:space="0" w:color="auto"/>
            </w:tcBorders>
            <w:vAlign w:val="center"/>
          </w:tcPr>
          <w:p w14:paraId="6F2959DE"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2069944F"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2027.</w:t>
            </w:r>
          </w:p>
        </w:tc>
        <w:tc>
          <w:tcPr>
            <w:tcW w:w="1398" w:type="dxa"/>
            <w:tcBorders>
              <w:top w:val="single" w:sz="4" w:space="0" w:color="auto"/>
              <w:left w:val="nil"/>
              <w:bottom w:val="single" w:sz="4" w:space="0" w:color="auto"/>
              <w:right w:val="single" w:sz="4" w:space="0" w:color="auto"/>
            </w:tcBorders>
          </w:tcPr>
          <w:p w14:paraId="0D6B5B84"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6AA28EFF"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2028.</w:t>
            </w:r>
          </w:p>
        </w:tc>
      </w:tr>
      <w:tr w:rsidR="00724360" w:rsidRPr="006C29F1" w14:paraId="16FE74A4" w14:textId="77777777" w:rsidTr="00D1733B">
        <w:trPr>
          <w:trHeight w:val="282"/>
          <w:jc w:val="center"/>
        </w:trPr>
        <w:tc>
          <w:tcPr>
            <w:tcW w:w="1654" w:type="dxa"/>
            <w:tcBorders>
              <w:top w:val="single" w:sz="4" w:space="0" w:color="auto"/>
              <w:left w:val="single" w:sz="4" w:space="0" w:color="auto"/>
              <w:bottom w:val="single" w:sz="4" w:space="0" w:color="auto"/>
              <w:right w:val="single" w:sz="4" w:space="0" w:color="auto"/>
            </w:tcBorders>
            <w:vAlign w:val="center"/>
            <w:hideMark/>
          </w:tcPr>
          <w:p w14:paraId="447FAE92"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Izrada projektne dokumentacije</w:t>
            </w:r>
          </w:p>
        </w:tc>
        <w:tc>
          <w:tcPr>
            <w:tcW w:w="1676" w:type="dxa"/>
            <w:tcBorders>
              <w:top w:val="nil"/>
              <w:left w:val="nil"/>
              <w:bottom w:val="single" w:sz="4" w:space="0" w:color="auto"/>
              <w:right w:val="single" w:sz="4" w:space="0" w:color="auto"/>
            </w:tcBorders>
            <w:noWrap/>
            <w:vAlign w:val="center"/>
            <w:hideMark/>
          </w:tcPr>
          <w:p w14:paraId="7158FC44"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Količina izrađene projektne dokumentacije</w:t>
            </w:r>
          </w:p>
        </w:tc>
        <w:tc>
          <w:tcPr>
            <w:tcW w:w="718" w:type="dxa"/>
            <w:tcBorders>
              <w:top w:val="nil"/>
              <w:left w:val="nil"/>
              <w:bottom w:val="single" w:sz="4" w:space="0" w:color="auto"/>
              <w:right w:val="single" w:sz="4" w:space="0" w:color="auto"/>
            </w:tcBorders>
            <w:vAlign w:val="center"/>
          </w:tcPr>
          <w:p w14:paraId="7DD2A5C0"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kom</w:t>
            </w:r>
          </w:p>
        </w:tc>
        <w:tc>
          <w:tcPr>
            <w:tcW w:w="1249" w:type="dxa"/>
            <w:tcBorders>
              <w:top w:val="nil"/>
              <w:left w:val="nil"/>
              <w:bottom w:val="single" w:sz="4" w:space="0" w:color="auto"/>
              <w:right w:val="single" w:sz="4" w:space="0" w:color="auto"/>
            </w:tcBorders>
            <w:noWrap/>
            <w:vAlign w:val="center"/>
            <w:hideMark/>
          </w:tcPr>
          <w:p w14:paraId="152DAA11"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348" w:type="dxa"/>
            <w:tcBorders>
              <w:top w:val="nil"/>
              <w:left w:val="nil"/>
              <w:bottom w:val="single" w:sz="4" w:space="0" w:color="auto"/>
              <w:right w:val="single" w:sz="4" w:space="0" w:color="auto"/>
            </w:tcBorders>
            <w:noWrap/>
            <w:vAlign w:val="center"/>
          </w:tcPr>
          <w:p w14:paraId="13E216A2"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1</w:t>
            </w:r>
          </w:p>
        </w:tc>
        <w:tc>
          <w:tcPr>
            <w:tcW w:w="1273" w:type="dxa"/>
            <w:tcBorders>
              <w:top w:val="nil"/>
              <w:left w:val="nil"/>
              <w:bottom w:val="single" w:sz="4" w:space="0" w:color="auto"/>
              <w:right w:val="single" w:sz="4" w:space="0" w:color="auto"/>
            </w:tcBorders>
            <w:vAlign w:val="center"/>
          </w:tcPr>
          <w:p w14:paraId="638B1120"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398" w:type="dxa"/>
            <w:tcBorders>
              <w:top w:val="nil"/>
              <w:left w:val="nil"/>
              <w:bottom w:val="single" w:sz="4" w:space="0" w:color="auto"/>
              <w:right w:val="single" w:sz="4" w:space="0" w:color="auto"/>
            </w:tcBorders>
            <w:vAlign w:val="center"/>
          </w:tcPr>
          <w:p w14:paraId="691CF561"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0</w:t>
            </w:r>
          </w:p>
        </w:tc>
      </w:tr>
      <w:tr w:rsidR="00724360" w:rsidRPr="006C29F1" w14:paraId="00C2DA6B" w14:textId="77777777" w:rsidTr="00D1733B">
        <w:trPr>
          <w:trHeight w:val="282"/>
          <w:jc w:val="center"/>
        </w:trPr>
        <w:tc>
          <w:tcPr>
            <w:tcW w:w="1654" w:type="dxa"/>
            <w:tcBorders>
              <w:top w:val="single" w:sz="4" w:space="0" w:color="auto"/>
              <w:left w:val="single" w:sz="4" w:space="0" w:color="auto"/>
              <w:bottom w:val="single" w:sz="4" w:space="0" w:color="auto"/>
              <w:right w:val="single" w:sz="4" w:space="0" w:color="auto"/>
            </w:tcBorders>
            <w:noWrap/>
            <w:vAlign w:val="center"/>
          </w:tcPr>
          <w:p w14:paraId="3ACD685B"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Izgradnja mini parka</w:t>
            </w:r>
          </w:p>
        </w:tc>
        <w:tc>
          <w:tcPr>
            <w:tcW w:w="1676" w:type="dxa"/>
            <w:tcBorders>
              <w:top w:val="nil"/>
              <w:left w:val="nil"/>
              <w:bottom w:val="single" w:sz="4" w:space="0" w:color="auto"/>
              <w:right w:val="single" w:sz="4" w:space="0" w:color="auto"/>
            </w:tcBorders>
            <w:noWrap/>
            <w:vAlign w:val="center"/>
          </w:tcPr>
          <w:p w14:paraId="75294E69"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Osiguranje uvjeta za rekreaciju</w:t>
            </w:r>
          </w:p>
        </w:tc>
        <w:tc>
          <w:tcPr>
            <w:tcW w:w="718" w:type="dxa"/>
            <w:tcBorders>
              <w:top w:val="nil"/>
              <w:left w:val="nil"/>
              <w:bottom w:val="single" w:sz="4" w:space="0" w:color="auto"/>
              <w:right w:val="single" w:sz="4" w:space="0" w:color="auto"/>
            </w:tcBorders>
            <w:vAlign w:val="center"/>
          </w:tcPr>
          <w:p w14:paraId="4CB20CCD"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w:t>
            </w:r>
          </w:p>
        </w:tc>
        <w:tc>
          <w:tcPr>
            <w:tcW w:w="1249" w:type="dxa"/>
            <w:tcBorders>
              <w:top w:val="nil"/>
              <w:left w:val="nil"/>
              <w:bottom w:val="single" w:sz="4" w:space="0" w:color="auto"/>
              <w:right w:val="single" w:sz="4" w:space="0" w:color="auto"/>
            </w:tcBorders>
            <w:noWrap/>
            <w:vAlign w:val="center"/>
          </w:tcPr>
          <w:p w14:paraId="65A1FBA6"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348" w:type="dxa"/>
            <w:tcBorders>
              <w:top w:val="nil"/>
              <w:left w:val="nil"/>
              <w:bottom w:val="single" w:sz="4" w:space="0" w:color="auto"/>
              <w:right w:val="single" w:sz="4" w:space="0" w:color="auto"/>
            </w:tcBorders>
            <w:noWrap/>
            <w:vAlign w:val="center"/>
          </w:tcPr>
          <w:p w14:paraId="123FEDB8"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273" w:type="dxa"/>
            <w:tcBorders>
              <w:top w:val="nil"/>
              <w:left w:val="nil"/>
              <w:bottom w:val="single" w:sz="4" w:space="0" w:color="auto"/>
              <w:right w:val="single" w:sz="4" w:space="0" w:color="auto"/>
            </w:tcBorders>
            <w:vAlign w:val="center"/>
          </w:tcPr>
          <w:p w14:paraId="398F5A3A"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100</w:t>
            </w:r>
          </w:p>
        </w:tc>
        <w:tc>
          <w:tcPr>
            <w:tcW w:w="1398" w:type="dxa"/>
            <w:tcBorders>
              <w:top w:val="nil"/>
              <w:left w:val="nil"/>
              <w:bottom w:val="single" w:sz="4" w:space="0" w:color="auto"/>
              <w:right w:val="single" w:sz="4" w:space="0" w:color="auto"/>
            </w:tcBorders>
          </w:tcPr>
          <w:p w14:paraId="4B852741" w14:textId="77777777" w:rsidR="00724360" w:rsidRPr="006C29F1" w:rsidRDefault="00724360" w:rsidP="00D1733B">
            <w:pPr>
              <w:spacing w:after="0"/>
              <w:jc w:val="center"/>
              <w:rPr>
                <w:rFonts w:ascii="Book Antiqua" w:eastAsia="Times New Roman" w:hAnsi="Book Antiqua" w:cs="Arial"/>
                <w:lang w:eastAsia="hr-HR"/>
              </w:rPr>
            </w:pPr>
          </w:p>
          <w:p w14:paraId="4E3FCDB1"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0</w:t>
            </w:r>
          </w:p>
        </w:tc>
      </w:tr>
    </w:tbl>
    <w:p w14:paraId="4E41E98D" w14:textId="77777777" w:rsidR="00724360" w:rsidRPr="006C29F1" w:rsidRDefault="00724360" w:rsidP="00724360">
      <w:pPr>
        <w:rPr>
          <w:rFonts w:ascii="Book Antiqua" w:hAnsi="Book Antiqua" w:cs="Arial"/>
          <w:b/>
          <w:color w:val="EE0000"/>
        </w:rPr>
      </w:pPr>
    </w:p>
    <w:tbl>
      <w:tblPr>
        <w:tblW w:w="0" w:type="auto"/>
        <w:tblInd w:w="93" w:type="dxa"/>
        <w:tblLook w:val="04A0" w:firstRow="1" w:lastRow="0" w:firstColumn="1" w:lastColumn="0" w:noHBand="0" w:noVBand="1"/>
      </w:tblPr>
      <w:tblGrid>
        <w:gridCol w:w="8969"/>
      </w:tblGrid>
      <w:tr w:rsidR="00724360" w:rsidRPr="006C29F1" w14:paraId="745CF836" w14:textId="77777777" w:rsidTr="00D1733B">
        <w:trPr>
          <w:trHeight w:val="300"/>
        </w:trPr>
        <w:tc>
          <w:tcPr>
            <w:tcW w:w="9825" w:type="dxa"/>
            <w:tcBorders>
              <w:top w:val="single" w:sz="4" w:space="0" w:color="auto"/>
              <w:left w:val="single" w:sz="4" w:space="0" w:color="auto"/>
              <w:bottom w:val="single" w:sz="4" w:space="0" w:color="auto"/>
              <w:right w:val="single" w:sz="4" w:space="0" w:color="auto"/>
            </w:tcBorders>
          </w:tcPr>
          <w:p w14:paraId="51A9A648" w14:textId="77777777" w:rsidR="00724360" w:rsidRPr="00575B47" w:rsidRDefault="00724360" w:rsidP="00D1733B">
            <w:pPr>
              <w:spacing w:after="0"/>
              <w:rPr>
                <w:rFonts w:ascii="Book Antiqua" w:eastAsia="Times New Roman" w:hAnsi="Book Antiqua" w:cs="Arial"/>
                <w:b/>
                <w:lang w:eastAsia="hr-HR"/>
              </w:rPr>
            </w:pPr>
            <w:r w:rsidRPr="00575B47">
              <w:rPr>
                <w:rFonts w:ascii="Book Antiqua" w:eastAsia="Times New Roman" w:hAnsi="Book Antiqua" w:cs="Arial"/>
                <w:b/>
                <w:lang w:eastAsia="hr-HR"/>
              </w:rPr>
              <w:t>Naziv aktivnosti/projekta u Proračunu: Kapitalni projekt K100077 Nerazvrstane ceste – Ulica Osredek produžetak i spoj sa Ulicom Bregi</w:t>
            </w:r>
          </w:p>
        </w:tc>
      </w:tr>
      <w:tr w:rsidR="00724360" w:rsidRPr="006C29F1" w14:paraId="33FB0E48" w14:textId="77777777" w:rsidTr="00D1733B">
        <w:trPr>
          <w:trHeight w:val="1120"/>
        </w:trPr>
        <w:tc>
          <w:tcPr>
            <w:tcW w:w="9825" w:type="dxa"/>
            <w:tcBorders>
              <w:top w:val="single" w:sz="4" w:space="0" w:color="auto"/>
              <w:left w:val="single" w:sz="4" w:space="0" w:color="auto"/>
              <w:bottom w:val="single" w:sz="4" w:space="0" w:color="auto"/>
              <w:right w:val="single" w:sz="4" w:space="0" w:color="auto"/>
            </w:tcBorders>
          </w:tcPr>
          <w:p w14:paraId="2DAB2A93" w14:textId="77777777" w:rsidR="00724360" w:rsidRPr="006C29F1" w:rsidRDefault="00724360" w:rsidP="00D1733B">
            <w:p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Rekonstrukcija Ulice Osredek  za potrebe proširenja Novog groblja.</w:t>
            </w:r>
          </w:p>
          <w:p w14:paraId="1A8D2617" w14:textId="77777777" w:rsidR="00724360" w:rsidRPr="006C29F1" w:rsidRDefault="00724360" w:rsidP="00D1733B">
            <w:pPr>
              <w:spacing w:after="0"/>
              <w:jc w:val="both"/>
              <w:rPr>
                <w:rFonts w:ascii="Book Antiqua" w:hAnsi="Book Antiqua"/>
              </w:rPr>
            </w:pPr>
            <w:r w:rsidRPr="3BE7DE06">
              <w:rPr>
                <w:rFonts w:ascii="Book Antiqua" w:eastAsia="Times New Roman" w:hAnsi="Book Antiqua" w:cs="Arial"/>
                <w:lang w:eastAsia="hr-HR"/>
              </w:rPr>
              <w:t>Projektom se predviđa spajanje Ulice Osredek na Ulicu Bregi. Projekt obuhvaća izgradnju kolnika, pješačke staze i javne rasvjete.</w:t>
            </w:r>
          </w:p>
        </w:tc>
      </w:tr>
    </w:tbl>
    <w:p w14:paraId="415FB666" w14:textId="77777777" w:rsidR="00724360" w:rsidRDefault="00724360" w:rsidP="00724360">
      <w:pPr>
        <w:rPr>
          <w:rFonts w:ascii="Book Antiqua" w:hAnsi="Book Antiqua" w:cs="Arial"/>
          <w:b/>
          <w:color w:val="EE0000"/>
        </w:rPr>
      </w:pPr>
    </w:p>
    <w:p w14:paraId="09390BDA" w14:textId="77777777" w:rsidR="00724360" w:rsidRPr="006C29F1" w:rsidRDefault="00724360" w:rsidP="00724360">
      <w:pPr>
        <w:pStyle w:val="ListParagraph"/>
        <w:numPr>
          <w:ilvl w:val="0"/>
          <w:numId w:val="23"/>
        </w:numPr>
        <w:rPr>
          <w:rFonts w:ascii="Book Antiqua" w:hAnsi="Book Antiqua" w:cs="Arial"/>
        </w:rPr>
      </w:pPr>
      <w:r w:rsidRPr="3BE7DE06">
        <w:rPr>
          <w:rFonts w:ascii="Book Antiqua" w:hAnsi="Book Antiqua" w:cs="Arial"/>
        </w:rPr>
        <w:t>Pokazatelji rezultata:</w:t>
      </w:r>
    </w:p>
    <w:tbl>
      <w:tblPr>
        <w:tblW w:w="9412" w:type="dxa"/>
        <w:jc w:val="center"/>
        <w:tblLook w:val="04A0" w:firstRow="1" w:lastRow="0" w:firstColumn="1" w:lastColumn="0" w:noHBand="0" w:noVBand="1"/>
      </w:tblPr>
      <w:tblGrid>
        <w:gridCol w:w="1714"/>
        <w:gridCol w:w="1708"/>
        <w:gridCol w:w="653"/>
        <w:gridCol w:w="1234"/>
        <w:gridCol w:w="1299"/>
        <w:gridCol w:w="1423"/>
        <w:gridCol w:w="1381"/>
      </w:tblGrid>
      <w:tr w:rsidR="00724360" w:rsidRPr="006C29F1" w14:paraId="72B8DE75" w14:textId="77777777" w:rsidTr="00D1733B">
        <w:trPr>
          <w:trHeight w:val="564"/>
          <w:jc w:val="center"/>
        </w:trPr>
        <w:tc>
          <w:tcPr>
            <w:tcW w:w="1716" w:type="dxa"/>
            <w:tcBorders>
              <w:top w:val="single" w:sz="4" w:space="0" w:color="auto"/>
              <w:left w:val="single" w:sz="4" w:space="0" w:color="auto"/>
              <w:bottom w:val="single" w:sz="4" w:space="0" w:color="auto"/>
              <w:right w:val="single" w:sz="4" w:space="0" w:color="auto"/>
            </w:tcBorders>
            <w:vAlign w:val="center"/>
          </w:tcPr>
          <w:p w14:paraId="6C885F2B"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Pokazatelj</w:t>
            </w:r>
          </w:p>
          <w:p w14:paraId="46B7DE92"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rezultata</w:t>
            </w:r>
          </w:p>
        </w:tc>
        <w:tc>
          <w:tcPr>
            <w:tcW w:w="1710" w:type="dxa"/>
            <w:tcBorders>
              <w:top w:val="single" w:sz="4" w:space="0" w:color="auto"/>
              <w:left w:val="nil"/>
              <w:bottom w:val="single" w:sz="4" w:space="0" w:color="auto"/>
              <w:right w:val="single" w:sz="4" w:space="0" w:color="auto"/>
            </w:tcBorders>
            <w:vAlign w:val="center"/>
          </w:tcPr>
          <w:p w14:paraId="16E25AE3"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Definicija pokazatelja</w:t>
            </w:r>
          </w:p>
        </w:tc>
        <w:tc>
          <w:tcPr>
            <w:tcW w:w="626" w:type="dxa"/>
            <w:tcBorders>
              <w:top w:val="single" w:sz="4" w:space="0" w:color="auto"/>
              <w:left w:val="nil"/>
              <w:bottom w:val="single" w:sz="4" w:space="0" w:color="auto"/>
              <w:right w:val="single" w:sz="4" w:space="0" w:color="auto"/>
            </w:tcBorders>
            <w:vAlign w:val="center"/>
          </w:tcPr>
          <w:p w14:paraId="04C573C3"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Jed.</w:t>
            </w:r>
          </w:p>
        </w:tc>
        <w:tc>
          <w:tcPr>
            <w:tcW w:w="1236" w:type="dxa"/>
            <w:tcBorders>
              <w:top w:val="single" w:sz="4" w:space="0" w:color="auto"/>
              <w:left w:val="single" w:sz="4" w:space="0" w:color="auto"/>
              <w:bottom w:val="single" w:sz="4" w:space="0" w:color="auto"/>
              <w:right w:val="single" w:sz="4" w:space="0" w:color="auto"/>
            </w:tcBorders>
            <w:vAlign w:val="center"/>
          </w:tcPr>
          <w:p w14:paraId="25F6A348"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Polazna vrijednost 2025.</w:t>
            </w:r>
          </w:p>
        </w:tc>
        <w:tc>
          <w:tcPr>
            <w:tcW w:w="1303" w:type="dxa"/>
            <w:tcBorders>
              <w:top w:val="single" w:sz="4" w:space="0" w:color="auto"/>
              <w:left w:val="nil"/>
              <w:bottom w:val="single" w:sz="4" w:space="0" w:color="auto"/>
              <w:right w:val="single" w:sz="4" w:space="0" w:color="auto"/>
            </w:tcBorders>
            <w:vAlign w:val="center"/>
          </w:tcPr>
          <w:p w14:paraId="01E2D7C7"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767C9FDE"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2026.</w:t>
            </w:r>
          </w:p>
        </w:tc>
        <w:tc>
          <w:tcPr>
            <w:tcW w:w="1432" w:type="dxa"/>
            <w:tcBorders>
              <w:top w:val="single" w:sz="4" w:space="0" w:color="auto"/>
              <w:left w:val="nil"/>
              <w:bottom w:val="single" w:sz="4" w:space="0" w:color="auto"/>
              <w:right w:val="single" w:sz="4" w:space="0" w:color="auto"/>
            </w:tcBorders>
            <w:vAlign w:val="center"/>
          </w:tcPr>
          <w:p w14:paraId="260DF8CB"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010E58F2"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2027.</w:t>
            </w:r>
          </w:p>
        </w:tc>
        <w:tc>
          <w:tcPr>
            <w:tcW w:w="1389" w:type="dxa"/>
            <w:tcBorders>
              <w:top w:val="single" w:sz="4" w:space="0" w:color="auto"/>
              <w:left w:val="nil"/>
              <w:bottom w:val="single" w:sz="4" w:space="0" w:color="auto"/>
              <w:right w:val="single" w:sz="4" w:space="0" w:color="auto"/>
            </w:tcBorders>
          </w:tcPr>
          <w:p w14:paraId="1E76DD2F"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5110206D"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2028.</w:t>
            </w:r>
          </w:p>
        </w:tc>
      </w:tr>
      <w:tr w:rsidR="00724360" w:rsidRPr="006C29F1" w14:paraId="6075DDDD" w14:textId="77777777" w:rsidTr="00D1733B">
        <w:trPr>
          <w:trHeight w:val="282"/>
          <w:jc w:val="center"/>
        </w:trPr>
        <w:tc>
          <w:tcPr>
            <w:tcW w:w="1716" w:type="dxa"/>
            <w:tcBorders>
              <w:top w:val="single" w:sz="4" w:space="0" w:color="auto"/>
              <w:left w:val="single" w:sz="4" w:space="0" w:color="auto"/>
              <w:bottom w:val="single" w:sz="4" w:space="0" w:color="auto"/>
              <w:right w:val="single" w:sz="4" w:space="0" w:color="auto"/>
            </w:tcBorders>
            <w:vAlign w:val="center"/>
          </w:tcPr>
          <w:p w14:paraId="393B2365"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Izrada projektne dokumentacije</w:t>
            </w:r>
          </w:p>
        </w:tc>
        <w:tc>
          <w:tcPr>
            <w:tcW w:w="1710" w:type="dxa"/>
            <w:tcBorders>
              <w:top w:val="nil"/>
              <w:left w:val="nil"/>
              <w:bottom w:val="single" w:sz="4" w:space="0" w:color="auto"/>
              <w:right w:val="single" w:sz="4" w:space="0" w:color="auto"/>
            </w:tcBorders>
            <w:vAlign w:val="center"/>
          </w:tcPr>
          <w:p w14:paraId="2CC99AF5"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Količina izrađene projektne dokumentacije</w:t>
            </w:r>
          </w:p>
        </w:tc>
        <w:tc>
          <w:tcPr>
            <w:tcW w:w="626" w:type="dxa"/>
            <w:tcBorders>
              <w:top w:val="nil"/>
              <w:left w:val="nil"/>
              <w:bottom w:val="single" w:sz="4" w:space="0" w:color="auto"/>
              <w:right w:val="single" w:sz="4" w:space="0" w:color="auto"/>
            </w:tcBorders>
            <w:vAlign w:val="center"/>
          </w:tcPr>
          <w:p w14:paraId="4D4A647F"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kom</w:t>
            </w:r>
          </w:p>
        </w:tc>
        <w:tc>
          <w:tcPr>
            <w:tcW w:w="1236" w:type="dxa"/>
            <w:tcBorders>
              <w:top w:val="nil"/>
              <w:left w:val="nil"/>
              <w:bottom w:val="single" w:sz="4" w:space="0" w:color="auto"/>
              <w:right w:val="single" w:sz="4" w:space="0" w:color="auto"/>
            </w:tcBorders>
            <w:vAlign w:val="center"/>
          </w:tcPr>
          <w:p w14:paraId="39FE3E85"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0,2</w:t>
            </w:r>
          </w:p>
        </w:tc>
        <w:tc>
          <w:tcPr>
            <w:tcW w:w="1303" w:type="dxa"/>
            <w:tcBorders>
              <w:top w:val="nil"/>
              <w:left w:val="nil"/>
              <w:bottom w:val="single" w:sz="4" w:space="0" w:color="auto"/>
              <w:right w:val="single" w:sz="4" w:space="0" w:color="auto"/>
            </w:tcBorders>
            <w:vAlign w:val="center"/>
          </w:tcPr>
          <w:p w14:paraId="69B13ABF"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1</w:t>
            </w:r>
          </w:p>
        </w:tc>
        <w:tc>
          <w:tcPr>
            <w:tcW w:w="1432" w:type="dxa"/>
            <w:tcBorders>
              <w:top w:val="nil"/>
              <w:left w:val="nil"/>
              <w:bottom w:val="single" w:sz="4" w:space="0" w:color="auto"/>
              <w:right w:val="single" w:sz="4" w:space="0" w:color="auto"/>
            </w:tcBorders>
            <w:vAlign w:val="center"/>
          </w:tcPr>
          <w:p w14:paraId="4F27A7B3"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1</w:t>
            </w:r>
          </w:p>
        </w:tc>
        <w:tc>
          <w:tcPr>
            <w:tcW w:w="1389" w:type="dxa"/>
            <w:tcBorders>
              <w:top w:val="nil"/>
              <w:left w:val="nil"/>
              <w:bottom w:val="single" w:sz="4" w:space="0" w:color="auto"/>
              <w:right w:val="single" w:sz="4" w:space="0" w:color="auto"/>
            </w:tcBorders>
            <w:vAlign w:val="center"/>
          </w:tcPr>
          <w:p w14:paraId="3F595099"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r>
      <w:tr w:rsidR="00724360" w:rsidRPr="006C29F1" w14:paraId="795E3D21" w14:textId="77777777" w:rsidTr="00D1733B">
        <w:trPr>
          <w:trHeight w:val="282"/>
          <w:jc w:val="center"/>
        </w:trPr>
        <w:tc>
          <w:tcPr>
            <w:tcW w:w="1716" w:type="dxa"/>
            <w:tcBorders>
              <w:top w:val="single" w:sz="4" w:space="0" w:color="auto"/>
              <w:left w:val="single" w:sz="4" w:space="0" w:color="auto"/>
              <w:bottom w:val="single" w:sz="4" w:space="0" w:color="auto"/>
              <w:right w:val="single" w:sz="4" w:space="0" w:color="auto"/>
            </w:tcBorders>
            <w:vAlign w:val="center"/>
          </w:tcPr>
          <w:p w14:paraId="24CD50C9"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Procjena zemljišta i otkup</w:t>
            </w:r>
          </w:p>
        </w:tc>
        <w:tc>
          <w:tcPr>
            <w:tcW w:w="1710" w:type="dxa"/>
            <w:tcBorders>
              <w:top w:val="nil"/>
              <w:left w:val="nil"/>
              <w:bottom w:val="single" w:sz="4" w:space="0" w:color="auto"/>
              <w:right w:val="single" w:sz="4" w:space="0" w:color="auto"/>
            </w:tcBorders>
            <w:vAlign w:val="center"/>
          </w:tcPr>
          <w:p w14:paraId="73A0FF44"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Otkup zemljišta u svrhu rekonstrukcije križanja</w:t>
            </w:r>
          </w:p>
        </w:tc>
        <w:tc>
          <w:tcPr>
            <w:tcW w:w="626" w:type="dxa"/>
            <w:tcBorders>
              <w:top w:val="nil"/>
              <w:left w:val="nil"/>
              <w:bottom w:val="single" w:sz="4" w:space="0" w:color="auto"/>
              <w:right w:val="single" w:sz="4" w:space="0" w:color="auto"/>
            </w:tcBorders>
            <w:vAlign w:val="center"/>
          </w:tcPr>
          <w:p w14:paraId="026DC227"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w:t>
            </w:r>
          </w:p>
        </w:tc>
        <w:tc>
          <w:tcPr>
            <w:tcW w:w="1236" w:type="dxa"/>
            <w:tcBorders>
              <w:top w:val="nil"/>
              <w:left w:val="nil"/>
              <w:bottom w:val="single" w:sz="4" w:space="0" w:color="auto"/>
              <w:right w:val="single" w:sz="4" w:space="0" w:color="auto"/>
            </w:tcBorders>
            <w:vAlign w:val="center"/>
          </w:tcPr>
          <w:p w14:paraId="47BDFBC1"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303" w:type="dxa"/>
            <w:tcBorders>
              <w:top w:val="nil"/>
              <w:left w:val="nil"/>
              <w:bottom w:val="single" w:sz="4" w:space="0" w:color="auto"/>
              <w:right w:val="single" w:sz="4" w:space="0" w:color="auto"/>
            </w:tcBorders>
            <w:vAlign w:val="center"/>
          </w:tcPr>
          <w:p w14:paraId="5E6FEDAF"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432" w:type="dxa"/>
            <w:tcBorders>
              <w:top w:val="nil"/>
              <w:left w:val="nil"/>
              <w:bottom w:val="single" w:sz="4" w:space="0" w:color="auto"/>
              <w:right w:val="single" w:sz="4" w:space="0" w:color="auto"/>
            </w:tcBorders>
            <w:vAlign w:val="center"/>
          </w:tcPr>
          <w:p w14:paraId="06FE49DD"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389" w:type="dxa"/>
            <w:tcBorders>
              <w:top w:val="nil"/>
              <w:left w:val="nil"/>
              <w:bottom w:val="single" w:sz="4" w:space="0" w:color="auto"/>
              <w:right w:val="single" w:sz="4" w:space="0" w:color="auto"/>
            </w:tcBorders>
            <w:vAlign w:val="center"/>
          </w:tcPr>
          <w:p w14:paraId="64645D5A"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100</w:t>
            </w:r>
          </w:p>
        </w:tc>
      </w:tr>
      <w:tr w:rsidR="00724360" w:rsidRPr="006C29F1" w14:paraId="4CE483E1" w14:textId="77777777" w:rsidTr="00D1733B">
        <w:trPr>
          <w:trHeight w:val="282"/>
          <w:jc w:val="center"/>
        </w:trPr>
        <w:tc>
          <w:tcPr>
            <w:tcW w:w="1716" w:type="dxa"/>
            <w:tcBorders>
              <w:top w:val="single" w:sz="4" w:space="0" w:color="auto"/>
              <w:left w:val="single" w:sz="4" w:space="0" w:color="auto"/>
              <w:bottom w:val="single" w:sz="4" w:space="0" w:color="auto"/>
              <w:right w:val="single" w:sz="4" w:space="0" w:color="auto"/>
            </w:tcBorders>
            <w:vAlign w:val="center"/>
          </w:tcPr>
          <w:p w14:paraId="2F5C095C" w14:textId="77777777" w:rsidR="00724360" w:rsidRPr="006C29F1" w:rsidRDefault="00724360" w:rsidP="00D1733B">
            <w:pPr>
              <w:spacing w:after="0"/>
              <w:jc w:val="center"/>
              <w:rPr>
                <w:rFonts w:ascii="Book Antiqua" w:hAnsi="Book Antiqua"/>
              </w:rPr>
            </w:pPr>
            <w:r w:rsidRPr="3BE7DE06">
              <w:rPr>
                <w:rFonts w:ascii="Book Antiqua" w:eastAsia="Times New Roman" w:hAnsi="Book Antiqua" w:cs="Arial"/>
                <w:lang w:eastAsia="hr-HR"/>
              </w:rPr>
              <w:t>Izgradnja</w:t>
            </w:r>
          </w:p>
        </w:tc>
        <w:tc>
          <w:tcPr>
            <w:tcW w:w="1710" w:type="dxa"/>
            <w:tcBorders>
              <w:top w:val="nil"/>
              <w:left w:val="nil"/>
              <w:bottom w:val="single" w:sz="4" w:space="0" w:color="auto"/>
              <w:right w:val="single" w:sz="4" w:space="0" w:color="auto"/>
            </w:tcBorders>
            <w:vAlign w:val="center"/>
          </w:tcPr>
          <w:p w14:paraId="78DFD753"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Osiguranje uvjeta za rekreaciju</w:t>
            </w:r>
          </w:p>
        </w:tc>
        <w:tc>
          <w:tcPr>
            <w:tcW w:w="626" w:type="dxa"/>
            <w:tcBorders>
              <w:top w:val="nil"/>
              <w:left w:val="nil"/>
              <w:bottom w:val="single" w:sz="4" w:space="0" w:color="auto"/>
              <w:right w:val="single" w:sz="4" w:space="0" w:color="auto"/>
            </w:tcBorders>
            <w:vAlign w:val="center"/>
          </w:tcPr>
          <w:p w14:paraId="3E54813D"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w:t>
            </w:r>
          </w:p>
        </w:tc>
        <w:tc>
          <w:tcPr>
            <w:tcW w:w="1236" w:type="dxa"/>
            <w:tcBorders>
              <w:top w:val="nil"/>
              <w:left w:val="nil"/>
              <w:bottom w:val="single" w:sz="4" w:space="0" w:color="auto"/>
              <w:right w:val="single" w:sz="4" w:space="0" w:color="auto"/>
            </w:tcBorders>
            <w:vAlign w:val="center"/>
          </w:tcPr>
          <w:p w14:paraId="4AEEE530"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303" w:type="dxa"/>
            <w:tcBorders>
              <w:top w:val="nil"/>
              <w:left w:val="nil"/>
              <w:bottom w:val="single" w:sz="4" w:space="0" w:color="auto"/>
              <w:right w:val="single" w:sz="4" w:space="0" w:color="auto"/>
            </w:tcBorders>
            <w:vAlign w:val="center"/>
          </w:tcPr>
          <w:p w14:paraId="49DB4F15"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432" w:type="dxa"/>
            <w:tcBorders>
              <w:top w:val="nil"/>
              <w:left w:val="nil"/>
              <w:bottom w:val="single" w:sz="4" w:space="0" w:color="auto"/>
              <w:right w:val="single" w:sz="4" w:space="0" w:color="auto"/>
            </w:tcBorders>
            <w:vAlign w:val="center"/>
          </w:tcPr>
          <w:p w14:paraId="7D75C100"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389" w:type="dxa"/>
            <w:tcBorders>
              <w:top w:val="nil"/>
              <w:left w:val="nil"/>
              <w:bottom w:val="single" w:sz="4" w:space="0" w:color="auto"/>
              <w:right w:val="single" w:sz="4" w:space="0" w:color="auto"/>
            </w:tcBorders>
            <w:vAlign w:val="center"/>
          </w:tcPr>
          <w:p w14:paraId="297A1E2E"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r>
    </w:tbl>
    <w:p w14:paraId="75A43F47" w14:textId="77777777" w:rsidR="00724360" w:rsidRDefault="00724360" w:rsidP="00724360">
      <w:pPr>
        <w:ind w:right="827"/>
        <w:rPr>
          <w:rFonts w:ascii="Book Antiqua" w:hAnsi="Book Antiqua" w:cs="Arial"/>
          <w:color w:val="EE0000"/>
        </w:rPr>
      </w:pPr>
    </w:p>
    <w:p w14:paraId="6F4FCA53" w14:textId="77777777" w:rsidR="007B6E2D" w:rsidRDefault="007B6E2D" w:rsidP="00724360">
      <w:pPr>
        <w:ind w:right="827"/>
        <w:rPr>
          <w:rFonts w:ascii="Book Antiqua" w:hAnsi="Book Antiqua" w:cs="Arial"/>
          <w:color w:val="EE0000"/>
        </w:rPr>
      </w:pPr>
    </w:p>
    <w:p w14:paraId="394D7205" w14:textId="77777777" w:rsidR="007B6E2D" w:rsidRDefault="007B6E2D" w:rsidP="00724360">
      <w:pPr>
        <w:ind w:right="827"/>
        <w:rPr>
          <w:rFonts w:ascii="Book Antiqua" w:hAnsi="Book Antiqua" w:cs="Arial"/>
          <w:color w:val="EE0000"/>
        </w:rPr>
      </w:pPr>
    </w:p>
    <w:p w14:paraId="2B18C8F9" w14:textId="77777777" w:rsidR="007B6E2D" w:rsidRPr="006C29F1" w:rsidRDefault="007B6E2D" w:rsidP="00724360">
      <w:pPr>
        <w:ind w:right="827"/>
        <w:rPr>
          <w:rFonts w:ascii="Book Antiqua" w:hAnsi="Book Antiqua" w:cs="Arial"/>
          <w:color w:val="EE0000"/>
        </w:rPr>
      </w:pPr>
    </w:p>
    <w:tbl>
      <w:tblPr>
        <w:tblW w:w="0" w:type="auto"/>
        <w:tblInd w:w="93" w:type="dxa"/>
        <w:tblLook w:val="04A0" w:firstRow="1" w:lastRow="0" w:firstColumn="1" w:lastColumn="0" w:noHBand="0" w:noVBand="1"/>
      </w:tblPr>
      <w:tblGrid>
        <w:gridCol w:w="8969"/>
      </w:tblGrid>
      <w:tr w:rsidR="00724360" w:rsidRPr="006C29F1" w14:paraId="15710207" w14:textId="77777777" w:rsidTr="00D1733B">
        <w:trPr>
          <w:trHeight w:val="300"/>
        </w:trPr>
        <w:tc>
          <w:tcPr>
            <w:tcW w:w="10108" w:type="dxa"/>
            <w:tcBorders>
              <w:top w:val="single" w:sz="4" w:space="0" w:color="auto"/>
              <w:left w:val="single" w:sz="4" w:space="0" w:color="auto"/>
              <w:bottom w:val="single" w:sz="4" w:space="0" w:color="auto"/>
              <w:right w:val="single" w:sz="4" w:space="0" w:color="auto"/>
            </w:tcBorders>
          </w:tcPr>
          <w:p w14:paraId="391C8041" w14:textId="77777777" w:rsidR="00724360" w:rsidRPr="00575B47" w:rsidRDefault="00724360" w:rsidP="00D1733B">
            <w:pPr>
              <w:spacing w:after="0"/>
              <w:rPr>
                <w:rFonts w:ascii="Book Antiqua" w:eastAsia="Times New Roman" w:hAnsi="Book Antiqua" w:cs="Arial"/>
                <w:b/>
                <w:lang w:eastAsia="hr-HR"/>
              </w:rPr>
            </w:pPr>
            <w:r w:rsidRPr="00575B47">
              <w:rPr>
                <w:rFonts w:ascii="Book Antiqua" w:eastAsia="Times New Roman" w:hAnsi="Book Antiqua" w:cs="Arial"/>
                <w:b/>
                <w:lang w:eastAsia="hr-HR"/>
              </w:rPr>
              <w:lastRenderedPageBreak/>
              <w:t>Naziv aktivnosti/projekta u Proračunu: Kapitalni projekt K100081 Nerazvrstane ceste – rekonstrukcija i izgradnja Ulice grada Vukovara</w:t>
            </w:r>
          </w:p>
        </w:tc>
      </w:tr>
      <w:tr w:rsidR="00724360" w:rsidRPr="006C29F1" w14:paraId="3AD24E39" w14:textId="77777777" w:rsidTr="00D1733B">
        <w:trPr>
          <w:trHeight w:val="1120"/>
        </w:trPr>
        <w:tc>
          <w:tcPr>
            <w:tcW w:w="10108" w:type="dxa"/>
            <w:tcBorders>
              <w:top w:val="single" w:sz="4" w:space="0" w:color="auto"/>
              <w:left w:val="single" w:sz="4" w:space="0" w:color="auto"/>
              <w:bottom w:val="single" w:sz="4" w:space="0" w:color="auto"/>
              <w:right w:val="single" w:sz="4" w:space="0" w:color="auto"/>
            </w:tcBorders>
          </w:tcPr>
          <w:p w14:paraId="2B6773CD" w14:textId="77777777" w:rsidR="00724360" w:rsidRPr="006C29F1" w:rsidRDefault="00724360" w:rsidP="00D1733B">
            <w:pPr>
              <w:spacing w:after="0"/>
              <w:jc w:val="both"/>
              <w:rPr>
                <w:rFonts w:ascii="Book Antiqua" w:eastAsia="Times New Roman" w:hAnsi="Book Antiqua" w:cs="Arial"/>
                <w:lang w:eastAsia="hr-HR"/>
              </w:rPr>
            </w:pPr>
            <w:r w:rsidRPr="54A0ADC8">
              <w:rPr>
                <w:rFonts w:ascii="Book Antiqua" w:eastAsia="Times New Roman" w:hAnsi="Book Antiqua" w:cs="Arial"/>
                <w:lang w:eastAsia="hr-HR"/>
              </w:rPr>
              <w:t>Projektom se predviđa rekonstrukcija od križanja sa Ulicom hrvatskog preporoda do Ulice Josipa Predavca sa izgradnjom odvojka do k.č.br. 822 k.o. Dugo Selo II. Projekt obuhvaća projektiranje kolnika, pješačku, biciklističku stazu i javnu rasvjetu sa kompletnim komunalnim instalacijama.</w:t>
            </w:r>
          </w:p>
        </w:tc>
      </w:tr>
    </w:tbl>
    <w:p w14:paraId="310FB6E0" w14:textId="77777777" w:rsidR="00724360" w:rsidRPr="006C29F1" w:rsidRDefault="00724360" w:rsidP="00724360">
      <w:pPr>
        <w:rPr>
          <w:rFonts w:ascii="Book Antiqua" w:eastAsia="Times New Roman" w:hAnsi="Book Antiqua" w:cs="Arial"/>
          <w:color w:val="EE0000"/>
          <w:lang w:eastAsia="hr-HR"/>
        </w:rPr>
      </w:pPr>
    </w:p>
    <w:p w14:paraId="42E784DE" w14:textId="77777777" w:rsidR="00724360" w:rsidRPr="006C29F1" w:rsidRDefault="00724360" w:rsidP="00724360">
      <w:pPr>
        <w:pStyle w:val="ListParagraph"/>
        <w:numPr>
          <w:ilvl w:val="0"/>
          <w:numId w:val="23"/>
        </w:numPr>
        <w:rPr>
          <w:rFonts w:ascii="Book Antiqua" w:eastAsia="Times New Roman" w:hAnsi="Book Antiqua" w:cs="Arial"/>
          <w:lang w:eastAsia="hr-HR"/>
        </w:rPr>
      </w:pPr>
      <w:r w:rsidRPr="54A0ADC8">
        <w:rPr>
          <w:rFonts w:ascii="Book Antiqua" w:eastAsia="Times New Roman" w:hAnsi="Book Antiqua" w:cs="Arial"/>
          <w:lang w:eastAsia="hr-HR"/>
        </w:rPr>
        <w:t>Pokazatelji rezultata:</w:t>
      </w:r>
    </w:p>
    <w:tbl>
      <w:tblPr>
        <w:tblStyle w:val="TableGrid"/>
        <w:tblW w:w="9823" w:type="dxa"/>
        <w:jc w:val="center"/>
        <w:tblLook w:val="04A0" w:firstRow="1" w:lastRow="0" w:firstColumn="1" w:lastColumn="0" w:noHBand="0" w:noVBand="1"/>
      </w:tblPr>
      <w:tblGrid>
        <w:gridCol w:w="1716"/>
        <w:gridCol w:w="1665"/>
        <w:gridCol w:w="726"/>
        <w:gridCol w:w="1455"/>
        <w:gridCol w:w="1412"/>
        <w:gridCol w:w="1367"/>
        <w:gridCol w:w="1482"/>
      </w:tblGrid>
      <w:tr w:rsidR="00724360" w:rsidRPr="006C29F1" w14:paraId="24AD210E" w14:textId="77777777" w:rsidTr="00D1733B">
        <w:trPr>
          <w:trHeight w:val="564"/>
          <w:jc w:val="center"/>
        </w:trPr>
        <w:tc>
          <w:tcPr>
            <w:tcW w:w="1716" w:type="dxa"/>
            <w:tcBorders>
              <w:top w:val="single" w:sz="4" w:space="0" w:color="auto"/>
              <w:left w:val="single" w:sz="4" w:space="0" w:color="auto"/>
              <w:bottom w:val="single" w:sz="4" w:space="0" w:color="auto"/>
              <w:right w:val="single" w:sz="4" w:space="0" w:color="auto"/>
            </w:tcBorders>
            <w:vAlign w:val="center"/>
          </w:tcPr>
          <w:p w14:paraId="46E11C27"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Pokazatelj rezultata</w:t>
            </w:r>
          </w:p>
        </w:tc>
        <w:tc>
          <w:tcPr>
            <w:tcW w:w="1665" w:type="dxa"/>
            <w:tcBorders>
              <w:top w:val="single" w:sz="4" w:space="0" w:color="auto"/>
              <w:left w:val="single" w:sz="4" w:space="0" w:color="auto"/>
              <w:bottom w:val="single" w:sz="4" w:space="0" w:color="auto"/>
              <w:right w:val="single" w:sz="4" w:space="0" w:color="auto"/>
            </w:tcBorders>
            <w:vAlign w:val="center"/>
          </w:tcPr>
          <w:p w14:paraId="4501E666"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Definicija pokazatelja</w:t>
            </w:r>
          </w:p>
        </w:tc>
        <w:tc>
          <w:tcPr>
            <w:tcW w:w="726" w:type="dxa"/>
            <w:tcBorders>
              <w:top w:val="single" w:sz="4" w:space="0" w:color="auto"/>
              <w:left w:val="single" w:sz="4" w:space="0" w:color="auto"/>
              <w:bottom w:val="single" w:sz="4" w:space="0" w:color="auto"/>
            </w:tcBorders>
            <w:vAlign w:val="center"/>
          </w:tcPr>
          <w:p w14:paraId="74F0B5E9"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Jed.</w:t>
            </w:r>
          </w:p>
        </w:tc>
        <w:tc>
          <w:tcPr>
            <w:tcW w:w="1455" w:type="dxa"/>
            <w:tcBorders>
              <w:top w:val="single" w:sz="4" w:space="0" w:color="auto"/>
              <w:left w:val="single" w:sz="4" w:space="0" w:color="auto"/>
              <w:bottom w:val="single" w:sz="4" w:space="0" w:color="auto"/>
              <w:right w:val="single" w:sz="4" w:space="0" w:color="auto"/>
            </w:tcBorders>
            <w:vAlign w:val="center"/>
          </w:tcPr>
          <w:p w14:paraId="517FAA33"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Polazna vrijednost 2025.</w:t>
            </w:r>
          </w:p>
        </w:tc>
        <w:tc>
          <w:tcPr>
            <w:tcW w:w="1412" w:type="dxa"/>
            <w:tcBorders>
              <w:top w:val="single" w:sz="4" w:space="0" w:color="auto"/>
              <w:left w:val="nil"/>
              <w:bottom w:val="single" w:sz="4" w:space="0" w:color="auto"/>
              <w:right w:val="single" w:sz="4" w:space="0" w:color="auto"/>
            </w:tcBorders>
            <w:vAlign w:val="center"/>
          </w:tcPr>
          <w:p w14:paraId="29B1386D"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0ECE7588"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2026.</w:t>
            </w:r>
          </w:p>
        </w:tc>
        <w:tc>
          <w:tcPr>
            <w:tcW w:w="1367" w:type="dxa"/>
            <w:tcBorders>
              <w:top w:val="single" w:sz="4" w:space="0" w:color="auto"/>
              <w:left w:val="nil"/>
              <w:bottom w:val="single" w:sz="4" w:space="0" w:color="auto"/>
              <w:right w:val="single" w:sz="4" w:space="0" w:color="auto"/>
            </w:tcBorders>
            <w:vAlign w:val="center"/>
          </w:tcPr>
          <w:p w14:paraId="217FA445"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38CDB7F2"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2027.</w:t>
            </w:r>
          </w:p>
        </w:tc>
        <w:tc>
          <w:tcPr>
            <w:tcW w:w="1482" w:type="dxa"/>
            <w:tcBorders>
              <w:top w:val="single" w:sz="4" w:space="0" w:color="auto"/>
              <w:left w:val="nil"/>
              <w:bottom w:val="single" w:sz="4" w:space="0" w:color="auto"/>
              <w:right w:val="single" w:sz="4" w:space="0" w:color="auto"/>
            </w:tcBorders>
          </w:tcPr>
          <w:p w14:paraId="47168054"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4545DFF2"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2028.</w:t>
            </w:r>
          </w:p>
        </w:tc>
      </w:tr>
      <w:tr w:rsidR="00724360" w:rsidRPr="006C29F1" w14:paraId="361BCCFF" w14:textId="77777777" w:rsidTr="00D1733B">
        <w:trPr>
          <w:trHeight w:val="564"/>
          <w:jc w:val="center"/>
        </w:trPr>
        <w:tc>
          <w:tcPr>
            <w:tcW w:w="1716" w:type="dxa"/>
            <w:tcBorders>
              <w:top w:val="single" w:sz="4" w:space="0" w:color="auto"/>
              <w:left w:val="single" w:sz="4" w:space="0" w:color="auto"/>
              <w:bottom w:val="single" w:sz="4" w:space="0" w:color="auto"/>
              <w:right w:val="single" w:sz="4" w:space="0" w:color="auto"/>
            </w:tcBorders>
            <w:vAlign w:val="center"/>
          </w:tcPr>
          <w:p w14:paraId="20D9DD45"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Izrada projektne dokumentacije</w:t>
            </w:r>
          </w:p>
        </w:tc>
        <w:tc>
          <w:tcPr>
            <w:tcW w:w="1665" w:type="dxa"/>
            <w:tcBorders>
              <w:top w:val="single" w:sz="4" w:space="0" w:color="auto"/>
              <w:left w:val="single" w:sz="4" w:space="0" w:color="auto"/>
              <w:bottom w:val="single" w:sz="4" w:space="0" w:color="auto"/>
              <w:right w:val="single" w:sz="4" w:space="0" w:color="auto"/>
            </w:tcBorders>
            <w:vAlign w:val="center"/>
          </w:tcPr>
          <w:p w14:paraId="610A68F8"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Količina izrađene projektne dokumentacije</w:t>
            </w:r>
          </w:p>
        </w:tc>
        <w:tc>
          <w:tcPr>
            <w:tcW w:w="726" w:type="dxa"/>
            <w:tcBorders>
              <w:top w:val="single" w:sz="4" w:space="0" w:color="auto"/>
              <w:left w:val="single" w:sz="4" w:space="0" w:color="auto"/>
              <w:bottom w:val="single" w:sz="4" w:space="0" w:color="auto"/>
            </w:tcBorders>
            <w:vAlign w:val="center"/>
          </w:tcPr>
          <w:p w14:paraId="6769E82E"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kom</w:t>
            </w:r>
          </w:p>
        </w:tc>
        <w:tc>
          <w:tcPr>
            <w:tcW w:w="1455" w:type="dxa"/>
            <w:tcBorders>
              <w:top w:val="single" w:sz="4" w:space="0" w:color="auto"/>
              <w:left w:val="single" w:sz="4" w:space="0" w:color="auto"/>
              <w:bottom w:val="single" w:sz="4" w:space="0" w:color="auto"/>
              <w:right w:val="single" w:sz="4" w:space="0" w:color="auto"/>
            </w:tcBorders>
            <w:vAlign w:val="center"/>
          </w:tcPr>
          <w:p w14:paraId="64FD10BD"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412" w:type="dxa"/>
            <w:tcBorders>
              <w:top w:val="single" w:sz="4" w:space="0" w:color="auto"/>
              <w:left w:val="nil"/>
              <w:bottom w:val="single" w:sz="4" w:space="0" w:color="auto"/>
              <w:right w:val="single" w:sz="4" w:space="0" w:color="auto"/>
            </w:tcBorders>
            <w:vAlign w:val="center"/>
          </w:tcPr>
          <w:p w14:paraId="5B780F4E"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1</w:t>
            </w:r>
          </w:p>
        </w:tc>
        <w:tc>
          <w:tcPr>
            <w:tcW w:w="1367" w:type="dxa"/>
            <w:tcBorders>
              <w:top w:val="single" w:sz="4" w:space="0" w:color="auto"/>
              <w:left w:val="nil"/>
              <w:bottom w:val="single" w:sz="4" w:space="0" w:color="auto"/>
              <w:right w:val="single" w:sz="4" w:space="0" w:color="auto"/>
            </w:tcBorders>
            <w:vAlign w:val="center"/>
          </w:tcPr>
          <w:p w14:paraId="27F00BB6"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482" w:type="dxa"/>
            <w:tcBorders>
              <w:top w:val="single" w:sz="4" w:space="0" w:color="auto"/>
              <w:left w:val="nil"/>
              <w:bottom w:val="single" w:sz="4" w:space="0" w:color="auto"/>
              <w:right w:val="single" w:sz="4" w:space="0" w:color="auto"/>
            </w:tcBorders>
            <w:vAlign w:val="center"/>
          </w:tcPr>
          <w:p w14:paraId="3EFE1FEE"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0</w:t>
            </w:r>
          </w:p>
        </w:tc>
      </w:tr>
    </w:tbl>
    <w:p w14:paraId="63941CD0" w14:textId="77777777" w:rsidR="00724360" w:rsidRDefault="00724360" w:rsidP="00724360"/>
    <w:p w14:paraId="44225105" w14:textId="77777777" w:rsidR="00724360" w:rsidRPr="006C29F1" w:rsidRDefault="00724360" w:rsidP="00724360">
      <w:pPr>
        <w:rPr>
          <w:color w:val="EE0000"/>
        </w:rPr>
      </w:pPr>
    </w:p>
    <w:tbl>
      <w:tblPr>
        <w:tblW w:w="0" w:type="auto"/>
        <w:tblInd w:w="93" w:type="dxa"/>
        <w:tblLook w:val="04A0" w:firstRow="1" w:lastRow="0" w:firstColumn="1" w:lastColumn="0" w:noHBand="0" w:noVBand="1"/>
      </w:tblPr>
      <w:tblGrid>
        <w:gridCol w:w="8969"/>
      </w:tblGrid>
      <w:tr w:rsidR="00724360" w:rsidRPr="006C29F1" w14:paraId="3A11EF9B" w14:textId="77777777" w:rsidTr="00D1733B">
        <w:trPr>
          <w:trHeight w:val="300"/>
        </w:trPr>
        <w:tc>
          <w:tcPr>
            <w:tcW w:w="9967" w:type="dxa"/>
            <w:tcBorders>
              <w:top w:val="single" w:sz="4" w:space="0" w:color="auto"/>
              <w:left w:val="single" w:sz="4" w:space="0" w:color="auto"/>
              <w:bottom w:val="single" w:sz="4" w:space="0" w:color="auto"/>
              <w:right w:val="single" w:sz="4" w:space="0" w:color="auto"/>
            </w:tcBorders>
          </w:tcPr>
          <w:p w14:paraId="738B1783" w14:textId="77777777" w:rsidR="00724360" w:rsidRPr="00575B47" w:rsidRDefault="00724360" w:rsidP="00D1733B">
            <w:pPr>
              <w:spacing w:after="0"/>
              <w:rPr>
                <w:rFonts w:ascii="Book Antiqua" w:eastAsia="Times New Roman" w:hAnsi="Book Antiqua" w:cs="Arial"/>
                <w:b/>
                <w:lang w:eastAsia="hr-HR"/>
              </w:rPr>
            </w:pPr>
            <w:r w:rsidRPr="54A0ADC8">
              <w:rPr>
                <w:rFonts w:ascii="Book Antiqua" w:eastAsia="Times New Roman" w:hAnsi="Book Antiqua" w:cs="Arial"/>
                <w:b/>
                <w:lang w:eastAsia="hr-HR"/>
              </w:rPr>
              <w:t>Naziv aktivnosti/projekta u Proračunu: Kapitalni projekt K100084 Nerazvrstane ceste – Uređenje parkirališta</w:t>
            </w:r>
          </w:p>
        </w:tc>
      </w:tr>
      <w:tr w:rsidR="00724360" w:rsidRPr="006C29F1" w14:paraId="77A4FA5F" w14:textId="77777777" w:rsidTr="00D1733B">
        <w:trPr>
          <w:trHeight w:val="1120"/>
        </w:trPr>
        <w:tc>
          <w:tcPr>
            <w:tcW w:w="9967" w:type="dxa"/>
            <w:tcBorders>
              <w:top w:val="single" w:sz="4" w:space="0" w:color="auto"/>
              <w:left w:val="single" w:sz="4" w:space="0" w:color="auto"/>
              <w:bottom w:val="single" w:sz="4" w:space="0" w:color="auto"/>
              <w:right w:val="single" w:sz="4" w:space="0" w:color="auto"/>
            </w:tcBorders>
          </w:tcPr>
          <w:p w14:paraId="5D21E041" w14:textId="77777777" w:rsidR="00724360" w:rsidRPr="006C29F1" w:rsidRDefault="00724360" w:rsidP="00D1733B">
            <w:pPr>
              <w:spacing w:after="0"/>
              <w:rPr>
                <w:rFonts w:ascii="Book Antiqua" w:eastAsia="Times New Roman" w:hAnsi="Book Antiqua" w:cs="Arial"/>
                <w:lang w:eastAsia="hr-HR"/>
              </w:rPr>
            </w:pPr>
            <w:r w:rsidRPr="54A0ADC8">
              <w:rPr>
                <w:rFonts w:ascii="Book Antiqua" w:eastAsia="Times New Roman" w:hAnsi="Book Antiqua" w:cs="Arial"/>
                <w:lang w:eastAsia="hr-HR"/>
              </w:rPr>
              <w:t>Projektom se predviđa izrada plana i sustava naplate parkirališta u strogom centru grada u svrhu postepenog eliminiranja prometa na ciljanom području.</w:t>
            </w:r>
          </w:p>
        </w:tc>
      </w:tr>
    </w:tbl>
    <w:p w14:paraId="0F2609C6" w14:textId="77777777" w:rsidR="00724360" w:rsidRDefault="00724360" w:rsidP="00724360">
      <w:pPr>
        <w:rPr>
          <w:rFonts w:ascii="Book Antiqua" w:eastAsia="Times New Roman" w:hAnsi="Book Antiqua" w:cs="Arial"/>
          <w:lang w:eastAsia="hr-HR"/>
        </w:rPr>
      </w:pPr>
    </w:p>
    <w:p w14:paraId="41519CC3" w14:textId="77777777" w:rsidR="00724360" w:rsidRPr="006C29F1" w:rsidRDefault="00724360" w:rsidP="00724360">
      <w:pPr>
        <w:rPr>
          <w:rFonts w:ascii="Book Antiqua" w:eastAsia="Times New Roman" w:hAnsi="Book Antiqua" w:cs="Arial"/>
          <w:lang w:eastAsia="hr-HR"/>
        </w:rPr>
      </w:pPr>
    </w:p>
    <w:p w14:paraId="72F7C8A4" w14:textId="77777777" w:rsidR="00724360" w:rsidRPr="006C29F1" w:rsidRDefault="00724360" w:rsidP="00724360">
      <w:pPr>
        <w:pStyle w:val="ListParagraph"/>
        <w:numPr>
          <w:ilvl w:val="0"/>
          <w:numId w:val="23"/>
        </w:numPr>
        <w:rPr>
          <w:rFonts w:ascii="Book Antiqua" w:eastAsia="Times New Roman" w:hAnsi="Book Antiqua" w:cs="Arial"/>
          <w:lang w:eastAsia="hr-HR"/>
        </w:rPr>
      </w:pPr>
      <w:r w:rsidRPr="54A0ADC8">
        <w:rPr>
          <w:rFonts w:ascii="Book Antiqua" w:eastAsia="Times New Roman" w:hAnsi="Book Antiqua" w:cs="Arial"/>
          <w:lang w:eastAsia="hr-HR"/>
        </w:rPr>
        <w:t>Pokazatelji rezultata:</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1650"/>
        <w:gridCol w:w="991"/>
        <w:gridCol w:w="1193"/>
        <w:gridCol w:w="1193"/>
        <w:gridCol w:w="1193"/>
        <w:gridCol w:w="1193"/>
      </w:tblGrid>
      <w:tr w:rsidR="00724360" w:rsidRPr="006C29F1" w14:paraId="19550EFA" w14:textId="77777777" w:rsidTr="00D1733B">
        <w:trPr>
          <w:trHeight w:val="564"/>
          <w:jc w:val="center"/>
        </w:trPr>
        <w:tc>
          <w:tcPr>
            <w:tcW w:w="1575" w:type="dxa"/>
            <w:vAlign w:val="center"/>
          </w:tcPr>
          <w:p w14:paraId="26D939AF"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Pokazatelj</w:t>
            </w:r>
          </w:p>
          <w:p w14:paraId="7686BD05"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rezultata</w:t>
            </w:r>
          </w:p>
        </w:tc>
        <w:tc>
          <w:tcPr>
            <w:tcW w:w="1523" w:type="dxa"/>
            <w:vAlign w:val="center"/>
          </w:tcPr>
          <w:p w14:paraId="2A0E6FD7"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Definicija pokazatelja</w:t>
            </w:r>
          </w:p>
        </w:tc>
        <w:tc>
          <w:tcPr>
            <w:tcW w:w="1035" w:type="dxa"/>
            <w:vAlign w:val="center"/>
          </w:tcPr>
          <w:p w14:paraId="06E54AE0"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Jedinica</w:t>
            </w:r>
          </w:p>
        </w:tc>
        <w:tc>
          <w:tcPr>
            <w:tcW w:w="1369" w:type="dxa"/>
            <w:vAlign w:val="center"/>
          </w:tcPr>
          <w:p w14:paraId="25761698"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Polazna vrijednost 2025.</w:t>
            </w:r>
          </w:p>
        </w:tc>
        <w:tc>
          <w:tcPr>
            <w:tcW w:w="1370" w:type="dxa"/>
            <w:vAlign w:val="center"/>
          </w:tcPr>
          <w:p w14:paraId="3E4D86EE"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3F3E3DC4" w14:textId="77777777" w:rsidR="00724360" w:rsidRPr="006C29F1" w:rsidRDefault="00724360" w:rsidP="00D1733B">
            <w:pPr>
              <w:spacing w:after="100" w:afterAutospacing="1"/>
              <w:jc w:val="center"/>
              <w:rPr>
                <w:rFonts w:ascii="Book Antiqua" w:eastAsia="Times New Roman" w:hAnsi="Book Antiqua" w:cs="Arial"/>
                <w:lang w:eastAsia="hr-HR"/>
              </w:rPr>
            </w:pPr>
            <w:r w:rsidRPr="54A0ADC8">
              <w:rPr>
                <w:rFonts w:ascii="Book Antiqua" w:eastAsia="Times New Roman" w:hAnsi="Book Antiqua" w:cs="Arial"/>
                <w:lang w:eastAsia="hr-HR"/>
              </w:rPr>
              <w:t>2026.</w:t>
            </w:r>
          </w:p>
        </w:tc>
        <w:tc>
          <w:tcPr>
            <w:tcW w:w="1370" w:type="dxa"/>
            <w:vAlign w:val="center"/>
          </w:tcPr>
          <w:p w14:paraId="51D451DB"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59552D9A"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2027.</w:t>
            </w:r>
          </w:p>
        </w:tc>
        <w:tc>
          <w:tcPr>
            <w:tcW w:w="1370" w:type="dxa"/>
          </w:tcPr>
          <w:p w14:paraId="33C34E21"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66991204"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2028.</w:t>
            </w:r>
          </w:p>
        </w:tc>
      </w:tr>
      <w:tr w:rsidR="00724360" w:rsidRPr="006C29F1" w14:paraId="6298DDAD" w14:textId="77777777" w:rsidTr="00D1733B">
        <w:trPr>
          <w:trHeight w:val="1248"/>
          <w:jc w:val="center"/>
        </w:trPr>
        <w:tc>
          <w:tcPr>
            <w:tcW w:w="1575" w:type="dxa"/>
            <w:vAlign w:val="center"/>
          </w:tcPr>
          <w:p w14:paraId="6F2C5965"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Izrada projektne dokumentacije</w:t>
            </w:r>
          </w:p>
        </w:tc>
        <w:tc>
          <w:tcPr>
            <w:tcW w:w="1523" w:type="dxa"/>
            <w:vAlign w:val="center"/>
          </w:tcPr>
          <w:p w14:paraId="136E69F6"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Količina izrađene projektne dokumentacije</w:t>
            </w:r>
          </w:p>
        </w:tc>
        <w:tc>
          <w:tcPr>
            <w:tcW w:w="1035" w:type="dxa"/>
            <w:vAlign w:val="center"/>
          </w:tcPr>
          <w:p w14:paraId="0DE3B5FF"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kom</w:t>
            </w:r>
          </w:p>
        </w:tc>
        <w:tc>
          <w:tcPr>
            <w:tcW w:w="1369" w:type="dxa"/>
            <w:vAlign w:val="center"/>
          </w:tcPr>
          <w:p w14:paraId="73C9B0E1" w14:textId="77777777" w:rsidR="00724360" w:rsidRPr="006C29F1" w:rsidRDefault="00724360" w:rsidP="00D1733B">
            <w:pPr>
              <w:spacing w:after="100" w:afterAutospacing="1"/>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370" w:type="dxa"/>
            <w:vAlign w:val="center"/>
          </w:tcPr>
          <w:p w14:paraId="1B939F40" w14:textId="77777777" w:rsidR="00724360" w:rsidRPr="006C29F1" w:rsidRDefault="00724360" w:rsidP="00D1733B">
            <w:pPr>
              <w:spacing w:after="0"/>
              <w:jc w:val="center"/>
              <w:rPr>
                <w:rFonts w:ascii="Book Antiqua" w:hAnsi="Book Antiqua"/>
              </w:rPr>
            </w:pPr>
            <w:r w:rsidRPr="54A0ADC8">
              <w:rPr>
                <w:rFonts w:ascii="Book Antiqua" w:eastAsia="Times New Roman" w:hAnsi="Book Antiqua" w:cs="Arial"/>
                <w:lang w:eastAsia="hr-HR"/>
              </w:rPr>
              <w:t>1</w:t>
            </w:r>
          </w:p>
        </w:tc>
        <w:tc>
          <w:tcPr>
            <w:tcW w:w="1370" w:type="dxa"/>
            <w:vAlign w:val="center"/>
          </w:tcPr>
          <w:p w14:paraId="0951294E"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370" w:type="dxa"/>
            <w:vAlign w:val="center"/>
          </w:tcPr>
          <w:p w14:paraId="09AA3AA7"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0</w:t>
            </w:r>
          </w:p>
        </w:tc>
      </w:tr>
      <w:tr w:rsidR="00724360" w:rsidRPr="006C29F1" w14:paraId="15296C8A" w14:textId="77777777" w:rsidTr="00D1733B">
        <w:trPr>
          <w:trHeight w:val="282"/>
          <w:jc w:val="center"/>
        </w:trPr>
        <w:tc>
          <w:tcPr>
            <w:tcW w:w="1575" w:type="dxa"/>
            <w:vAlign w:val="center"/>
          </w:tcPr>
          <w:p w14:paraId="1D7D1ADA"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Izgradnja sustava naplate</w:t>
            </w:r>
          </w:p>
        </w:tc>
        <w:tc>
          <w:tcPr>
            <w:tcW w:w="1523" w:type="dxa"/>
            <w:vAlign w:val="center"/>
          </w:tcPr>
          <w:p w14:paraId="637BF157"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Uređenje neuređenog građevinskog zemljišta</w:t>
            </w:r>
          </w:p>
        </w:tc>
        <w:tc>
          <w:tcPr>
            <w:tcW w:w="1035" w:type="dxa"/>
            <w:vAlign w:val="center"/>
          </w:tcPr>
          <w:p w14:paraId="24E66FC6"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w:t>
            </w:r>
          </w:p>
        </w:tc>
        <w:tc>
          <w:tcPr>
            <w:tcW w:w="1369" w:type="dxa"/>
            <w:vAlign w:val="center"/>
          </w:tcPr>
          <w:p w14:paraId="375AB840"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370" w:type="dxa"/>
            <w:vAlign w:val="center"/>
          </w:tcPr>
          <w:p w14:paraId="2E5B475E"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370" w:type="dxa"/>
            <w:vAlign w:val="center"/>
          </w:tcPr>
          <w:p w14:paraId="7ECDAC00"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50</w:t>
            </w:r>
          </w:p>
        </w:tc>
        <w:tc>
          <w:tcPr>
            <w:tcW w:w="1370" w:type="dxa"/>
            <w:vAlign w:val="center"/>
          </w:tcPr>
          <w:p w14:paraId="334C6773"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50</w:t>
            </w:r>
          </w:p>
        </w:tc>
      </w:tr>
    </w:tbl>
    <w:p w14:paraId="7135A1BA" w14:textId="77777777" w:rsidR="00724360" w:rsidRPr="006C29F1" w:rsidRDefault="00724360" w:rsidP="00724360">
      <w:pPr>
        <w:ind w:right="827"/>
        <w:rPr>
          <w:rFonts w:ascii="Book Antiqua" w:hAnsi="Book Antiqua" w:cs="Arial"/>
          <w:color w:val="EE0000"/>
        </w:rPr>
      </w:pPr>
    </w:p>
    <w:tbl>
      <w:tblPr>
        <w:tblW w:w="0" w:type="auto"/>
        <w:tblInd w:w="93" w:type="dxa"/>
        <w:tblLook w:val="04A0" w:firstRow="1" w:lastRow="0" w:firstColumn="1" w:lastColumn="0" w:noHBand="0" w:noVBand="1"/>
      </w:tblPr>
      <w:tblGrid>
        <w:gridCol w:w="8969"/>
      </w:tblGrid>
      <w:tr w:rsidR="00724360" w:rsidRPr="006C29F1" w14:paraId="22CE386C" w14:textId="77777777" w:rsidTr="00D1733B">
        <w:trPr>
          <w:trHeight w:val="300"/>
        </w:trPr>
        <w:tc>
          <w:tcPr>
            <w:tcW w:w="9967" w:type="dxa"/>
            <w:tcBorders>
              <w:top w:val="single" w:sz="4" w:space="0" w:color="auto"/>
              <w:left w:val="single" w:sz="4" w:space="0" w:color="auto"/>
              <w:bottom w:val="single" w:sz="4" w:space="0" w:color="auto"/>
              <w:right w:val="single" w:sz="4" w:space="0" w:color="auto"/>
            </w:tcBorders>
          </w:tcPr>
          <w:p w14:paraId="318A543B" w14:textId="77777777" w:rsidR="00724360" w:rsidRPr="00D06EF6" w:rsidRDefault="00724360" w:rsidP="00D1733B">
            <w:pPr>
              <w:spacing w:after="0"/>
              <w:rPr>
                <w:rFonts w:ascii="Book Antiqua" w:eastAsia="Times New Roman" w:hAnsi="Book Antiqua" w:cs="Arial"/>
                <w:b/>
                <w:lang w:eastAsia="hr-HR"/>
              </w:rPr>
            </w:pPr>
            <w:r w:rsidRPr="54A0ADC8">
              <w:rPr>
                <w:rFonts w:ascii="Book Antiqua" w:eastAsia="Times New Roman" w:hAnsi="Book Antiqua" w:cs="Arial"/>
                <w:b/>
                <w:lang w:eastAsia="hr-HR"/>
              </w:rPr>
              <w:t>Naziv aktivnosti/projekta u Proračunu: Kapitalni projekt K100087 Nerazvrstane ceste -Kružni tok Rugvička ulica</w:t>
            </w:r>
          </w:p>
        </w:tc>
      </w:tr>
      <w:tr w:rsidR="00724360" w:rsidRPr="006C29F1" w14:paraId="1BD86E3F" w14:textId="77777777" w:rsidTr="00D1733B">
        <w:trPr>
          <w:trHeight w:val="1120"/>
        </w:trPr>
        <w:tc>
          <w:tcPr>
            <w:tcW w:w="9967" w:type="dxa"/>
            <w:tcBorders>
              <w:top w:val="single" w:sz="4" w:space="0" w:color="auto"/>
              <w:left w:val="single" w:sz="4" w:space="0" w:color="auto"/>
              <w:bottom w:val="single" w:sz="4" w:space="0" w:color="auto"/>
              <w:right w:val="single" w:sz="4" w:space="0" w:color="auto"/>
            </w:tcBorders>
          </w:tcPr>
          <w:p w14:paraId="5C574AAB" w14:textId="77777777" w:rsidR="00724360" w:rsidRPr="006C29F1" w:rsidRDefault="00724360" w:rsidP="00D1733B">
            <w:pPr>
              <w:spacing w:after="0"/>
              <w:jc w:val="both"/>
              <w:rPr>
                <w:rFonts w:ascii="Book Antiqua" w:eastAsia="Times New Roman" w:hAnsi="Book Antiqua" w:cs="Arial"/>
                <w:highlight w:val="red"/>
                <w:lang w:eastAsia="hr-HR"/>
              </w:rPr>
            </w:pPr>
            <w:r w:rsidRPr="54A0ADC8">
              <w:rPr>
                <w:rFonts w:ascii="Book Antiqua" w:eastAsia="Times New Roman" w:hAnsi="Book Antiqua" w:cs="Arial"/>
                <w:lang w:eastAsia="hr-HR"/>
              </w:rPr>
              <w:t>Izgradnja kružnog toka na raskrižju Rugvičke ulice, Ulice 53. samostalnog bataljuna HV-a i spojne ceste zapadnog nadvožnjaka. Izgradnjom kružnog toka povećat će se sigurnost prometovanja i omogućit lakše skretanje teretnih vozila u Poduzetničku zonu Puhovec.</w:t>
            </w:r>
          </w:p>
        </w:tc>
      </w:tr>
    </w:tbl>
    <w:p w14:paraId="590A1E7B" w14:textId="77777777" w:rsidR="00724360" w:rsidRPr="006C29F1" w:rsidRDefault="00724360" w:rsidP="00724360">
      <w:pPr>
        <w:rPr>
          <w:rFonts w:ascii="Book Antiqua" w:eastAsia="Times New Roman" w:hAnsi="Book Antiqua" w:cs="Arial"/>
          <w:lang w:eastAsia="hr-HR"/>
        </w:rPr>
      </w:pPr>
    </w:p>
    <w:p w14:paraId="74404C57" w14:textId="77777777" w:rsidR="00724360" w:rsidRPr="006C29F1" w:rsidRDefault="00724360" w:rsidP="00724360">
      <w:pPr>
        <w:pStyle w:val="ListParagraph"/>
        <w:numPr>
          <w:ilvl w:val="0"/>
          <w:numId w:val="23"/>
        </w:numPr>
        <w:rPr>
          <w:rFonts w:ascii="Book Antiqua" w:eastAsia="Times New Roman" w:hAnsi="Book Antiqua" w:cs="Arial"/>
          <w:lang w:eastAsia="hr-HR"/>
        </w:rPr>
      </w:pPr>
      <w:r w:rsidRPr="54A0ADC8">
        <w:rPr>
          <w:rFonts w:ascii="Book Antiqua" w:eastAsia="Times New Roman" w:hAnsi="Book Antiqua" w:cs="Arial"/>
          <w:lang w:eastAsia="hr-HR"/>
        </w:rPr>
        <w:t>Pokazatelji rezultata:</w:t>
      </w:r>
    </w:p>
    <w:tbl>
      <w:tblPr>
        <w:tblStyle w:val="TableGrid"/>
        <w:tblW w:w="9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1695"/>
        <w:gridCol w:w="735"/>
        <w:gridCol w:w="1305"/>
        <w:gridCol w:w="1371"/>
        <w:gridCol w:w="1475"/>
        <w:gridCol w:w="1487"/>
      </w:tblGrid>
      <w:tr w:rsidR="00724360" w:rsidRPr="006C29F1" w14:paraId="735B57F3" w14:textId="77777777" w:rsidTr="00D1733B">
        <w:trPr>
          <w:trHeight w:val="564"/>
          <w:jc w:val="center"/>
        </w:trPr>
        <w:tc>
          <w:tcPr>
            <w:tcW w:w="1755" w:type="dxa"/>
            <w:vAlign w:val="center"/>
          </w:tcPr>
          <w:p w14:paraId="61BDA8E1"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Pokazatelj rezultata</w:t>
            </w:r>
          </w:p>
        </w:tc>
        <w:tc>
          <w:tcPr>
            <w:tcW w:w="1695" w:type="dxa"/>
            <w:vAlign w:val="center"/>
          </w:tcPr>
          <w:p w14:paraId="4404A292"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Definicija pokazatelja</w:t>
            </w:r>
          </w:p>
        </w:tc>
        <w:tc>
          <w:tcPr>
            <w:tcW w:w="735" w:type="dxa"/>
            <w:vAlign w:val="center"/>
          </w:tcPr>
          <w:p w14:paraId="00DD84EC"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Jed.</w:t>
            </w:r>
          </w:p>
        </w:tc>
        <w:tc>
          <w:tcPr>
            <w:tcW w:w="1305" w:type="dxa"/>
            <w:vAlign w:val="center"/>
          </w:tcPr>
          <w:p w14:paraId="4D4108F5"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Polazna vrijednost 2025.</w:t>
            </w:r>
          </w:p>
        </w:tc>
        <w:tc>
          <w:tcPr>
            <w:tcW w:w="1371" w:type="dxa"/>
            <w:vAlign w:val="center"/>
          </w:tcPr>
          <w:p w14:paraId="530173D3"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79C53C44"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2026.</w:t>
            </w:r>
          </w:p>
        </w:tc>
        <w:tc>
          <w:tcPr>
            <w:tcW w:w="1475" w:type="dxa"/>
            <w:vAlign w:val="center"/>
          </w:tcPr>
          <w:p w14:paraId="1EA5FC02"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60C1A394"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2027.</w:t>
            </w:r>
          </w:p>
        </w:tc>
        <w:tc>
          <w:tcPr>
            <w:tcW w:w="1487" w:type="dxa"/>
          </w:tcPr>
          <w:p w14:paraId="7FAD5036"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36EB1397"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2028.</w:t>
            </w:r>
          </w:p>
        </w:tc>
      </w:tr>
      <w:tr w:rsidR="00724360" w:rsidRPr="006C29F1" w14:paraId="2846E2CA" w14:textId="77777777" w:rsidTr="00D1733B">
        <w:trPr>
          <w:trHeight w:val="1517"/>
          <w:jc w:val="center"/>
        </w:trPr>
        <w:tc>
          <w:tcPr>
            <w:tcW w:w="1755" w:type="dxa"/>
            <w:vAlign w:val="center"/>
          </w:tcPr>
          <w:p w14:paraId="124A0C27"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Izrada projektne dokumentacije</w:t>
            </w:r>
          </w:p>
        </w:tc>
        <w:tc>
          <w:tcPr>
            <w:tcW w:w="1695" w:type="dxa"/>
            <w:vAlign w:val="center"/>
          </w:tcPr>
          <w:p w14:paraId="3DC0E5D9"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Količina izrađene projektne dokumentacije</w:t>
            </w:r>
          </w:p>
        </w:tc>
        <w:tc>
          <w:tcPr>
            <w:tcW w:w="735" w:type="dxa"/>
            <w:vAlign w:val="center"/>
          </w:tcPr>
          <w:p w14:paraId="2C3E79B8"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kom</w:t>
            </w:r>
          </w:p>
        </w:tc>
        <w:tc>
          <w:tcPr>
            <w:tcW w:w="1305" w:type="dxa"/>
            <w:vAlign w:val="center"/>
          </w:tcPr>
          <w:p w14:paraId="73D0510C"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371" w:type="dxa"/>
            <w:vAlign w:val="center"/>
          </w:tcPr>
          <w:p w14:paraId="19C224F6" w14:textId="77777777" w:rsidR="00724360" w:rsidRPr="006C29F1" w:rsidRDefault="00724360" w:rsidP="00D1733B">
            <w:pPr>
              <w:jc w:val="center"/>
              <w:rPr>
                <w:rFonts w:ascii="Book Antiqua" w:hAnsi="Book Antiqua"/>
              </w:rPr>
            </w:pPr>
            <w:r w:rsidRPr="54A0ADC8">
              <w:rPr>
                <w:rFonts w:ascii="Book Antiqua" w:eastAsia="Times New Roman" w:hAnsi="Book Antiqua" w:cs="Arial"/>
                <w:lang w:eastAsia="hr-HR"/>
              </w:rPr>
              <w:t>1</w:t>
            </w:r>
          </w:p>
        </w:tc>
        <w:tc>
          <w:tcPr>
            <w:tcW w:w="1475" w:type="dxa"/>
            <w:vAlign w:val="center"/>
          </w:tcPr>
          <w:p w14:paraId="48109E8C"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1</w:t>
            </w:r>
          </w:p>
        </w:tc>
        <w:tc>
          <w:tcPr>
            <w:tcW w:w="1487" w:type="dxa"/>
          </w:tcPr>
          <w:p w14:paraId="409F4F01" w14:textId="77777777" w:rsidR="00724360" w:rsidRPr="006C29F1" w:rsidRDefault="00724360" w:rsidP="00D1733B">
            <w:pPr>
              <w:jc w:val="center"/>
              <w:rPr>
                <w:rFonts w:ascii="Book Antiqua" w:eastAsia="Times New Roman" w:hAnsi="Book Antiqua" w:cs="Arial"/>
                <w:lang w:eastAsia="hr-HR"/>
              </w:rPr>
            </w:pPr>
          </w:p>
          <w:p w14:paraId="3AA6B3A7"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r>
      <w:tr w:rsidR="00724360" w:rsidRPr="006C29F1" w14:paraId="6D97801B" w14:textId="77777777" w:rsidTr="00D1733B">
        <w:trPr>
          <w:trHeight w:val="282"/>
          <w:jc w:val="center"/>
        </w:trPr>
        <w:tc>
          <w:tcPr>
            <w:tcW w:w="1755" w:type="dxa"/>
            <w:vAlign w:val="center"/>
          </w:tcPr>
          <w:p w14:paraId="4277200C"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Izgradnja kružnog toka</w:t>
            </w:r>
          </w:p>
        </w:tc>
        <w:tc>
          <w:tcPr>
            <w:tcW w:w="1695" w:type="dxa"/>
            <w:vAlign w:val="center"/>
          </w:tcPr>
          <w:p w14:paraId="6F153CD4"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Uređenje neuređenog građevinskog zemljišta</w:t>
            </w:r>
          </w:p>
        </w:tc>
        <w:tc>
          <w:tcPr>
            <w:tcW w:w="735" w:type="dxa"/>
            <w:vAlign w:val="center"/>
          </w:tcPr>
          <w:p w14:paraId="1CCB945E"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w:t>
            </w:r>
          </w:p>
        </w:tc>
        <w:tc>
          <w:tcPr>
            <w:tcW w:w="1305" w:type="dxa"/>
            <w:vAlign w:val="center"/>
          </w:tcPr>
          <w:p w14:paraId="49079DA9"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371" w:type="dxa"/>
            <w:vAlign w:val="center"/>
          </w:tcPr>
          <w:p w14:paraId="4438291F"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475" w:type="dxa"/>
            <w:vAlign w:val="center"/>
          </w:tcPr>
          <w:p w14:paraId="398E641A"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487" w:type="dxa"/>
          </w:tcPr>
          <w:p w14:paraId="26A30B1E" w14:textId="77777777" w:rsidR="00724360" w:rsidRPr="006C29F1" w:rsidRDefault="00724360" w:rsidP="00D1733B">
            <w:pPr>
              <w:jc w:val="center"/>
              <w:rPr>
                <w:rFonts w:ascii="Book Antiqua" w:eastAsia="Times New Roman" w:hAnsi="Book Antiqua" w:cs="Arial"/>
                <w:lang w:eastAsia="hr-HR"/>
              </w:rPr>
            </w:pPr>
          </w:p>
          <w:p w14:paraId="57EE5749"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100</w:t>
            </w:r>
          </w:p>
        </w:tc>
      </w:tr>
    </w:tbl>
    <w:p w14:paraId="681A7DEC" w14:textId="77777777" w:rsidR="00724360" w:rsidRPr="006C29F1" w:rsidRDefault="00724360" w:rsidP="00724360">
      <w:pPr>
        <w:ind w:right="827"/>
        <w:jc w:val="both"/>
        <w:rPr>
          <w:rFonts w:ascii="Book Antiqua" w:hAnsi="Book Antiqua" w:cs="Arial"/>
          <w:color w:val="EE0000"/>
        </w:rPr>
      </w:pPr>
    </w:p>
    <w:tbl>
      <w:tblPr>
        <w:tblW w:w="0" w:type="auto"/>
        <w:tblInd w:w="93" w:type="dxa"/>
        <w:tblLook w:val="04A0" w:firstRow="1" w:lastRow="0" w:firstColumn="1" w:lastColumn="0" w:noHBand="0" w:noVBand="1"/>
      </w:tblPr>
      <w:tblGrid>
        <w:gridCol w:w="8969"/>
      </w:tblGrid>
      <w:tr w:rsidR="00724360" w:rsidRPr="006C29F1" w14:paraId="3594CEA8" w14:textId="77777777" w:rsidTr="00D1733B">
        <w:trPr>
          <w:trHeight w:val="300"/>
        </w:trPr>
        <w:tc>
          <w:tcPr>
            <w:tcW w:w="9967" w:type="dxa"/>
            <w:tcBorders>
              <w:top w:val="single" w:sz="4" w:space="0" w:color="auto"/>
              <w:left w:val="single" w:sz="4" w:space="0" w:color="auto"/>
              <w:bottom w:val="single" w:sz="4" w:space="0" w:color="auto"/>
              <w:right w:val="single" w:sz="4" w:space="0" w:color="auto"/>
            </w:tcBorders>
          </w:tcPr>
          <w:p w14:paraId="5B5DB926" w14:textId="77777777" w:rsidR="00724360" w:rsidRPr="00263FDF" w:rsidRDefault="00724360" w:rsidP="00D1733B">
            <w:pPr>
              <w:spacing w:after="0"/>
              <w:rPr>
                <w:rFonts w:ascii="Book Antiqua" w:eastAsia="Times New Roman" w:hAnsi="Book Antiqua" w:cs="Arial"/>
                <w:b/>
                <w:lang w:eastAsia="hr-HR"/>
              </w:rPr>
            </w:pPr>
            <w:r w:rsidRPr="54A0ADC8">
              <w:rPr>
                <w:rFonts w:ascii="Book Antiqua" w:eastAsia="Times New Roman" w:hAnsi="Book Antiqua" w:cs="Arial"/>
                <w:b/>
                <w:lang w:eastAsia="hr-HR"/>
              </w:rPr>
              <w:t xml:space="preserve">Naziv aktivnosti/projekta u Proračunu: </w:t>
            </w:r>
            <w:r w:rsidRPr="54A0ADC8">
              <w:rPr>
                <w:rFonts w:ascii="Book Antiqua" w:eastAsia="Times New Roman" w:hAnsi="Book Antiqua" w:cs="Arial"/>
                <w:b/>
                <w:bCs/>
                <w:lang w:eastAsia="hr-HR"/>
              </w:rPr>
              <w:t xml:space="preserve">Kapitalni projekt K100088 </w:t>
            </w:r>
            <w:r w:rsidRPr="54A0ADC8">
              <w:rPr>
                <w:rFonts w:ascii="Book Antiqua" w:eastAsia="Times New Roman" w:hAnsi="Book Antiqua" w:cs="Arial"/>
                <w:b/>
                <w:lang w:eastAsia="hr-HR"/>
              </w:rPr>
              <w:t>Rekonstrukcija dijela Omladinske ulice u Velikoj Ostrni</w:t>
            </w:r>
          </w:p>
        </w:tc>
      </w:tr>
      <w:tr w:rsidR="00724360" w:rsidRPr="006C29F1" w14:paraId="3B63F8FB" w14:textId="77777777" w:rsidTr="00D1733B">
        <w:trPr>
          <w:trHeight w:val="1120"/>
        </w:trPr>
        <w:tc>
          <w:tcPr>
            <w:tcW w:w="9967" w:type="dxa"/>
            <w:tcBorders>
              <w:top w:val="single" w:sz="4" w:space="0" w:color="auto"/>
              <w:left w:val="single" w:sz="4" w:space="0" w:color="auto"/>
              <w:bottom w:val="single" w:sz="4" w:space="0" w:color="auto"/>
              <w:right w:val="single" w:sz="4" w:space="0" w:color="auto"/>
            </w:tcBorders>
          </w:tcPr>
          <w:p w14:paraId="28C8D36E" w14:textId="77777777" w:rsidR="00724360" w:rsidRPr="006C29F1" w:rsidRDefault="00724360" w:rsidP="00D1733B">
            <w:pPr>
              <w:spacing w:after="0"/>
              <w:jc w:val="both"/>
              <w:rPr>
                <w:rFonts w:ascii="Book Antiqua" w:eastAsia="Times New Roman" w:hAnsi="Book Antiqua" w:cs="Arial"/>
                <w:highlight w:val="red"/>
                <w:lang w:eastAsia="hr-HR"/>
              </w:rPr>
            </w:pPr>
            <w:r w:rsidRPr="54A0ADC8">
              <w:rPr>
                <w:rFonts w:ascii="Book Antiqua" w:eastAsia="Times New Roman" w:hAnsi="Book Antiqua" w:cs="Arial"/>
                <w:lang w:eastAsia="hr-HR"/>
              </w:rPr>
              <w:t>Rekonstrukcija dijela Omladinske ulice u Velikoj Ostrni ispred parcele na kojoj se gradi novi područni objekt Dječjeg vrtića Dugog Selo. Projektom će se osigurati dodatni prostor za parkiranje roditelja prilikom dovoženja djece u dječji vrtić.</w:t>
            </w:r>
          </w:p>
        </w:tc>
      </w:tr>
    </w:tbl>
    <w:p w14:paraId="05537CBE" w14:textId="77777777" w:rsidR="00724360" w:rsidRDefault="00724360" w:rsidP="00724360">
      <w:pPr>
        <w:rPr>
          <w:rFonts w:ascii="Book Antiqua" w:eastAsia="Times New Roman" w:hAnsi="Book Antiqua" w:cs="Arial"/>
          <w:lang w:eastAsia="hr-HR"/>
        </w:rPr>
      </w:pPr>
    </w:p>
    <w:p w14:paraId="48A4BF8A" w14:textId="77777777" w:rsidR="007B6E2D" w:rsidRDefault="007B6E2D" w:rsidP="00724360">
      <w:pPr>
        <w:rPr>
          <w:rFonts w:ascii="Book Antiqua" w:eastAsia="Times New Roman" w:hAnsi="Book Antiqua" w:cs="Arial"/>
          <w:lang w:eastAsia="hr-HR"/>
        </w:rPr>
      </w:pPr>
    </w:p>
    <w:p w14:paraId="1CF216AE" w14:textId="77777777" w:rsidR="007B6E2D" w:rsidRDefault="007B6E2D" w:rsidP="00724360">
      <w:pPr>
        <w:rPr>
          <w:rFonts w:ascii="Book Antiqua" w:eastAsia="Times New Roman" w:hAnsi="Book Antiqua" w:cs="Arial"/>
          <w:lang w:eastAsia="hr-HR"/>
        </w:rPr>
      </w:pPr>
    </w:p>
    <w:p w14:paraId="1CA9AF4C" w14:textId="77777777" w:rsidR="007B6E2D" w:rsidRDefault="007B6E2D" w:rsidP="00724360">
      <w:pPr>
        <w:rPr>
          <w:rFonts w:ascii="Book Antiqua" w:eastAsia="Times New Roman" w:hAnsi="Book Antiqua" w:cs="Arial"/>
          <w:lang w:eastAsia="hr-HR"/>
        </w:rPr>
      </w:pPr>
    </w:p>
    <w:p w14:paraId="5DEA2833" w14:textId="77777777" w:rsidR="007B6E2D" w:rsidRDefault="007B6E2D" w:rsidP="00724360">
      <w:pPr>
        <w:rPr>
          <w:rFonts w:ascii="Book Antiqua" w:eastAsia="Times New Roman" w:hAnsi="Book Antiqua" w:cs="Arial"/>
          <w:lang w:eastAsia="hr-HR"/>
        </w:rPr>
      </w:pPr>
    </w:p>
    <w:p w14:paraId="711510A5" w14:textId="77777777" w:rsidR="007B6E2D" w:rsidRDefault="007B6E2D" w:rsidP="00724360">
      <w:pPr>
        <w:rPr>
          <w:rFonts w:ascii="Book Antiqua" w:eastAsia="Times New Roman" w:hAnsi="Book Antiqua" w:cs="Arial"/>
          <w:lang w:eastAsia="hr-HR"/>
        </w:rPr>
      </w:pPr>
    </w:p>
    <w:p w14:paraId="6EE54A68" w14:textId="77777777" w:rsidR="00724360" w:rsidRDefault="00724360" w:rsidP="00724360">
      <w:pPr>
        <w:rPr>
          <w:rFonts w:ascii="Book Antiqua" w:eastAsia="Times New Roman" w:hAnsi="Book Antiqua" w:cs="Arial"/>
          <w:lang w:eastAsia="hr-HR"/>
        </w:rPr>
      </w:pPr>
    </w:p>
    <w:p w14:paraId="6D645943" w14:textId="77777777" w:rsidR="00724360" w:rsidRPr="006C29F1" w:rsidRDefault="00724360" w:rsidP="00724360">
      <w:pPr>
        <w:rPr>
          <w:rFonts w:ascii="Book Antiqua" w:eastAsia="Times New Roman" w:hAnsi="Book Antiqua" w:cs="Arial"/>
          <w:lang w:eastAsia="hr-HR"/>
        </w:rPr>
      </w:pPr>
    </w:p>
    <w:p w14:paraId="3DC14551" w14:textId="77777777" w:rsidR="00724360" w:rsidRPr="0026238D" w:rsidRDefault="00724360" w:rsidP="00724360">
      <w:pPr>
        <w:pStyle w:val="ListParagraph"/>
        <w:numPr>
          <w:ilvl w:val="0"/>
          <w:numId w:val="23"/>
        </w:numPr>
        <w:rPr>
          <w:rFonts w:ascii="Book Antiqua" w:eastAsia="Times New Roman" w:hAnsi="Book Antiqua" w:cs="Arial"/>
          <w:lang w:eastAsia="hr-HR"/>
        </w:rPr>
      </w:pPr>
      <w:r w:rsidRPr="54A0ADC8">
        <w:rPr>
          <w:rFonts w:ascii="Book Antiqua" w:eastAsia="Times New Roman" w:hAnsi="Book Antiqua" w:cs="Arial"/>
          <w:lang w:eastAsia="hr-HR"/>
        </w:rPr>
        <w:lastRenderedPageBreak/>
        <w:t>Pokazatelji rezultata:</w:t>
      </w:r>
    </w:p>
    <w:tbl>
      <w:tblPr>
        <w:tblStyle w:val="TableGrid"/>
        <w:tblW w:w="9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1705"/>
        <w:gridCol w:w="753"/>
        <w:gridCol w:w="1430"/>
        <w:gridCol w:w="1358"/>
        <w:gridCol w:w="1370"/>
        <w:gridCol w:w="1498"/>
      </w:tblGrid>
      <w:tr w:rsidR="00724360" w:rsidRPr="006C29F1" w14:paraId="0E08A322" w14:textId="77777777" w:rsidTr="00D1733B">
        <w:trPr>
          <w:trHeight w:val="1037"/>
          <w:jc w:val="center"/>
        </w:trPr>
        <w:tc>
          <w:tcPr>
            <w:tcW w:w="1708" w:type="dxa"/>
            <w:vAlign w:val="center"/>
          </w:tcPr>
          <w:p w14:paraId="3A8D1682"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Pokazatelj rezultata</w:t>
            </w:r>
          </w:p>
        </w:tc>
        <w:tc>
          <w:tcPr>
            <w:tcW w:w="1705" w:type="dxa"/>
            <w:vAlign w:val="center"/>
          </w:tcPr>
          <w:p w14:paraId="51A54A26"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Definicija pokazatelja</w:t>
            </w:r>
          </w:p>
        </w:tc>
        <w:tc>
          <w:tcPr>
            <w:tcW w:w="753" w:type="dxa"/>
            <w:vAlign w:val="center"/>
          </w:tcPr>
          <w:p w14:paraId="4D1A743D"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Jed.</w:t>
            </w:r>
          </w:p>
        </w:tc>
        <w:tc>
          <w:tcPr>
            <w:tcW w:w="1430" w:type="dxa"/>
            <w:vAlign w:val="center"/>
          </w:tcPr>
          <w:p w14:paraId="0AEA193C"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Polazna vrijednost 2025.</w:t>
            </w:r>
          </w:p>
        </w:tc>
        <w:tc>
          <w:tcPr>
            <w:tcW w:w="1358" w:type="dxa"/>
            <w:vAlign w:val="center"/>
          </w:tcPr>
          <w:p w14:paraId="51D6DACD"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3A94D9AB"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2026.</w:t>
            </w:r>
          </w:p>
        </w:tc>
        <w:tc>
          <w:tcPr>
            <w:tcW w:w="1370" w:type="dxa"/>
            <w:vAlign w:val="center"/>
          </w:tcPr>
          <w:p w14:paraId="7B6F3DE0"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75A5A286"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2027.</w:t>
            </w:r>
          </w:p>
        </w:tc>
        <w:tc>
          <w:tcPr>
            <w:tcW w:w="1498" w:type="dxa"/>
          </w:tcPr>
          <w:p w14:paraId="6E58DB19"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61DA47FD"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2028.</w:t>
            </w:r>
          </w:p>
        </w:tc>
      </w:tr>
      <w:tr w:rsidR="00724360" w:rsidRPr="006C29F1" w14:paraId="23EEE9C4" w14:textId="77777777" w:rsidTr="00D1733B">
        <w:trPr>
          <w:trHeight w:val="1517"/>
          <w:jc w:val="center"/>
        </w:trPr>
        <w:tc>
          <w:tcPr>
            <w:tcW w:w="1708" w:type="dxa"/>
            <w:vAlign w:val="center"/>
          </w:tcPr>
          <w:p w14:paraId="7C670A3E"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Izrada projektne dokumentacije</w:t>
            </w:r>
          </w:p>
        </w:tc>
        <w:tc>
          <w:tcPr>
            <w:tcW w:w="1705" w:type="dxa"/>
            <w:vAlign w:val="center"/>
          </w:tcPr>
          <w:p w14:paraId="1800E3E3"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Količina izrađene projektne dokumentacije</w:t>
            </w:r>
          </w:p>
        </w:tc>
        <w:tc>
          <w:tcPr>
            <w:tcW w:w="753" w:type="dxa"/>
            <w:vAlign w:val="center"/>
          </w:tcPr>
          <w:p w14:paraId="75333C93"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kom</w:t>
            </w:r>
          </w:p>
        </w:tc>
        <w:tc>
          <w:tcPr>
            <w:tcW w:w="1430" w:type="dxa"/>
            <w:vAlign w:val="center"/>
          </w:tcPr>
          <w:p w14:paraId="49A7CDAF"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1</w:t>
            </w:r>
          </w:p>
        </w:tc>
        <w:tc>
          <w:tcPr>
            <w:tcW w:w="1358" w:type="dxa"/>
            <w:vAlign w:val="center"/>
          </w:tcPr>
          <w:p w14:paraId="458A9D32" w14:textId="77777777" w:rsidR="00724360" w:rsidRPr="006C29F1" w:rsidRDefault="00724360" w:rsidP="00D1733B">
            <w:pPr>
              <w:jc w:val="center"/>
              <w:rPr>
                <w:rFonts w:ascii="Book Antiqua" w:hAnsi="Book Antiqua"/>
              </w:rPr>
            </w:pPr>
            <w:r w:rsidRPr="54A0ADC8">
              <w:rPr>
                <w:rFonts w:ascii="Book Antiqua" w:eastAsia="Times New Roman" w:hAnsi="Book Antiqua" w:cs="Arial"/>
                <w:lang w:eastAsia="hr-HR"/>
              </w:rPr>
              <w:t>1</w:t>
            </w:r>
          </w:p>
        </w:tc>
        <w:tc>
          <w:tcPr>
            <w:tcW w:w="1370" w:type="dxa"/>
            <w:vAlign w:val="center"/>
          </w:tcPr>
          <w:p w14:paraId="71BD7335"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498" w:type="dxa"/>
          </w:tcPr>
          <w:p w14:paraId="0BF9B59D" w14:textId="77777777" w:rsidR="00724360" w:rsidRPr="006C29F1" w:rsidRDefault="00724360" w:rsidP="00D1733B">
            <w:pPr>
              <w:jc w:val="center"/>
              <w:rPr>
                <w:rFonts w:ascii="Book Antiqua" w:eastAsia="Times New Roman" w:hAnsi="Book Antiqua" w:cs="Arial"/>
                <w:lang w:eastAsia="hr-HR"/>
              </w:rPr>
            </w:pPr>
          </w:p>
          <w:p w14:paraId="05B8F72B"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r>
      <w:tr w:rsidR="00724360" w:rsidRPr="006C29F1" w14:paraId="6565A235" w14:textId="77777777" w:rsidTr="00D1733B">
        <w:trPr>
          <w:trHeight w:val="282"/>
          <w:jc w:val="center"/>
        </w:trPr>
        <w:tc>
          <w:tcPr>
            <w:tcW w:w="1708" w:type="dxa"/>
            <w:vAlign w:val="center"/>
          </w:tcPr>
          <w:p w14:paraId="1F8AC013"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Izgradnja prometnice</w:t>
            </w:r>
          </w:p>
        </w:tc>
        <w:tc>
          <w:tcPr>
            <w:tcW w:w="1705" w:type="dxa"/>
            <w:vAlign w:val="center"/>
          </w:tcPr>
          <w:p w14:paraId="28F75166"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Uređenje neuređenog građevinskog zemljišta</w:t>
            </w:r>
          </w:p>
        </w:tc>
        <w:tc>
          <w:tcPr>
            <w:tcW w:w="753" w:type="dxa"/>
            <w:vAlign w:val="center"/>
          </w:tcPr>
          <w:p w14:paraId="32FA8E3F"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w:t>
            </w:r>
          </w:p>
        </w:tc>
        <w:tc>
          <w:tcPr>
            <w:tcW w:w="1430" w:type="dxa"/>
            <w:vAlign w:val="center"/>
          </w:tcPr>
          <w:p w14:paraId="512FD8B5"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358" w:type="dxa"/>
            <w:vAlign w:val="center"/>
          </w:tcPr>
          <w:p w14:paraId="33997F15" w14:textId="77777777" w:rsidR="00724360" w:rsidRPr="006C29F1" w:rsidRDefault="00724360" w:rsidP="00D1733B">
            <w:pPr>
              <w:jc w:val="center"/>
              <w:rPr>
                <w:rFonts w:ascii="Book Antiqua" w:eastAsia="Times New Roman" w:hAnsi="Book Antiqua" w:cs="Arial"/>
                <w:highlight w:val="yellow"/>
                <w:lang w:eastAsia="hr-HR"/>
              </w:rPr>
            </w:pPr>
            <w:r w:rsidRPr="54A0ADC8">
              <w:rPr>
                <w:rFonts w:ascii="Book Antiqua" w:eastAsia="Times New Roman" w:hAnsi="Book Antiqua" w:cs="Arial"/>
                <w:lang w:eastAsia="hr-HR"/>
              </w:rPr>
              <w:t>100</w:t>
            </w:r>
          </w:p>
        </w:tc>
        <w:tc>
          <w:tcPr>
            <w:tcW w:w="1370" w:type="dxa"/>
            <w:vAlign w:val="center"/>
          </w:tcPr>
          <w:p w14:paraId="22AD0E9D"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498" w:type="dxa"/>
          </w:tcPr>
          <w:p w14:paraId="64166989" w14:textId="77777777" w:rsidR="00724360" w:rsidRPr="006C29F1" w:rsidRDefault="00724360" w:rsidP="00D1733B">
            <w:pPr>
              <w:jc w:val="center"/>
              <w:rPr>
                <w:rFonts w:ascii="Book Antiqua" w:eastAsia="Times New Roman" w:hAnsi="Book Antiqua" w:cs="Arial"/>
                <w:lang w:eastAsia="hr-HR"/>
              </w:rPr>
            </w:pPr>
          </w:p>
          <w:p w14:paraId="4ADB9811"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r>
    </w:tbl>
    <w:p w14:paraId="070CC9E3" w14:textId="77777777" w:rsidR="00724360" w:rsidRPr="006C29F1" w:rsidRDefault="00724360" w:rsidP="00724360">
      <w:pPr>
        <w:ind w:right="543"/>
        <w:rPr>
          <w:rFonts w:ascii="Book Antiqua" w:hAnsi="Book Antiqua" w:cs="Arial"/>
          <w:color w:val="EE0000"/>
        </w:rPr>
      </w:pPr>
    </w:p>
    <w:tbl>
      <w:tblPr>
        <w:tblW w:w="0" w:type="auto"/>
        <w:tblInd w:w="93" w:type="dxa"/>
        <w:tblLook w:val="04A0" w:firstRow="1" w:lastRow="0" w:firstColumn="1" w:lastColumn="0" w:noHBand="0" w:noVBand="1"/>
      </w:tblPr>
      <w:tblGrid>
        <w:gridCol w:w="8969"/>
      </w:tblGrid>
      <w:tr w:rsidR="00724360" w:rsidRPr="006C29F1" w14:paraId="5A99FD08" w14:textId="77777777" w:rsidTr="00D1733B">
        <w:trPr>
          <w:trHeight w:val="300"/>
        </w:trPr>
        <w:tc>
          <w:tcPr>
            <w:tcW w:w="9967" w:type="dxa"/>
            <w:tcBorders>
              <w:top w:val="single" w:sz="4" w:space="0" w:color="auto"/>
              <w:left w:val="single" w:sz="4" w:space="0" w:color="auto"/>
              <w:bottom w:val="single" w:sz="4" w:space="0" w:color="auto"/>
              <w:right w:val="single" w:sz="4" w:space="0" w:color="auto"/>
            </w:tcBorders>
          </w:tcPr>
          <w:p w14:paraId="10A9BBE5" w14:textId="77777777" w:rsidR="00724360" w:rsidRPr="00377CAF" w:rsidRDefault="00724360" w:rsidP="00D1733B">
            <w:pPr>
              <w:spacing w:after="0"/>
              <w:rPr>
                <w:rFonts w:ascii="Book Antiqua" w:eastAsia="Times New Roman" w:hAnsi="Book Antiqua" w:cs="Arial"/>
                <w:b/>
                <w:lang w:eastAsia="hr-HR"/>
              </w:rPr>
            </w:pPr>
            <w:r w:rsidRPr="00377CAF">
              <w:rPr>
                <w:rFonts w:ascii="Book Antiqua" w:eastAsia="Times New Roman" w:hAnsi="Book Antiqua" w:cs="Arial"/>
                <w:b/>
                <w:lang w:eastAsia="hr-HR"/>
              </w:rPr>
              <w:t>Naziv aktivnosti/projekta u Proračunu: Kapitalni projekt K100089 Rekonstrukcija nogostupa uz Zagrebačku ulicu – sjever</w:t>
            </w:r>
          </w:p>
        </w:tc>
      </w:tr>
      <w:tr w:rsidR="00724360" w:rsidRPr="006C29F1" w14:paraId="1D90D179" w14:textId="77777777" w:rsidTr="00D1733B">
        <w:trPr>
          <w:trHeight w:val="1120"/>
        </w:trPr>
        <w:tc>
          <w:tcPr>
            <w:tcW w:w="9967" w:type="dxa"/>
            <w:tcBorders>
              <w:top w:val="single" w:sz="4" w:space="0" w:color="auto"/>
              <w:left w:val="single" w:sz="4" w:space="0" w:color="auto"/>
              <w:bottom w:val="single" w:sz="4" w:space="0" w:color="auto"/>
              <w:right w:val="single" w:sz="4" w:space="0" w:color="auto"/>
            </w:tcBorders>
          </w:tcPr>
          <w:p w14:paraId="608D08A0" w14:textId="77777777" w:rsidR="00724360" w:rsidRPr="006C29F1" w:rsidRDefault="00724360" w:rsidP="00D1733B">
            <w:pPr>
              <w:spacing w:after="0"/>
              <w:jc w:val="both"/>
              <w:rPr>
                <w:rFonts w:ascii="Book Antiqua" w:eastAsia="Times New Roman" w:hAnsi="Book Antiqua" w:cs="Arial"/>
                <w:highlight w:val="red"/>
                <w:lang w:eastAsia="hr-HR"/>
              </w:rPr>
            </w:pPr>
            <w:r w:rsidRPr="54A0ADC8">
              <w:rPr>
                <w:rFonts w:ascii="Book Antiqua" w:eastAsia="Times New Roman" w:hAnsi="Book Antiqua" w:cs="Arial"/>
                <w:lang w:eastAsia="hr-HR"/>
              </w:rPr>
              <w:t>Rekonstrukcijom je predviđeno proširenje nogostupa da bi se osiguralo sigurno kretanje pješaka i biciklista te produžetak nogostupa do spoja na priključak za trgovački centar na k.č.br. 74/2, k.o. Dugo Selo I.</w:t>
            </w:r>
          </w:p>
        </w:tc>
      </w:tr>
    </w:tbl>
    <w:p w14:paraId="57C0BF49" w14:textId="77777777" w:rsidR="00724360" w:rsidRPr="006C29F1" w:rsidRDefault="00724360" w:rsidP="00724360">
      <w:pPr>
        <w:rPr>
          <w:rFonts w:ascii="Book Antiqua" w:eastAsia="Times New Roman" w:hAnsi="Book Antiqua" w:cs="Arial"/>
          <w:lang w:eastAsia="hr-HR"/>
        </w:rPr>
      </w:pPr>
    </w:p>
    <w:p w14:paraId="1877336E" w14:textId="77777777" w:rsidR="00724360" w:rsidRPr="006C29F1" w:rsidRDefault="00724360" w:rsidP="00724360">
      <w:pPr>
        <w:pStyle w:val="ListParagraph"/>
        <w:numPr>
          <w:ilvl w:val="0"/>
          <w:numId w:val="23"/>
        </w:numPr>
        <w:rPr>
          <w:rFonts w:ascii="Book Antiqua" w:eastAsia="Times New Roman" w:hAnsi="Book Antiqua" w:cs="Arial"/>
          <w:lang w:eastAsia="hr-HR"/>
        </w:rPr>
      </w:pPr>
      <w:r w:rsidRPr="54A0ADC8">
        <w:rPr>
          <w:rFonts w:ascii="Book Antiqua" w:eastAsia="Times New Roman" w:hAnsi="Book Antiqua" w:cs="Arial"/>
          <w:lang w:eastAsia="hr-HR"/>
        </w:rPr>
        <w:t>Pokazatelji rezultata:</w:t>
      </w:r>
    </w:p>
    <w:tbl>
      <w:tblPr>
        <w:tblStyle w:val="TableGrid"/>
        <w:tblW w:w="9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1665"/>
        <w:gridCol w:w="780"/>
        <w:gridCol w:w="1512"/>
        <w:gridCol w:w="1370"/>
        <w:gridCol w:w="1370"/>
        <w:gridCol w:w="1370"/>
      </w:tblGrid>
      <w:tr w:rsidR="00724360" w:rsidRPr="006C29F1" w14:paraId="02525039" w14:textId="77777777" w:rsidTr="00D1733B">
        <w:trPr>
          <w:trHeight w:val="564"/>
          <w:jc w:val="center"/>
        </w:trPr>
        <w:tc>
          <w:tcPr>
            <w:tcW w:w="1755" w:type="dxa"/>
            <w:vAlign w:val="center"/>
          </w:tcPr>
          <w:p w14:paraId="2FFCC99F"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Pokazatelj rezultata</w:t>
            </w:r>
          </w:p>
        </w:tc>
        <w:tc>
          <w:tcPr>
            <w:tcW w:w="1665" w:type="dxa"/>
            <w:vAlign w:val="center"/>
          </w:tcPr>
          <w:p w14:paraId="0FCF9741"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Definicija pokazatelja</w:t>
            </w:r>
          </w:p>
        </w:tc>
        <w:tc>
          <w:tcPr>
            <w:tcW w:w="780" w:type="dxa"/>
            <w:vAlign w:val="center"/>
          </w:tcPr>
          <w:p w14:paraId="29EA5ED3"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Jed.</w:t>
            </w:r>
          </w:p>
        </w:tc>
        <w:tc>
          <w:tcPr>
            <w:tcW w:w="1512" w:type="dxa"/>
            <w:vAlign w:val="center"/>
          </w:tcPr>
          <w:p w14:paraId="1F447FB3"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Polazna vrijednost 2025.</w:t>
            </w:r>
          </w:p>
        </w:tc>
        <w:tc>
          <w:tcPr>
            <w:tcW w:w="1370" w:type="dxa"/>
            <w:vAlign w:val="center"/>
          </w:tcPr>
          <w:p w14:paraId="21E3AE9A"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36AE02BE"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2026.</w:t>
            </w:r>
          </w:p>
        </w:tc>
        <w:tc>
          <w:tcPr>
            <w:tcW w:w="1370" w:type="dxa"/>
            <w:vAlign w:val="center"/>
          </w:tcPr>
          <w:p w14:paraId="4CAC00B9"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7DA4A0E8"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2027.</w:t>
            </w:r>
          </w:p>
        </w:tc>
        <w:tc>
          <w:tcPr>
            <w:tcW w:w="1370" w:type="dxa"/>
          </w:tcPr>
          <w:p w14:paraId="2FBDCD1B"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1F726325"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2028.</w:t>
            </w:r>
          </w:p>
        </w:tc>
      </w:tr>
      <w:tr w:rsidR="00724360" w:rsidRPr="006C29F1" w14:paraId="78DEFAB5" w14:textId="77777777" w:rsidTr="00D1733B">
        <w:trPr>
          <w:trHeight w:val="1517"/>
          <w:jc w:val="center"/>
        </w:trPr>
        <w:tc>
          <w:tcPr>
            <w:tcW w:w="1755" w:type="dxa"/>
            <w:vAlign w:val="center"/>
          </w:tcPr>
          <w:p w14:paraId="2ADC3CA7"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Izrada projektne dokumentacije</w:t>
            </w:r>
          </w:p>
        </w:tc>
        <w:tc>
          <w:tcPr>
            <w:tcW w:w="1665" w:type="dxa"/>
            <w:vAlign w:val="center"/>
          </w:tcPr>
          <w:p w14:paraId="5E0F9102"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Količina izrađene projektne dokumentacije</w:t>
            </w:r>
          </w:p>
        </w:tc>
        <w:tc>
          <w:tcPr>
            <w:tcW w:w="780" w:type="dxa"/>
            <w:vAlign w:val="center"/>
          </w:tcPr>
          <w:p w14:paraId="163AEF5E"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kom</w:t>
            </w:r>
          </w:p>
        </w:tc>
        <w:tc>
          <w:tcPr>
            <w:tcW w:w="1512" w:type="dxa"/>
            <w:vAlign w:val="center"/>
          </w:tcPr>
          <w:p w14:paraId="6DFDA35E"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370" w:type="dxa"/>
            <w:vAlign w:val="center"/>
          </w:tcPr>
          <w:p w14:paraId="36712C29" w14:textId="77777777" w:rsidR="00724360" w:rsidRPr="006C29F1" w:rsidRDefault="00724360" w:rsidP="00D1733B">
            <w:pPr>
              <w:jc w:val="center"/>
              <w:rPr>
                <w:rFonts w:ascii="Book Antiqua" w:hAnsi="Book Antiqua"/>
              </w:rPr>
            </w:pPr>
            <w:r w:rsidRPr="54A0ADC8">
              <w:rPr>
                <w:rFonts w:ascii="Book Antiqua" w:eastAsia="Times New Roman" w:hAnsi="Book Antiqua" w:cs="Arial"/>
                <w:lang w:eastAsia="hr-HR"/>
              </w:rPr>
              <w:t>1</w:t>
            </w:r>
          </w:p>
        </w:tc>
        <w:tc>
          <w:tcPr>
            <w:tcW w:w="1370" w:type="dxa"/>
            <w:vAlign w:val="center"/>
          </w:tcPr>
          <w:p w14:paraId="2EB7E0A9"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370" w:type="dxa"/>
          </w:tcPr>
          <w:p w14:paraId="5F327CF9" w14:textId="77777777" w:rsidR="00724360" w:rsidRPr="006C29F1" w:rsidRDefault="00724360" w:rsidP="00D1733B">
            <w:pPr>
              <w:jc w:val="center"/>
              <w:rPr>
                <w:rFonts w:ascii="Book Antiqua" w:eastAsia="Times New Roman" w:hAnsi="Book Antiqua" w:cs="Arial"/>
                <w:lang w:eastAsia="hr-HR"/>
              </w:rPr>
            </w:pPr>
          </w:p>
          <w:p w14:paraId="2EF14489"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r>
      <w:tr w:rsidR="00724360" w:rsidRPr="006C29F1" w14:paraId="1FD5CD48" w14:textId="77777777" w:rsidTr="00D1733B">
        <w:trPr>
          <w:trHeight w:val="282"/>
          <w:jc w:val="center"/>
        </w:trPr>
        <w:tc>
          <w:tcPr>
            <w:tcW w:w="1755" w:type="dxa"/>
            <w:vAlign w:val="center"/>
          </w:tcPr>
          <w:p w14:paraId="1D44E1C6"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Rekonstrukcija nogostupa</w:t>
            </w:r>
          </w:p>
        </w:tc>
        <w:tc>
          <w:tcPr>
            <w:tcW w:w="1665" w:type="dxa"/>
            <w:vAlign w:val="center"/>
          </w:tcPr>
          <w:p w14:paraId="769631AF"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Uređenje neuređenog građevinskog zemljišta</w:t>
            </w:r>
          </w:p>
        </w:tc>
        <w:tc>
          <w:tcPr>
            <w:tcW w:w="780" w:type="dxa"/>
            <w:vAlign w:val="center"/>
          </w:tcPr>
          <w:p w14:paraId="7AFCEEB9"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w:t>
            </w:r>
          </w:p>
        </w:tc>
        <w:tc>
          <w:tcPr>
            <w:tcW w:w="1512" w:type="dxa"/>
            <w:vAlign w:val="center"/>
          </w:tcPr>
          <w:p w14:paraId="545F1BA1"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370" w:type="dxa"/>
            <w:vAlign w:val="center"/>
          </w:tcPr>
          <w:p w14:paraId="5FB3C308"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100</w:t>
            </w:r>
          </w:p>
        </w:tc>
        <w:tc>
          <w:tcPr>
            <w:tcW w:w="1370" w:type="dxa"/>
            <w:vAlign w:val="center"/>
          </w:tcPr>
          <w:p w14:paraId="0E4DF80E"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370" w:type="dxa"/>
          </w:tcPr>
          <w:p w14:paraId="6031E502" w14:textId="77777777" w:rsidR="00724360" w:rsidRPr="006C29F1" w:rsidRDefault="00724360" w:rsidP="00D1733B">
            <w:pPr>
              <w:jc w:val="center"/>
              <w:rPr>
                <w:rFonts w:ascii="Book Antiqua" w:eastAsia="Times New Roman" w:hAnsi="Book Antiqua" w:cs="Arial"/>
                <w:lang w:eastAsia="hr-HR"/>
              </w:rPr>
            </w:pPr>
          </w:p>
          <w:p w14:paraId="752B7935"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r>
    </w:tbl>
    <w:p w14:paraId="683113B4" w14:textId="77777777" w:rsidR="00724360" w:rsidRDefault="00724360" w:rsidP="00724360">
      <w:pPr>
        <w:ind w:right="543"/>
        <w:rPr>
          <w:rFonts w:ascii="Book Antiqua" w:hAnsi="Book Antiqua" w:cs="Arial"/>
          <w:color w:val="EE0000"/>
        </w:rPr>
      </w:pPr>
      <w:r w:rsidRPr="006C29F1">
        <w:rPr>
          <w:rFonts w:ascii="Book Antiqua" w:hAnsi="Book Antiqua" w:cs="Arial"/>
          <w:color w:val="EE0000"/>
        </w:rPr>
        <w:t xml:space="preserve"> </w:t>
      </w:r>
    </w:p>
    <w:p w14:paraId="3DCDC458" w14:textId="77777777" w:rsidR="00724360" w:rsidRDefault="00724360" w:rsidP="00724360">
      <w:pPr>
        <w:ind w:right="543"/>
        <w:rPr>
          <w:rFonts w:ascii="Book Antiqua" w:hAnsi="Book Antiqua" w:cs="Arial"/>
          <w:color w:val="EE0000"/>
        </w:rPr>
      </w:pPr>
    </w:p>
    <w:p w14:paraId="19F249A6" w14:textId="77777777" w:rsidR="00724360" w:rsidRDefault="00724360" w:rsidP="00724360">
      <w:pPr>
        <w:ind w:right="543"/>
        <w:rPr>
          <w:rFonts w:ascii="Book Antiqua" w:hAnsi="Book Antiqua" w:cs="Arial"/>
          <w:color w:val="EE0000"/>
        </w:rPr>
      </w:pPr>
    </w:p>
    <w:p w14:paraId="7F002B6F" w14:textId="77777777" w:rsidR="00724360" w:rsidRPr="006C29F1" w:rsidRDefault="00724360" w:rsidP="00724360">
      <w:pPr>
        <w:ind w:right="543"/>
        <w:rPr>
          <w:rFonts w:ascii="Book Antiqua" w:hAnsi="Book Antiqua" w:cs="Arial"/>
          <w:color w:val="EE0000"/>
        </w:rPr>
      </w:pPr>
    </w:p>
    <w:tbl>
      <w:tblPr>
        <w:tblW w:w="9967" w:type="dxa"/>
        <w:jc w:val="center"/>
        <w:tblLayout w:type="fixed"/>
        <w:tblLook w:val="04A0" w:firstRow="1" w:lastRow="0" w:firstColumn="1" w:lastColumn="0" w:noHBand="0" w:noVBand="1"/>
      </w:tblPr>
      <w:tblGrid>
        <w:gridCol w:w="9967"/>
      </w:tblGrid>
      <w:tr w:rsidR="00724360" w:rsidRPr="006C29F1" w14:paraId="46E8A8C1" w14:textId="77777777" w:rsidTr="007B6E2D">
        <w:trPr>
          <w:trHeight w:val="300"/>
          <w:jc w:val="center"/>
        </w:trPr>
        <w:tc>
          <w:tcPr>
            <w:tcW w:w="9967" w:type="dxa"/>
            <w:tcBorders>
              <w:top w:val="single" w:sz="4" w:space="0" w:color="auto"/>
              <w:left w:val="single" w:sz="4" w:space="0" w:color="auto"/>
              <w:bottom w:val="single" w:sz="4" w:space="0" w:color="auto"/>
              <w:right w:val="single" w:sz="4" w:space="0" w:color="auto"/>
            </w:tcBorders>
            <w:hideMark/>
          </w:tcPr>
          <w:p w14:paraId="448F4220" w14:textId="77777777" w:rsidR="00724360" w:rsidRPr="00377CAF" w:rsidRDefault="00724360" w:rsidP="00D1733B">
            <w:pPr>
              <w:spacing w:after="0"/>
              <w:rPr>
                <w:rFonts w:ascii="Book Antiqua" w:eastAsia="Times New Roman" w:hAnsi="Book Antiqua" w:cs="Arial"/>
                <w:b/>
                <w:lang w:eastAsia="hr-HR"/>
              </w:rPr>
            </w:pPr>
            <w:r w:rsidRPr="00377CAF">
              <w:rPr>
                <w:rFonts w:ascii="Book Antiqua" w:eastAsia="Times New Roman" w:hAnsi="Book Antiqua" w:cs="Arial"/>
                <w:b/>
                <w:lang w:eastAsia="hr-HR"/>
              </w:rPr>
              <w:lastRenderedPageBreak/>
              <w:t>Naziv aktivnosti/projekta u Proračunu: Kapitalni projekt K100091 Nerazvrstane ceste – Izgradnja prometnice od spojne ceste zapadnog nadvožnjaka sa kružnim tokom</w:t>
            </w:r>
          </w:p>
        </w:tc>
      </w:tr>
      <w:tr w:rsidR="00724360" w:rsidRPr="006C29F1" w14:paraId="7718E6BF" w14:textId="77777777" w:rsidTr="007B6E2D">
        <w:trPr>
          <w:trHeight w:val="509"/>
          <w:jc w:val="center"/>
        </w:trPr>
        <w:tc>
          <w:tcPr>
            <w:tcW w:w="9967" w:type="dxa"/>
            <w:vMerge w:val="restart"/>
            <w:tcBorders>
              <w:top w:val="single" w:sz="4" w:space="0" w:color="auto"/>
              <w:left w:val="single" w:sz="4" w:space="0" w:color="auto"/>
              <w:bottom w:val="single" w:sz="4" w:space="0" w:color="auto"/>
              <w:right w:val="single" w:sz="4" w:space="0" w:color="auto"/>
            </w:tcBorders>
            <w:hideMark/>
          </w:tcPr>
          <w:p w14:paraId="669ED9DD" w14:textId="77777777" w:rsidR="00724360" w:rsidRPr="006C29F1" w:rsidRDefault="00724360" w:rsidP="00D1733B">
            <w:pPr>
              <w:spacing w:after="0"/>
              <w:jc w:val="both"/>
              <w:rPr>
                <w:rFonts w:ascii="Book Antiqua" w:eastAsia="Times New Roman" w:hAnsi="Book Antiqua" w:cs="Arial"/>
                <w:lang w:eastAsia="hr-HR"/>
              </w:rPr>
            </w:pPr>
            <w:r w:rsidRPr="54A0ADC8">
              <w:rPr>
                <w:rFonts w:ascii="Book Antiqua" w:eastAsia="Times New Roman" w:hAnsi="Book Antiqua" w:cs="Arial"/>
                <w:lang w:eastAsia="hr-HR"/>
              </w:rPr>
              <w:t>Projektom se predviđa izgradnja ceste od završetka “obilaznice” zapadnog nadvožnjaka do čestice 3123 k.o. Dugo Selo II sa izgradnjom kružnog toka na križanju sa česticom 3123 k.o. Dugo Selo I. Projekt obuhvaća projektiranje kolnika, pješačku, biciklističku stazu i javnu rasvjetu sa kompletnim komunalnim instalacijama.</w:t>
            </w:r>
          </w:p>
        </w:tc>
      </w:tr>
      <w:tr w:rsidR="00724360" w:rsidRPr="006C29F1" w14:paraId="24AFB19C" w14:textId="77777777" w:rsidTr="007B6E2D">
        <w:trPr>
          <w:trHeight w:val="611"/>
          <w:jc w:val="center"/>
        </w:trPr>
        <w:tc>
          <w:tcPr>
            <w:tcW w:w="9967" w:type="dxa"/>
            <w:vMerge/>
            <w:tcBorders>
              <w:top w:val="single" w:sz="4" w:space="0" w:color="auto"/>
              <w:left w:val="single" w:sz="4" w:space="0" w:color="auto"/>
              <w:bottom w:val="single" w:sz="4" w:space="0" w:color="auto"/>
              <w:right w:val="single" w:sz="4" w:space="0" w:color="auto"/>
            </w:tcBorders>
            <w:vAlign w:val="center"/>
            <w:hideMark/>
          </w:tcPr>
          <w:p w14:paraId="11592A12" w14:textId="77777777" w:rsidR="00724360" w:rsidRPr="006C29F1" w:rsidRDefault="00724360" w:rsidP="00D1733B">
            <w:pPr>
              <w:spacing w:after="0"/>
              <w:rPr>
                <w:rFonts w:ascii="Book Antiqua" w:eastAsia="Times New Roman" w:hAnsi="Book Antiqua" w:cs="Arial"/>
                <w:color w:val="EE0000"/>
                <w:lang w:eastAsia="hr-HR"/>
              </w:rPr>
            </w:pPr>
          </w:p>
        </w:tc>
      </w:tr>
    </w:tbl>
    <w:p w14:paraId="033D6293" w14:textId="77777777" w:rsidR="00724360" w:rsidRPr="006C29F1" w:rsidRDefault="00724360" w:rsidP="00724360">
      <w:pPr>
        <w:rPr>
          <w:rFonts w:ascii="Book Antiqua" w:hAnsi="Book Antiqua" w:cs="Arial"/>
          <w:b/>
        </w:rPr>
      </w:pPr>
    </w:p>
    <w:p w14:paraId="64FB5E04" w14:textId="77777777" w:rsidR="00724360" w:rsidRPr="006C29F1" w:rsidRDefault="00724360" w:rsidP="00724360">
      <w:pPr>
        <w:pStyle w:val="ListParagraph"/>
        <w:numPr>
          <w:ilvl w:val="0"/>
          <w:numId w:val="23"/>
        </w:numPr>
        <w:rPr>
          <w:rFonts w:ascii="Book Antiqua" w:hAnsi="Book Antiqua" w:cs="Arial"/>
        </w:rPr>
      </w:pPr>
      <w:r w:rsidRPr="54A0ADC8">
        <w:rPr>
          <w:rFonts w:ascii="Book Antiqua" w:hAnsi="Book Antiqua" w:cs="Arial"/>
        </w:rPr>
        <w:t>Pokazatelji rezultata:</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gridCol w:w="750"/>
        <w:gridCol w:w="1240"/>
        <w:gridCol w:w="1285"/>
        <w:gridCol w:w="1270"/>
        <w:gridCol w:w="1334"/>
      </w:tblGrid>
      <w:tr w:rsidR="00724360" w:rsidRPr="006C29F1" w14:paraId="4811D94A" w14:textId="77777777" w:rsidTr="00D1733B">
        <w:trPr>
          <w:trHeight w:val="564"/>
          <w:jc w:val="center"/>
        </w:trPr>
        <w:tc>
          <w:tcPr>
            <w:tcW w:w="1675" w:type="dxa"/>
            <w:noWrap/>
            <w:vAlign w:val="center"/>
            <w:hideMark/>
          </w:tcPr>
          <w:p w14:paraId="1A52BDA3"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Pokazatelj</w:t>
            </w:r>
          </w:p>
          <w:p w14:paraId="7341DC32"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rezultata</w:t>
            </w:r>
          </w:p>
        </w:tc>
        <w:tc>
          <w:tcPr>
            <w:tcW w:w="1675" w:type="dxa"/>
            <w:noWrap/>
            <w:vAlign w:val="center"/>
            <w:hideMark/>
          </w:tcPr>
          <w:p w14:paraId="40A95D08"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Definicija pokazatelja</w:t>
            </w:r>
          </w:p>
        </w:tc>
        <w:tc>
          <w:tcPr>
            <w:tcW w:w="750" w:type="dxa"/>
            <w:vAlign w:val="center"/>
          </w:tcPr>
          <w:p w14:paraId="3C62C0EA"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Jed.</w:t>
            </w:r>
          </w:p>
        </w:tc>
        <w:tc>
          <w:tcPr>
            <w:tcW w:w="1240" w:type="dxa"/>
            <w:tcBorders>
              <w:top w:val="single" w:sz="4" w:space="0" w:color="auto"/>
              <w:left w:val="single" w:sz="4" w:space="0" w:color="auto"/>
              <w:bottom w:val="single" w:sz="4" w:space="0" w:color="auto"/>
              <w:right w:val="single" w:sz="4" w:space="0" w:color="auto"/>
            </w:tcBorders>
            <w:vAlign w:val="center"/>
            <w:hideMark/>
          </w:tcPr>
          <w:p w14:paraId="338FB603"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Polazna vrijednost 2025.</w:t>
            </w:r>
          </w:p>
        </w:tc>
        <w:tc>
          <w:tcPr>
            <w:tcW w:w="1285" w:type="dxa"/>
            <w:tcBorders>
              <w:top w:val="single" w:sz="4" w:space="0" w:color="auto"/>
              <w:left w:val="nil"/>
              <w:bottom w:val="single" w:sz="4" w:space="0" w:color="auto"/>
              <w:right w:val="single" w:sz="4" w:space="0" w:color="auto"/>
            </w:tcBorders>
            <w:vAlign w:val="center"/>
            <w:hideMark/>
          </w:tcPr>
          <w:p w14:paraId="2B46653C"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46A687F6"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2026.</w:t>
            </w:r>
          </w:p>
        </w:tc>
        <w:tc>
          <w:tcPr>
            <w:tcW w:w="1270" w:type="dxa"/>
            <w:tcBorders>
              <w:top w:val="single" w:sz="4" w:space="0" w:color="auto"/>
              <w:left w:val="nil"/>
              <w:bottom w:val="single" w:sz="4" w:space="0" w:color="auto"/>
              <w:right w:val="single" w:sz="4" w:space="0" w:color="auto"/>
            </w:tcBorders>
            <w:vAlign w:val="center"/>
          </w:tcPr>
          <w:p w14:paraId="7DBAC80C"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019972D8"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2027.</w:t>
            </w:r>
          </w:p>
        </w:tc>
        <w:tc>
          <w:tcPr>
            <w:tcW w:w="1334" w:type="dxa"/>
            <w:tcBorders>
              <w:top w:val="single" w:sz="4" w:space="0" w:color="auto"/>
              <w:left w:val="nil"/>
              <w:bottom w:val="single" w:sz="4" w:space="0" w:color="auto"/>
              <w:right w:val="single" w:sz="4" w:space="0" w:color="auto"/>
            </w:tcBorders>
          </w:tcPr>
          <w:p w14:paraId="76D76CF5"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417BDE74"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2028.</w:t>
            </w:r>
          </w:p>
        </w:tc>
      </w:tr>
      <w:tr w:rsidR="00724360" w:rsidRPr="006C29F1" w14:paraId="50D81D85" w14:textId="77777777" w:rsidTr="00D1733B">
        <w:trPr>
          <w:trHeight w:val="564"/>
          <w:jc w:val="center"/>
        </w:trPr>
        <w:tc>
          <w:tcPr>
            <w:tcW w:w="1675" w:type="dxa"/>
            <w:noWrap/>
            <w:vAlign w:val="center"/>
            <w:hideMark/>
          </w:tcPr>
          <w:p w14:paraId="6FC9BADB"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Izrada projektne dokumentacije</w:t>
            </w:r>
          </w:p>
        </w:tc>
        <w:tc>
          <w:tcPr>
            <w:tcW w:w="1675" w:type="dxa"/>
            <w:noWrap/>
            <w:vAlign w:val="center"/>
            <w:hideMark/>
          </w:tcPr>
          <w:p w14:paraId="29124EA2"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Količina izrađene projektne dokumentacije</w:t>
            </w:r>
          </w:p>
        </w:tc>
        <w:tc>
          <w:tcPr>
            <w:tcW w:w="750" w:type="dxa"/>
            <w:vAlign w:val="center"/>
          </w:tcPr>
          <w:p w14:paraId="3E5F660F"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kom</w:t>
            </w:r>
          </w:p>
        </w:tc>
        <w:tc>
          <w:tcPr>
            <w:tcW w:w="1240" w:type="dxa"/>
            <w:tcBorders>
              <w:top w:val="single" w:sz="4" w:space="0" w:color="auto"/>
              <w:left w:val="single" w:sz="4" w:space="0" w:color="auto"/>
              <w:bottom w:val="single" w:sz="4" w:space="0" w:color="auto"/>
              <w:right w:val="single" w:sz="4" w:space="0" w:color="auto"/>
            </w:tcBorders>
            <w:vAlign w:val="center"/>
            <w:hideMark/>
          </w:tcPr>
          <w:p w14:paraId="6CDB12AE"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285" w:type="dxa"/>
            <w:tcBorders>
              <w:top w:val="single" w:sz="4" w:space="0" w:color="auto"/>
              <w:left w:val="nil"/>
              <w:bottom w:val="single" w:sz="4" w:space="0" w:color="auto"/>
              <w:right w:val="single" w:sz="4" w:space="0" w:color="auto"/>
            </w:tcBorders>
            <w:vAlign w:val="center"/>
            <w:hideMark/>
          </w:tcPr>
          <w:p w14:paraId="2B68971F" w14:textId="77777777" w:rsidR="00724360" w:rsidRPr="006C29F1" w:rsidRDefault="00724360" w:rsidP="00D1733B">
            <w:pPr>
              <w:jc w:val="center"/>
              <w:rPr>
                <w:rFonts w:ascii="Book Antiqua" w:hAnsi="Book Antiqua"/>
              </w:rPr>
            </w:pPr>
            <w:r w:rsidRPr="54A0ADC8">
              <w:rPr>
                <w:rFonts w:ascii="Book Antiqua" w:eastAsia="Times New Roman" w:hAnsi="Book Antiqua" w:cs="Arial"/>
                <w:lang w:eastAsia="hr-HR"/>
              </w:rPr>
              <w:t>1</w:t>
            </w:r>
          </w:p>
        </w:tc>
        <w:tc>
          <w:tcPr>
            <w:tcW w:w="1270" w:type="dxa"/>
            <w:tcBorders>
              <w:top w:val="single" w:sz="4" w:space="0" w:color="auto"/>
              <w:left w:val="nil"/>
              <w:bottom w:val="single" w:sz="4" w:space="0" w:color="auto"/>
              <w:right w:val="single" w:sz="4" w:space="0" w:color="auto"/>
            </w:tcBorders>
            <w:vAlign w:val="center"/>
          </w:tcPr>
          <w:p w14:paraId="667A481E"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334" w:type="dxa"/>
            <w:tcBorders>
              <w:top w:val="single" w:sz="4" w:space="0" w:color="auto"/>
              <w:left w:val="nil"/>
              <w:bottom w:val="single" w:sz="4" w:space="0" w:color="auto"/>
              <w:right w:val="single" w:sz="4" w:space="0" w:color="auto"/>
            </w:tcBorders>
          </w:tcPr>
          <w:p w14:paraId="7C2D8827" w14:textId="77777777" w:rsidR="00724360" w:rsidRPr="006C29F1" w:rsidRDefault="00724360" w:rsidP="00D1733B">
            <w:pPr>
              <w:jc w:val="center"/>
              <w:rPr>
                <w:rFonts w:ascii="Book Antiqua" w:eastAsia="Times New Roman" w:hAnsi="Book Antiqua" w:cs="Arial"/>
                <w:lang w:eastAsia="hr-HR"/>
              </w:rPr>
            </w:pPr>
          </w:p>
          <w:p w14:paraId="79CD3787"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r>
      <w:tr w:rsidR="00724360" w:rsidRPr="006C29F1" w14:paraId="3A48CD42" w14:textId="77777777" w:rsidTr="00D1733B">
        <w:trPr>
          <w:trHeight w:val="564"/>
          <w:jc w:val="center"/>
        </w:trPr>
        <w:tc>
          <w:tcPr>
            <w:tcW w:w="1675" w:type="dxa"/>
            <w:noWrap/>
            <w:vAlign w:val="center"/>
          </w:tcPr>
          <w:p w14:paraId="0DF14B50"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Procjena i otkup zemljišta</w:t>
            </w:r>
          </w:p>
        </w:tc>
        <w:tc>
          <w:tcPr>
            <w:tcW w:w="1675" w:type="dxa"/>
            <w:noWrap/>
            <w:vAlign w:val="center"/>
          </w:tcPr>
          <w:p w14:paraId="7CE3074A"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 xml:space="preserve">Uređenje neuređenog građevinskog zemljišta </w:t>
            </w:r>
          </w:p>
        </w:tc>
        <w:tc>
          <w:tcPr>
            <w:tcW w:w="750" w:type="dxa"/>
            <w:vAlign w:val="center"/>
          </w:tcPr>
          <w:p w14:paraId="2C9B89CF"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w:t>
            </w:r>
          </w:p>
        </w:tc>
        <w:tc>
          <w:tcPr>
            <w:tcW w:w="1240" w:type="dxa"/>
            <w:tcBorders>
              <w:top w:val="single" w:sz="4" w:space="0" w:color="auto"/>
              <w:left w:val="single" w:sz="4" w:space="0" w:color="auto"/>
              <w:bottom w:val="single" w:sz="4" w:space="0" w:color="auto"/>
              <w:right w:val="single" w:sz="4" w:space="0" w:color="auto"/>
            </w:tcBorders>
            <w:vAlign w:val="center"/>
          </w:tcPr>
          <w:p w14:paraId="6602A1A3"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285" w:type="dxa"/>
            <w:tcBorders>
              <w:top w:val="single" w:sz="4" w:space="0" w:color="auto"/>
              <w:left w:val="nil"/>
              <w:bottom w:val="single" w:sz="4" w:space="0" w:color="auto"/>
              <w:right w:val="single" w:sz="4" w:space="0" w:color="auto"/>
            </w:tcBorders>
            <w:vAlign w:val="center"/>
          </w:tcPr>
          <w:p w14:paraId="0DFFE972"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50</w:t>
            </w:r>
          </w:p>
        </w:tc>
        <w:tc>
          <w:tcPr>
            <w:tcW w:w="1270" w:type="dxa"/>
            <w:tcBorders>
              <w:top w:val="single" w:sz="4" w:space="0" w:color="auto"/>
              <w:left w:val="nil"/>
              <w:bottom w:val="single" w:sz="4" w:space="0" w:color="auto"/>
              <w:right w:val="single" w:sz="4" w:space="0" w:color="auto"/>
            </w:tcBorders>
            <w:vAlign w:val="center"/>
          </w:tcPr>
          <w:p w14:paraId="2DAB7E3A"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50</w:t>
            </w:r>
          </w:p>
        </w:tc>
        <w:tc>
          <w:tcPr>
            <w:tcW w:w="1334" w:type="dxa"/>
            <w:tcBorders>
              <w:top w:val="single" w:sz="4" w:space="0" w:color="auto"/>
              <w:left w:val="nil"/>
              <w:bottom w:val="single" w:sz="4" w:space="0" w:color="auto"/>
              <w:right w:val="single" w:sz="4" w:space="0" w:color="auto"/>
            </w:tcBorders>
          </w:tcPr>
          <w:p w14:paraId="2716394F" w14:textId="77777777" w:rsidR="00724360" w:rsidRPr="006C29F1" w:rsidRDefault="00724360" w:rsidP="00D1733B">
            <w:pPr>
              <w:jc w:val="center"/>
              <w:rPr>
                <w:rFonts w:ascii="Book Antiqua" w:eastAsia="Times New Roman" w:hAnsi="Book Antiqua" w:cs="Arial"/>
                <w:lang w:eastAsia="hr-HR"/>
              </w:rPr>
            </w:pPr>
          </w:p>
          <w:p w14:paraId="1AA1550E"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r>
      <w:tr w:rsidR="00724360" w:rsidRPr="006C29F1" w14:paraId="308B9F6A" w14:textId="77777777" w:rsidTr="00D1733B">
        <w:trPr>
          <w:trHeight w:val="564"/>
          <w:jc w:val="center"/>
        </w:trPr>
        <w:tc>
          <w:tcPr>
            <w:tcW w:w="1675" w:type="dxa"/>
            <w:noWrap/>
            <w:vAlign w:val="center"/>
            <w:hideMark/>
          </w:tcPr>
          <w:p w14:paraId="15F72848"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Izgradanja ceste</w:t>
            </w:r>
          </w:p>
        </w:tc>
        <w:tc>
          <w:tcPr>
            <w:tcW w:w="1675" w:type="dxa"/>
            <w:noWrap/>
            <w:vAlign w:val="center"/>
            <w:hideMark/>
          </w:tcPr>
          <w:p w14:paraId="45D11AB0"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 xml:space="preserve">Uređenje neuređenog građevinskog zemljišta </w:t>
            </w:r>
          </w:p>
        </w:tc>
        <w:tc>
          <w:tcPr>
            <w:tcW w:w="750" w:type="dxa"/>
            <w:vAlign w:val="center"/>
          </w:tcPr>
          <w:p w14:paraId="01F9A530"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w:t>
            </w:r>
          </w:p>
        </w:tc>
        <w:tc>
          <w:tcPr>
            <w:tcW w:w="1240" w:type="dxa"/>
            <w:tcBorders>
              <w:top w:val="single" w:sz="4" w:space="0" w:color="auto"/>
              <w:left w:val="single" w:sz="4" w:space="0" w:color="auto"/>
              <w:bottom w:val="single" w:sz="4" w:space="0" w:color="auto"/>
              <w:right w:val="single" w:sz="4" w:space="0" w:color="auto"/>
            </w:tcBorders>
            <w:vAlign w:val="center"/>
            <w:hideMark/>
          </w:tcPr>
          <w:p w14:paraId="6142CE58"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285" w:type="dxa"/>
            <w:tcBorders>
              <w:top w:val="single" w:sz="4" w:space="0" w:color="auto"/>
              <w:left w:val="nil"/>
              <w:bottom w:val="single" w:sz="4" w:space="0" w:color="auto"/>
              <w:right w:val="single" w:sz="4" w:space="0" w:color="auto"/>
            </w:tcBorders>
            <w:vAlign w:val="center"/>
            <w:hideMark/>
          </w:tcPr>
          <w:p w14:paraId="5AF2F0BE"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270" w:type="dxa"/>
            <w:tcBorders>
              <w:top w:val="single" w:sz="4" w:space="0" w:color="auto"/>
              <w:left w:val="nil"/>
              <w:bottom w:val="single" w:sz="4" w:space="0" w:color="auto"/>
              <w:right w:val="single" w:sz="4" w:space="0" w:color="auto"/>
            </w:tcBorders>
            <w:vAlign w:val="center"/>
          </w:tcPr>
          <w:p w14:paraId="350A93A6"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334" w:type="dxa"/>
            <w:tcBorders>
              <w:top w:val="single" w:sz="4" w:space="0" w:color="auto"/>
              <w:left w:val="nil"/>
              <w:bottom w:val="single" w:sz="4" w:space="0" w:color="auto"/>
              <w:right w:val="single" w:sz="4" w:space="0" w:color="auto"/>
            </w:tcBorders>
          </w:tcPr>
          <w:p w14:paraId="71CF0CFC" w14:textId="77777777" w:rsidR="00724360" w:rsidRPr="006C29F1" w:rsidRDefault="00724360" w:rsidP="00D1733B">
            <w:pPr>
              <w:jc w:val="center"/>
              <w:rPr>
                <w:rFonts w:ascii="Book Antiqua" w:eastAsia="Times New Roman" w:hAnsi="Book Antiqua" w:cs="Arial"/>
                <w:lang w:eastAsia="hr-HR"/>
              </w:rPr>
            </w:pPr>
          </w:p>
          <w:p w14:paraId="2F321CE7"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100</w:t>
            </w:r>
          </w:p>
        </w:tc>
      </w:tr>
    </w:tbl>
    <w:p w14:paraId="776F62A5" w14:textId="77777777" w:rsidR="00724360" w:rsidRPr="006C29F1" w:rsidRDefault="00724360" w:rsidP="00724360">
      <w:pPr>
        <w:ind w:right="543"/>
        <w:rPr>
          <w:rFonts w:ascii="Book Antiqua" w:hAnsi="Book Antiqua" w:cs="Arial"/>
          <w:color w:val="EE0000"/>
        </w:rPr>
      </w:pPr>
    </w:p>
    <w:tbl>
      <w:tblPr>
        <w:tblW w:w="9967" w:type="dxa"/>
        <w:jc w:val="center"/>
        <w:tblLayout w:type="fixed"/>
        <w:tblLook w:val="04A0" w:firstRow="1" w:lastRow="0" w:firstColumn="1" w:lastColumn="0" w:noHBand="0" w:noVBand="1"/>
      </w:tblPr>
      <w:tblGrid>
        <w:gridCol w:w="9967"/>
      </w:tblGrid>
      <w:tr w:rsidR="00724360" w:rsidRPr="006C29F1" w14:paraId="3272D2B4" w14:textId="77777777" w:rsidTr="007B6E2D">
        <w:trPr>
          <w:trHeight w:val="300"/>
          <w:jc w:val="center"/>
        </w:trPr>
        <w:tc>
          <w:tcPr>
            <w:tcW w:w="9967" w:type="dxa"/>
            <w:tcBorders>
              <w:top w:val="single" w:sz="4" w:space="0" w:color="auto"/>
              <w:left w:val="single" w:sz="4" w:space="0" w:color="auto"/>
              <w:bottom w:val="single" w:sz="4" w:space="0" w:color="auto"/>
              <w:right w:val="single" w:sz="4" w:space="0" w:color="auto"/>
            </w:tcBorders>
            <w:hideMark/>
          </w:tcPr>
          <w:p w14:paraId="07285C8A" w14:textId="77777777" w:rsidR="00724360" w:rsidRPr="00377CAF" w:rsidRDefault="00724360" w:rsidP="00D1733B">
            <w:pPr>
              <w:spacing w:after="0"/>
              <w:rPr>
                <w:rFonts w:ascii="Book Antiqua" w:eastAsia="Times New Roman" w:hAnsi="Book Antiqua" w:cs="Arial"/>
                <w:b/>
                <w:lang w:eastAsia="hr-HR"/>
              </w:rPr>
            </w:pPr>
            <w:r w:rsidRPr="54A0ADC8">
              <w:rPr>
                <w:rFonts w:ascii="Book Antiqua" w:eastAsia="Times New Roman" w:hAnsi="Book Antiqua" w:cs="Arial"/>
                <w:b/>
                <w:lang w:eastAsia="hr-HR"/>
              </w:rPr>
              <w:t>Naziv aktivnosti/projekta u Proračunu: Kapitalni projekt K100093 Nogostup – Ulica Josipa Zorića od Šaškovečke do Kalničke ulice – sjeverna strana</w:t>
            </w:r>
          </w:p>
        </w:tc>
      </w:tr>
      <w:tr w:rsidR="00724360" w:rsidRPr="006C29F1" w14:paraId="71DC48EC" w14:textId="77777777" w:rsidTr="007B6E2D">
        <w:trPr>
          <w:trHeight w:val="509"/>
          <w:jc w:val="center"/>
        </w:trPr>
        <w:tc>
          <w:tcPr>
            <w:tcW w:w="9967" w:type="dxa"/>
            <w:vMerge w:val="restart"/>
            <w:tcBorders>
              <w:top w:val="single" w:sz="4" w:space="0" w:color="auto"/>
              <w:left w:val="single" w:sz="4" w:space="0" w:color="auto"/>
              <w:bottom w:val="single" w:sz="4" w:space="0" w:color="auto"/>
              <w:right w:val="single" w:sz="4" w:space="0" w:color="auto"/>
            </w:tcBorders>
            <w:hideMark/>
          </w:tcPr>
          <w:p w14:paraId="7A0A228C" w14:textId="77777777" w:rsidR="00724360" w:rsidRPr="006C29F1" w:rsidRDefault="00724360" w:rsidP="00D1733B">
            <w:pPr>
              <w:spacing w:after="0"/>
              <w:jc w:val="both"/>
              <w:rPr>
                <w:rFonts w:ascii="Book Antiqua" w:eastAsia="Times New Roman" w:hAnsi="Book Antiqua" w:cs="Arial"/>
                <w:lang w:eastAsia="hr-HR"/>
              </w:rPr>
            </w:pPr>
            <w:r w:rsidRPr="54A0ADC8">
              <w:rPr>
                <w:rFonts w:ascii="Book Antiqua" w:eastAsia="Times New Roman" w:hAnsi="Book Antiqua" w:cs="Arial"/>
                <w:lang w:eastAsia="hr-HR"/>
              </w:rPr>
              <w:t>Zbog povećanja naseljenosti grada i podizanja prometne sigurnosti pješačkog i prometa vozilima planira se zacjevljenje otvorenog kanala sa sjeverne strane te potom gradnja biciklističko pješačke staze sa rješenjem oborinske odvodnje kompletnog poteza.</w:t>
            </w:r>
          </w:p>
        </w:tc>
      </w:tr>
      <w:tr w:rsidR="00724360" w:rsidRPr="006C29F1" w14:paraId="65040418" w14:textId="77777777" w:rsidTr="007B6E2D">
        <w:trPr>
          <w:trHeight w:val="611"/>
          <w:jc w:val="center"/>
        </w:trPr>
        <w:tc>
          <w:tcPr>
            <w:tcW w:w="9967" w:type="dxa"/>
            <w:vMerge/>
            <w:tcBorders>
              <w:top w:val="single" w:sz="4" w:space="0" w:color="auto"/>
              <w:left w:val="single" w:sz="4" w:space="0" w:color="auto"/>
              <w:bottom w:val="single" w:sz="4" w:space="0" w:color="auto"/>
              <w:right w:val="single" w:sz="4" w:space="0" w:color="auto"/>
            </w:tcBorders>
            <w:vAlign w:val="center"/>
            <w:hideMark/>
          </w:tcPr>
          <w:p w14:paraId="2AE66D83" w14:textId="77777777" w:rsidR="00724360" w:rsidRPr="006C29F1" w:rsidRDefault="00724360" w:rsidP="00D1733B">
            <w:pPr>
              <w:spacing w:after="0"/>
              <w:rPr>
                <w:rFonts w:ascii="Book Antiqua" w:eastAsia="Times New Roman" w:hAnsi="Book Antiqua" w:cs="Arial"/>
                <w:color w:val="EE0000"/>
                <w:lang w:eastAsia="hr-HR"/>
              </w:rPr>
            </w:pPr>
          </w:p>
        </w:tc>
      </w:tr>
    </w:tbl>
    <w:p w14:paraId="661DEDD3" w14:textId="77777777" w:rsidR="00724360" w:rsidRPr="006C29F1" w:rsidRDefault="00724360" w:rsidP="00724360">
      <w:pPr>
        <w:rPr>
          <w:rFonts w:ascii="Book Antiqua" w:hAnsi="Book Antiqua" w:cs="Arial"/>
          <w:b/>
        </w:rPr>
      </w:pPr>
    </w:p>
    <w:p w14:paraId="2539A114" w14:textId="77777777" w:rsidR="00724360" w:rsidRPr="006C29F1" w:rsidRDefault="00724360" w:rsidP="00724360">
      <w:pPr>
        <w:pStyle w:val="ListParagraph"/>
        <w:numPr>
          <w:ilvl w:val="0"/>
          <w:numId w:val="23"/>
        </w:numPr>
        <w:rPr>
          <w:rFonts w:ascii="Book Antiqua" w:hAnsi="Book Antiqua" w:cs="Arial"/>
        </w:rPr>
      </w:pPr>
      <w:r w:rsidRPr="54A0ADC8">
        <w:rPr>
          <w:rFonts w:ascii="Book Antiqua" w:hAnsi="Book Antiqua" w:cs="Arial"/>
        </w:rPr>
        <w:t>Pokazatelji rezultata:</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690"/>
        <w:gridCol w:w="690"/>
        <w:gridCol w:w="1230"/>
        <w:gridCol w:w="1290"/>
        <w:gridCol w:w="1285"/>
        <w:gridCol w:w="1359"/>
      </w:tblGrid>
      <w:tr w:rsidR="00724360" w:rsidRPr="006C29F1" w14:paraId="6C222322" w14:textId="77777777" w:rsidTr="00D1733B">
        <w:trPr>
          <w:trHeight w:val="564"/>
          <w:jc w:val="center"/>
        </w:trPr>
        <w:tc>
          <w:tcPr>
            <w:tcW w:w="1685" w:type="dxa"/>
            <w:noWrap/>
            <w:vAlign w:val="center"/>
            <w:hideMark/>
          </w:tcPr>
          <w:p w14:paraId="2EE5458C"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Pokazatelj</w:t>
            </w:r>
          </w:p>
          <w:p w14:paraId="2CA9D810"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rezultata</w:t>
            </w:r>
          </w:p>
        </w:tc>
        <w:tc>
          <w:tcPr>
            <w:tcW w:w="1690" w:type="dxa"/>
            <w:noWrap/>
            <w:vAlign w:val="center"/>
            <w:hideMark/>
          </w:tcPr>
          <w:p w14:paraId="0AD2AD3D"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Definicija pokazatelja</w:t>
            </w:r>
          </w:p>
        </w:tc>
        <w:tc>
          <w:tcPr>
            <w:tcW w:w="690" w:type="dxa"/>
            <w:vAlign w:val="center"/>
          </w:tcPr>
          <w:p w14:paraId="4F4CC551"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Jed.</w:t>
            </w:r>
          </w:p>
        </w:tc>
        <w:tc>
          <w:tcPr>
            <w:tcW w:w="1230" w:type="dxa"/>
            <w:tcBorders>
              <w:top w:val="single" w:sz="4" w:space="0" w:color="auto"/>
              <w:left w:val="single" w:sz="4" w:space="0" w:color="auto"/>
              <w:bottom w:val="single" w:sz="4" w:space="0" w:color="auto"/>
              <w:right w:val="single" w:sz="4" w:space="0" w:color="auto"/>
            </w:tcBorders>
            <w:vAlign w:val="center"/>
            <w:hideMark/>
          </w:tcPr>
          <w:p w14:paraId="4F3A8B31"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Polazna vrijednost 2025.</w:t>
            </w:r>
          </w:p>
        </w:tc>
        <w:tc>
          <w:tcPr>
            <w:tcW w:w="1290" w:type="dxa"/>
            <w:tcBorders>
              <w:top w:val="single" w:sz="4" w:space="0" w:color="auto"/>
              <w:left w:val="nil"/>
              <w:bottom w:val="single" w:sz="4" w:space="0" w:color="auto"/>
              <w:right w:val="single" w:sz="4" w:space="0" w:color="auto"/>
            </w:tcBorders>
            <w:vAlign w:val="center"/>
            <w:hideMark/>
          </w:tcPr>
          <w:p w14:paraId="13FABDAE"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154B7EC0"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2026.</w:t>
            </w:r>
          </w:p>
        </w:tc>
        <w:tc>
          <w:tcPr>
            <w:tcW w:w="1285" w:type="dxa"/>
            <w:tcBorders>
              <w:top w:val="single" w:sz="4" w:space="0" w:color="auto"/>
              <w:left w:val="nil"/>
              <w:bottom w:val="single" w:sz="4" w:space="0" w:color="auto"/>
              <w:right w:val="single" w:sz="4" w:space="0" w:color="auto"/>
            </w:tcBorders>
            <w:vAlign w:val="center"/>
          </w:tcPr>
          <w:p w14:paraId="0C4A4A9E"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191D5216"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2027.</w:t>
            </w:r>
          </w:p>
        </w:tc>
        <w:tc>
          <w:tcPr>
            <w:tcW w:w="1359" w:type="dxa"/>
            <w:tcBorders>
              <w:top w:val="single" w:sz="4" w:space="0" w:color="auto"/>
              <w:left w:val="nil"/>
              <w:bottom w:val="single" w:sz="4" w:space="0" w:color="auto"/>
              <w:right w:val="single" w:sz="4" w:space="0" w:color="auto"/>
            </w:tcBorders>
          </w:tcPr>
          <w:p w14:paraId="14E2E2CC"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5F23668D"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2028.</w:t>
            </w:r>
          </w:p>
        </w:tc>
      </w:tr>
      <w:tr w:rsidR="00724360" w:rsidRPr="006C29F1" w14:paraId="1A801C59" w14:textId="77777777" w:rsidTr="00D1733B">
        <w:trPr>
          <w:trHeight w:val="564"/>
          <w:jc w:val="center"/>
        </w:trPr>
        <w:tc>
          <w:tcPr>
            <w:tcW w:w="1685" w:type="dxa"/>
            <w:noWrap/>
            <w:vAlign w:val="center"/>
            <w:hideMark/>
          </w:tcPr>
          <w:p w14:paraId="74AACF7A"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Izrada projektne dokumentacije</w:t>
            </w:r>
          </w:p>
        </w:tc>
        <w:tc>
          <w:tcPr>
            <w:tcW w:w="1690" w:type="dxa"/>
            <w:noWrap/>
            <w:vAlign w:val="center"/>
            <w:hideMark/>
          </w:tcPr>
          <w:p w14:paraId="57E66C89"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 xml:space="preserve">Količina izrađene </w:t>
            </w:r>
            <w:r w:rsidRPr="54A0ADC8">
              <w:rPr>
                <w:rFonts w:ascii="Book Antiqua" w:eastAsia="Times New Roman" w:hAnsi="Book Antiqua" w:cs="Arial"/>
                <w:lang w:eastAsia="hr-HR"/>
              </w:rPr>
              <w:lastRenderedPageBreak/>
              <w:t>projektne dokumentacije</w:t>
            </w:r>
          </w:p>
        </w:tc>
        <w:tc>
          <w:tcPr>
            <w:tcW w:w="690" w:type="dxa"/>
            <w:vAlign w:val="center"/>
          </w:tcPr>
          <w:p w14:paraId="3DDEAF4B"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lastRenderedPageBreak/>
              <w:t>kom</w:t>
            </w:r>
          </w:p>
        </w:tc>
        <w:tc>
          <w:tcPr>
            <w:tcW w:w="1230" w:type="dxa"/>
            <w:tcBorders>
              <w:top w:val="single" w:sz="4" w:space="0" w:color="auto"/>
              <w:left w:val="single" w:sz="4" w:space="0" w:color="auto"/>
              <w:bottom w:val="single" w:sz="4" w:space="0" w:color="auto"/>
              <w:right w:val="single" w:sz="4" w:space="0" w:color="auto"/>
            </w:tcBorders>
            <w:vAlign w:val="center"/>
            <w:hideMark/>
          </w:tcPr>
          <w:p w14:paraId="22F79CD3"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290" w:type="dxa"/>
            <w:tcBorders>
              <w:top w:val="single" w:sz="4" w:space="0" w:color="auto"/>
              <w:left w:val="nil"/>
              <w:bottom w:val="single" w:sz="4" w:space="0" w:color="auto"/>
              <w:right w:val="single" w:sz="4" w:space="0" w:color="auto"/>
            </w:tcBorders>
            <w:vAlign w:val="center"/>
            <w:hideMark/>
          </w:tcPr>
          <w:p w14:paraId="1048168F" w14:textId="77777777" w:rsidR="00724360" w:rsidRPr="006C29F1" w:rsidRDefault="00724360" w:rsidP="00D1733B">
            <w:pPr>
              <w:jc w:val="center"/>
              <w:rPr>
                <w:rFonts w:ascii="Book Antiqua" w:hAnsi="Book Antiqua"/>
              </w:rPr>
            </w:pPr>
            <w:r w:rsidRPr="54A0ADC8">
              <w:rPr>
                <w:rFonts w:ascii="Book Antiqua" w:eastAsia="Times New Roman" w:hAnsi="Book Antiqua" w:cs="Arial"/>
                <w:lang w:eastAsia="hr-HR"/>
              </w:rPr>
              <w:t>1</w:t>
            </w:r>
          </w:p>
        </w:tc>
        <w:tc>
          <w:tcPr>
            <w:tcW w:w="1285" w:type="dxa"/>
            <w:tcBorders>
              <w:top w:val="single" w:sz="4" w:space="0" w:color="auto"/>
              <w:left w:val="nil"/>
              <w:bottom w:val="single" w:sz="4" w:space="0" w:color="auto"/>
              <w:right w:val="single" w:sz="4" w:space="0" w:color="auto"/>
            </w:tcBorders>
            <w:vAlign w:val="center"/>
          </w:tcPr>
          <w:p w14:paraId="38961F80"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359" w:type="dxa"/>
            <w:tcBorders>
              <w:top w:val="single" w:sz="4" w:space="0" w:color="auto"/>
              <w:left w:val="nil"/>
              <w:bottom w:val="single" w:sz="4" w:space="0" w:color="auto"/>
              <w:right w:val="single" w:sz="4" w:space="0" w:color="auto"/>
            </w:tcBorders>
            <w:vAlign w:val="center"/>
          </w:tcPr>
          <w:p w14:paraId="72434A23"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r>
      <w:tr w:rsidR="00724360" w:rsidRPr="006C29F1" w14:paraId="41B9A9B1" w14:textId="77777777" w:rsidTr="00D1733B">
        <w:trPr>
          <w:trHeight w:val="282"/>
          <w:jc w:val="center"/>
        </w:trPr>
        <w:tc>
          <w:tcPr>
            <w:tcW w:w="1685" w:type="dxa"/>
            <w:vAlign w:val="center"/>
          </w:tcPr>
          <w:p w14:paraId="3FCC5115"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Izgradanja biciklističko pješačke staze</w:t>
            </w:r>
          </w:p>
        </w:tc>
        <w:tc>
          <w:tcPr>
            <w:tcW w:w="1690" w:type="dxa"/>
            <w:noWrap/>
            <w:vAlign w:val="center"/>
          </w:tcPr>
          <w:p w14:paraId="1C4F68CD" w14:textId="77777777" w:rsidR="00724360" w:rsidRPr="006C29F1" w:rsidRDefault="00724360" w:rsidP="00D1733B">
            <w:pPr>
              <w:jc w:val="center"/>
              <w:rPr>
                <w:rFonts w:ascii="Book Antiqua" w:eastAsia="Times New Roman" w:hAnsi="Book Antiqua" w:cs="Arial"/>
                <w:lang w:eastAsia="hr-HR"/>
              </w:rPr>
            </w:pPr>
          </w:p>
          <w:p w14:paraId="2D742F9B"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Uređenje neuređenog građevinskog zemljišta</w:t>
            </w:r>
          </w:p>
          <w:p w14:paraId="5D530A73" w14:textId="77777777" w:rsidR="00724360" w:rsidRPr="006C29F1" w:rsidRDefault="00724360" w:rsidP="00D1733B">
            <w:pPr>
              <w:jc w:val="center"/>
              <w:rPr>
                <w:rFonts w:ascii="Book Antiqua" w:eastAsia="Times New Roman" w:hAnsi="Book Antiqua" w:cs="Arial"/>
                <w:lang w:eastAsia="hr-HR"/>
              </w:rPr>
            </w:pPr>
          </w:p>
        </w:tc>
        <w:tc>
          <w:tcPr>
            <w:tcW w:w="690" w:type="dxa"/>
            <w:vAlign w:val="center"/>
          </w:tcPr>
          <w:p w14:paraId="55C4C002"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w:t>
            </w:r>
          </w:p>
        </w:tc>
        <w:tc>
          <w:tcPr>
            <w:tcW w:w="1230" w:type="dxa"/>
            <w:noWrap/>
            <w:vAlign w:val="center"/>
          </w:tcPr>
          <w:p w14:paraId="7806EB95"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290" w:type="dxa"/>
            <w:noWrap/>
            <w:vAlign w:val="center"/>
          </w:tcPr>
          <w:p w14:paraId="3C88B1AF"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285" w:type="dxa"/>
            <w:vAlign w:val="center"/>
          </w:tcPr>
          <w:p w14:paraId="63155878"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50</w:t>
            </w:r>
          </w:p>
        </w:tc>
        <w:tc>
          <w:tcPr>
            <w:tcW w:w="1359" w:type="dxa"/>
            <w:vAlign w:val="center"/>
          </w:tcPr>
          <w:p w14:paraId="44EFE1E3"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50</w:t>
            </w:r>
          </w:p>
        </w:tc>
      </w:tr>
    </w:tbl>
    <w:p w14:paraId="0AAFB82E" w14:textId="77777777" w:rsidR="00724360" w:rsidRDefault="00724360" w:rsidP="00724360">
      <w:pPr>
        <w:ind w:right="543"/>
        <w:rPr>
          <w:rFonts w:ascii="Book Antiqua" w:hAnsi="Book Antiqua" w:cs="Arial"/>
          <w:color w:val="EE0000"/>
        </w:rPr>
      </w:pPr>
    </w:p>
    <w:p w14:paraId="12397E20" w14:textId="77777777" w:rsidR="00724360" w:rsidRPr="006C29F1" w:rsidRDefault="00724360" w:rsidP="00724360">
      <w:pPr>
        <w:ind w:right="543"/>
        <w:rPr>
          <w:rFonts w:ascii="Book Antiqua" w:hAnsi="Book Antiqua" w:cs="Arial"/>
          <w:color w:val="EE0000"/>
        </w:rPr>
      </w:pPr>
    </w:p>
    <w:tbl>
      <w:tblPr>
        <w:tblW w:w="9735" w:type="dxa"/>
        <w:jc w:val="center"/>
        <w:tblLayout w:type="fixed"/>
        <w:tblLook w:val="04A0" w:firstRow="1" w:lastRow="0" w:firstColumn="1" w:lastColumn="0" w:noHBand="0" w:noVBand="1"/>
      </w:tblPr>
      <w:tblGrid>
        <w:gridCol w:w="9735"/>
      </w:tblGrid>
      <w:tr w:rsidR="00724360" w:rsidRPr="006C29F1" w14:paraId="4FBA0239" w14:textId="77777777" w:rsidTr="007B6E2D">
        <w:trPr>
          <w:trHeight w:val="239"/>
          <w:jc w:val="center"/>
        </w:trPr>
        <w:tc>
          <w:tcPr>
            <w:tcW w:w="9735" w:type="dxa"/>
            <w:tcBorders>
              <w:top w:val="single" w:sz="4" w:space="0" w:color="auto"/>
              <w:left w:val="single" w:sz="4" w:space="0" w:color="auto"/>
              <w:bottom w:val="single" w:sz="4" w:space="0" w:color="auto"/>
              <w:right w:val="single" w:sz="4" w:space="0" w:color="auto"/>
            </w:tcBorders>
            <w:hideMark/>
          </w:tcPr>
          <w:p w14:paraId="42A85B0E" w14:textId="77777777" w:rsidR="00724360" w:rsidRPr="00377CAF" w:rsidRDefault="00724360" w:rsidP="00D1733B">
            <w:pPr>
              <w:spacing w:after="0"/>
              <w:rPr>
                <w:rFonts w:ascii="Book Antiqua" w:eastAsia="Times New Roman" w:hAnsi="Book Antiqua" w:cs="Arial"/>
                <w:b/>
                <w:lang w:eastAsia="hr-HR"/>
              </w:rPr>
            </w:pPr>
            <w:r w:rsidRPr="54A0ADC8">
              <w:rPr>
                <w:rFonts w:ascii="Book Antiqua" w:eastAsia="Times New Roman" w:hAnsi="Book Antiqua" w:cs="Arial"/>
                <w:b/>
                <w:lang w:eastAsia="hr-HR"/>
              </w:rPr>
              <w:t>Naziv aktivnosti/projekta u Proračunu: Kapitalni projekt K100095 Nogostup – Bjelovarska ulica od Kalničke do k.br. 117 u Bjelovarskoj ulici na sjevernoj strani</w:t>
            </w:r>
          </w:p>
        </w:tc>
      </w:tr>
      <w:tr w:rsidR="00724360" w:rsidRPr="006C29F1" w14:paraId="0C38B086" w14:textId="77777777" w:rsidTr="007B6E2D">
        <w:trPr>
          <w:trHeight w:val="450"/>
          <w:jc w:val="center"/>
        </w:trPr>
        <w:tc>
          <w:tcPr>
            <w:tcW w:w="9735" w:type="dxa"/>
            <w:vMerge w:val="restart"/>
            <w:tcBorders>
              <w:top w:val="single" w:sz="4" w:space="0" w:color="auto"/>
              <w:left w:val="single" w:sz="4" w:space="0" w:color="auto"/>
              <w:bottom w:val="single" w:sz="4" w:space="0" w:color="auto"/>
              <w:right w:val="single" w:sz="4" w:space="0" w:color="auto"/>
            </w:tcBorders>
            <w:hideMark/>
          </w:tcPr>
          <w:p w14:paraId="2DF43241" w14:textId="77777777" w:rsidR="00724360" w:rsidRPr="006C29F1" w:rsidRDefault="00724360" w:rsidP="00D1733B">
            <w:pPr>
              <w:spacing w:after="0"/>
              <w:jc w:val="both"/>
              <w:rPr>
                <w:rFonts w:ascii="Book Antiqua" w:eastAsia="Times New Roman" w:hAnsi="Book Antiqua" w:cs="Arial"/>
                <w:lang w:eastAsia="hr-HR"/>
              </w:rPr>
            </w:pPr>
            <w:r w:rsidRPr="54A0ADC8">
              <w:rPr>
                <w:rFonts w:ascii="Book Antiqua" w:eastAsia="Times New Roman" w:hAnsi="Book Antiqua" w:cs="Arial"/>
                <w:lang w:eastAsia="hr-HR"/>
              </w:rPr>
              <w:t xml:space="preserve">Planiranim projektom predviđa se rekonstrukcija i proširenje postojeće dotrajale staze te izgradnjom podizanje sigurnosti biciklističko -pješačkog prometa. </w:t>
            </w:r>
          </w:p>
        </w:tc>
      </w:tr>
      <w:tr w:rsidR="00724360" w:rsidRPr="006C29F1" w14:paraId="149999AA" w14:textId="77777777" w:rsidTr="007B6E2D">
        <w:trPr>
          <w:trHeight w:val="487"/>
          <w:jc w:val="center"/>
        </w:trPr>
        <w:tc>
          <w:tcPr>
            <w:tcW w:w="9735" w:type="dxa"/>
            <w:vMerge/>
            <w:tcBorders>
              <w:top w:val="single" w:sz="4" w:space="0" w:color="auto"/>
              <w:left w:val="single" w:sz="4" w:space="0" w:color="auto"/>
              <w:bottom w:val="single" w:sz="4" w:space="0" w:color="auto"/>
              <w:right w:val="single" w:sz="4" w:space="0" w:color="auto"/>
            </w:tcBorders>
            <w:vAlign w:val="center"/>
            <w:hideMark/>
          </w:tcPr>
          <w:p w14:paraId="75D8AE0A" w14:textId="77777777" w:rsidR="00724360" w:rsidRPr="006C29F1" w:rsidRDefault="00724360" w:rsidP="00D1733B">
            <w:pPr>
              <w:spacing w:after="0"/>
              <w:rPr>
                <w:rFonts w:ascii="Book Antiqua" w:eastAsia="Times New Roman" w:hAnsi="Book Antiqua" w:cs="Arial"/>
                <w:color w:val="EE0000"/>
                <w:lang w:eastAsia="hr-HR"/>
              </w:rPr>
            </w:pPr>
          </w:p>
        </w:tc>
      </w:tr>
    </w:tbl>
    <w:p w14:paraId="63A8D51D" w14:textId="77777777" w:rsidR="00724360" w:rsidRPr="006C29F1" w:rsidRDefault="00724360" w:rsidP="00724360">
      <w:pPr>
        <w:rPr>
          <w:rFonts w:ascii="Book Antiqua" w:hAnsi="Book Antiqua" w:cs="Arial"/>
          <w:b/>
        </w:rPr>
      </w:pPr>
    </w:p>
    <w:p w14:paraId="5F04A8E1" w14:textId="77777777" w:rsidR="00724360" w:rsidRPr="006C29F1" w:rsidRDefault="00724360" w:rsidP="00724360">
      <w:pPr>
        <w:pStyle w:val="ListParagraph"/>
        <w:numPr>
          <w:ilvl w:val="0"/>
          <w:numId w:val="23"/>
        </w:numPr>
        <w:rPr>
          <w:rFonts w:ascii="Book Antiqua" w:hAnsi="Book Antiqua" w:cs="Arial"/>
        </w:rPr>
      </w:pPr>
      <w:r w:rsidRPr="54A0ADC8">
        <w:rPr>
          <w:rFonts w:ascii="Book Antiqua" w:hAnsi="Book Antiqua" w:cs="Arial"/>
        </w:rPr>
        <w:t>Pokazatelji rezultata:</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675"/>
        <w:gridCol w:w="730"/>
        <w:gridCol w:w="1255"/>
        <w:gridCol w:w="1290"/>
        <w:gridCol w:w="1290"/>
        <w:gridCol w:w="1284"/>
      </w:tblGrid>
      <w:tr w:rsidR="00724360" w:rsidRPr="006C29F1" w14:paraId="36F64443" w14:textId="77777777" w:rsidTr="00D1733B">
        <w:trPr>
          <w:trHeight w:val="564"/>
          <w:jc w:val="center"/>
        </w:trPr>
        <w:tc>
          <w:tcPr>
            <w:tcW w:w="1705" w:type="dxa"/>
            <w:noWrap/>
            <w:vAlign w:val="center"/>
            <w:hideMark/>
          </w:tcPr>
          <w:p w14:paraId="50CF966E"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Pokazatelj</w:t>
            </w:r>
          </w:p>
          <w:p w14:paraId="46CAD9DE"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rezultata</w:t>
            </w:r>
          </w:p>
        </w:tc>
        <w:tc>
          <w:tcPr>
            <w:tcW w:w="1675" w:type="dxa"/>
            <w:noWrap/>
            <w:vAlign w:val="center"/>
            <w:hideMark/>
          </w:tcPr>
          <w:p w14:paraId="6F1506AB"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Definicija pokazatelja</w:t>
            </w:r>
          </w:p>
        </w:tc>
        <w:tc>
          <w:tcPr>
            <w:tcW w:w="730" w:type="dxa"/>
            <w:vAlign w:val="center"/>
          </w:tcPr>
          <w:p w14:paraId="14ADB2FA"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Jed.</w:t>
            </w:r>
          </w:p>
        </w:tc>
        <w:tc>
          <w:tcPr>
            <w:tcW w:w="1255" w:type="dxa"/>
            <w:tcBorders>
              <w:top w:val="single" w:sz="4" w:space="0" w:color="auto"/>
              <w:left w:val="single" w:sz="4" w:space="0" w:color="auto"/>
              <w:bottom w:val="single" w:sz="4" w:space="0" w:color="auto"/>
              <w:right w:val="single" w:sz="4" w:space="0" w:color="auto"/>
            </w:tcBorders>
            <w:vAlign w:val="center"/>
            <w:hideMark/>
          </w:tcPr>
          <w:p w14:paraId="66B7E72D"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Polazna vrijednost 2025.</w:t>
            </w:r>
          </w:p>
        </w:tc>
        <w:tc>
          <w:tcPr>
            <w:tcW w:w="1290" w:type="dxa"/>
            <w:tcBorders>
              <w:top w:val="single" w:sz="4" w:space="0" w:color="auto"/>
              <w:left w:val="nil"/>
              <w:bottom w:val="single" w:sz="4" w:space="0" w:color="auto"/>
              <w:right w:val="single" w:sz="4" w:space="0" w:color="auto"/>
            </w:tcBorders>
            <w:vAlign w:val="center"/>
            <w:hideMark/>
          </w:tcPr>
          <w:p w14:paraId="382C98B1"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21EA94FF"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2026.</w:t>
            </w:r>
          </w:p>
        </w:tc>
        <w:tc>
          <w:tcPr>
            <w:tcW w:w="1290" w:type="dxa"/>
            <w:tcBorders>
              <w:top w:val="single" w:sz="4" w:space="0" w:color="auto"/>
              <w:left w:val="nil"/>
              <w:bottom w:val="single" w:sz="4" w:space="0" w:color="auto"/>
              <w:right w:val="single" w:sz="4" w:space="0" w:color="auto"/>
            </w:tcBorders>
            <w:vAlign w:val="center"/>
          </w:tcPr>
          <w:p w14:paraId="3F62B42F"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48A735BB"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2027.</w:t>
            </w:r>
          </w:p>
        </w:tc>
        <w:tc>
          <w:tcPr>
            <w:tcW w:w="1284" w:type="dxa"/>
            <w:tcBorders>
              <w:top w:val="single" w:sz="4" w:space="0" w:color="auto"/>
              <w:left w:val="nil"/>
              <w:bottom w:val="single" w:sz="4" w:space="0" w:color="auto"/>
              <w:right w:val="single" w:sz="4" w:space="0" w:color="auto"/>
            </w:tcBorders>
          </w:tcPr>
          <w:p w14:paraId="51C52BC9"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142DAA98"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2028.</w:t>
            </w:r>
          </w:p>
        </w:tc>
      </w:tr>
      <w:tr w:rsidR="00724360" w:rsidRPr="006C29F1" w14:paraId="2141539C" w14:textId="77777777" w:rsidTr="00D1733B">
        <w:trPr>
          <w:trHeight w:val="564"/>
          <w:jc w:val="center"/>
        </w:trPr>
        <w:tc>
          <w:tcPr>
            <w:tcW w:w="1705" w:type="dxa"/>
            <w:noWrap/>
            <w:vAlign w:val="center"/>
            <w:hideMark/>
          </w:tcPr>
          <w:p w14:paraId="20A59D47"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Izrada projektne dokumentacije</w:t>
            </w:r>
          </w:p>
        </w:tc>
        <w:tc>
          <w:tcPr>
            <w:tcW w:w="1675" w:type="dxa"/>
            <w:noWrap/>
            <w:vAlign w:val="center"/>
            <w:hideMark/>
          </w:tcPr>
          <w:p w14:paraId="0C8F6598"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Količina izrađene projektne dokumentacije</w:t>
            </w:r>
          </w:p>
        </w:tc>
        <w:tc>
          <w:tcPr>
            <w:tcW w:w="730" w:type="dxa"/>
            <w:vAlign w:val="center"/>
          </w:tcPr>
          <w:p w14:paraId="74391F8E"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kom</w:t>
            </w:r>
          </w:p>
        </w:tc>
        <w:tc>
          <w:tcPr>
            <w:tcW w:w="1255" w:type="dxa"/>
            <w:tcBorders>
              <w:top w:val="single" w:sz="4" w:space="0" w:color="auto"/>
              <w:left w:val="single" w:sz="4" w:space="0" w:color="auto"/>
              <w:bottom w:val="single" w:sz="4" w:space="0" w:color="auto"/>
              <w:right w:val="single" w:sz="4" w:space="0" w:color="auto"/>
            </w:tcBorders>
            <w:vAlign w:val="center"/>
            <w:hideMark/>
          </w:tcPr>
          <w:p w14:paraId="4E7C7249"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290" w:type="dxa"/>
            <w:tcBorders>
              <w:top w:val="single" w:sz="4" w:space="0" w:color="auto"/>
              <w:left w:val="nil"/>
              <w:bottom w:val="single" w:sz="4" w:space="0" w:color="auto"/>
              <w:right w:val="single" w:sz="4" w:space="0" w:color="auto"/>
            </w:tcBorders>
            <w:vAlign w:val="center"/>
            <w:hideMark/>
          </w:tcPr>
          <w:p w14:paraId="17394359" w14:textId="77777777" w:rsidR="00724360" w:rsidRPr="006C29F1" w:rsidRDefault="00724360" w:rsidP="00D1733B">
            <w:pPr>
              <w:jc w:val="center"/>
              <w:rPr>
                <w:rFonts w:ascii="Book Antiqua" w:hAnsi="Book Antiqua"/>
              </w:rPr>
            </w:pPr>
            <w:r w:rsidRPr="54A0ADC8">
              <w:rPr>
                <w:rFonts w:ascii="Book Antiqua" w:eastAsia="Times New Roman" w:hAnsi="Book Antiqua" w:cs="Arial"/>
                <w:lang w:eastAsia="hr-HR"/>
              </w:rPr>
              <w:t>1</w:t>
            </w:r>
          </w:p>
        </w:tc>
        <w:tc>
          <w:tcPr>
            <w:tcW w:w="1290" w:type="dxa"/>
            <w:tcBorders>
              <w:top w:val="single" w:sz="4" w:space="0" w:color="auto"/>
              <w:left w:val="nil"/>
              <w:bottom w:val="single" w:sz="4" w:space="0" w:color="auto"/>
              <w:right w:val="single" w:sz="4" w:space="0" w:color="auto"/>
            </w:tcBorders>
            <w:vAlign w:val="center"/>
          </w:tcPr>
          <w:p w14:paraId="0AD9653B"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284" w:type="dxa"/>
            <w:tcBorders>
              <w:top w:val="single" w:sz="4" w:space="0" w:color="auto"/>
              <w:left w:val="nil"/>
              <w:bottom w:val="single" w:sz="4" w:space="0" w:color="auto"/>
              <w:right w:val="single" w:sz="4" w:space="0" w:color="auto"/>
            </w:tcBorders>
          </w:tcPr>
          <w:p w14:paraId="510D4F3D" w14:textId="77777777" w:rsidR="00724360" w:rsidRPr="006C29F1" w:rsidRDefault="00724360" w:rsidP="00D1733B">
            <w:pPr>
              <w:jc w:val="center"/>
              <w:rPr>
                <w:rFonts w:ascii="Book Antiqua" w:eastAsia="Times New Roman" w:hAnsi="Book Antiqua" w:cs="Arial"/>
                <w:lang w:eastAsia="hr-HR"/>
              </w:rPr>
            </w:pPr>
          </w:p>
          <w:p w14:paraId="06A5C9F4"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r>
      <w:tr w:rsidR="00724360" w:rsidRPr="006C29F1" w14:paraId="7BC0BE65" w14:textId="77777777" w:rsidTr="00D1733B">
        <w:trPr>
          <w:trHeight w:val="282"/>
          <w:jc w:val="center"/>
        </w:trPr>
        <w:tc>
          <w:tcPr>
            <w:tcW w:w="1705" w:type="dxa"/>
            <w:vAlign w:val="center"/>
          </w:tcPr>
          <w:p w14:paraId="62314377"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Izgradanja biciklističko pješačke staze</w:t>
            </w:r>
          </w:p>
        </w:tc>
        <w:tc>
          <w:tcPr>
            <w:tcW w:w="1675" w:type="dxa"/>
            <w:noWrap/>
            <w:vAlign w:val="center"/>
          </w:tcPr>
          <w:p w14:paraId="16F60420"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Uređenje neuređenog građevinskog zemljišta</w:t>
            </w:r>
          </w:p>
        </w:tc>
        <w:tc>
          <w:tcPr>
            <w:tcW w:w="730" w:type="dxa"/>
            <w:vAlign w:val="center"/>
          </w:tcPr>
          <w:p w14:paraId="7708F592"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w:t>
            </w:r>
          </w:p>
        </w:tc>
        <w:tc>
          <w:tcPr>
            <w:tcW w:w="1255" w:type="dxa"/>
            <w:noWrap/>
            <w:vAlign w:val="center"/>
          </w:tcPr>
          <w:p w14:paraId="2DC1D9DA"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290" w:type="dxa"/>
            <w:noWrap/>
            <w:vAlign w:val="center"/>
          </w:tcPr>
          <w:p w14:paraId="00CF44C2"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290" w:type="dxa"/>
            <w:vAlign w:val="center"/>
          </w:tcPr>
          <w:p w14:paraId="2A8D81AC"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284" w:type="dxa"/>
          </w:tcPr>
          <w:p w14:paraId="11B469FF" w14:textId="77777777" w:rsidR="00724360" w:rsidRPr="006C29F1" w:rsidRDefault="00724360" w:rsidP="00D1733B">
            <w:pPr>
              <w:jc w:val="center"/>
              <w:rPr>
                <w:rFonts w:ascii="Book Antiqua" w:eastAsia="Times New Roman" w:hAnsi="Book Antiqua" w:cs="Arial"/>
                <w:lang w:eastAsia="hr-HR"/>
              </w:rPr>
            </w:pPr>
          </w:p>
          <w:p w14:paraId="515317B1"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100</w:t>
            </w:r>
          </w:p>
        </w:tc>
      </w:tr>
    </w:tbl>
    <w:p w14:paraId="2C55302A" w14:textId="77777777" w:rsidR="00724360" w:rsidRDefault="00724360" w:rsidP="00724360">
      <w:pPr>
        <w:rPr>
          <w:rFonts w:ascii="Book Antiqua" w:hAnsi="Book Antiqua" w:cs="Arial"/>
          <w:b/>
          <w:bCs/>
          <w:color w:val="EE0000"/>
        </w:rPr>
      </w:pPr>
    </w:p>
    <w:p w14:paraId="5B257E51" w14:textId="77777777" w:rsidR="00724360" w:rsidRDefault="00724360" w:rsidP="00724360">
      <w:pPr>
        <w:rPr>
          <w:rFonts w:ascii="Book Antiqua" w:hAnsi="Book Antiqua" w:cs="Arial"/>
          <w:b/>
          <w:bCs/>
          <w:color w:val="EE0000"/>
        </w:rPr>
      </w:pPr>
    </w:p>
    <w:p w14:paraId="55FC135D" w14:textId="77777777" w:rsidR="007B6E2D" w:rsidRDefault="007B6E2D" w:rsidP="00724360">
      <w:pPr>
        <w:rPr>
          <w:rFonts w:ascii="Book Antiqua" w:hAnsi="Book Antiqua" w:cs="Arial"/>
          <w:b/>
          <w:bCs/>
          <w:color w:val="EE0000"/>
        </w:rPr>
      </w:pPr>
    </w:p>
    <w:p w14:paraId="373D6095" w14:textId="77777777" w:rsidR="007B6E2D" w:rsidRDefault="007B6E2D" w:rsidP="00724360">
      <w:pPr>
        <w:rPr>
          <w:rFonts w:ascii="Book Antiqua" w:hAnsi="Book Antiqua" w:cs="Arial"/>
          <w:b/>
          <w:bCs/>
          <w:color w:val="EE0000"/>
        </w:rPr>
      </w:pPr>
    </w:p>
    <w:p w14:paraId="486BD912" w14:textId="77777777" w:rsidR="00724360" w:rsidRPr="006C29F1" w:rsidRDefault="00724360" w:rsidP="00724360">
      <w:pPr>
        <w:rPr>
          <w:rFonts w:ascii="Book Antiqua" w:hAnsi="Book Antiqua" w:cs="Arial"/>
          <w:b/>
          <w:bCs/>
          <w:color w:val="EE0000"/>
        </w:rPr>
      </w:pPr>
    </w:p>
    <w:tbl>
      <w:tblPr>
        <w:tblW w:w="9825" w:type="dxa"/>
        <w:jc w:val="center"/>
        <w:tblLayout w:type="fixed"/>
        <w:tblLook w:val="04A0" w:firstRow="1" w:lastRow="0" w:firstColumn="1" w:lastColumn="0" w:noHBand="0" w:noVBand="1"/>
      </w:tblPr>
      <w:tblGrid>
        <w:gridCol w:w="9825"/>
      </w:tblGrid>
      <w:tr w:rsidR="00724360" w:rsidRPr="006C29F1" w14:paraId="1F606F73" w14:textId="77777777" w:rsidTr="007B6E2D">
        <w:trPr>
          <w:trHeight w:val="300"/>
          <w:jc w:val="center"/>
        </w:trPr>
        <w:tc>
          <w:tcPr>
            <w:tcW w:w="9825" w:type="dxa"/>
            <w:tcBorders>
              <w:top w:val="single" w:sz="4" w:space="0" w:color="auto"/>
              <w:left w:val="single" w:sz="4" w:space="0" w:color="auto"/>
              <w:bottom w:val="single" w:sz="4" w:space="0" w:color="auto"/>
              <w:right w:val="single" w:sz="4" w:space="0" w:color="auto"/>
            </w:tcBorders>
            <w:hideMark/>
          </w:tcPr>
          <w:p w14:paraId="6C7353BD" w14:textId="77777777" w:rsidR="00724360" w:rsidRPr="00377CAF" w:rsidRDefault="00724360" w:rsidP="00D1733B">
            <w:pPr>
              <w:spacing w:after="0"/>
              <w:rPr>
                <w:rFonts w:ascii="Book Antiqua" w:hAnsi="Book Antiqua" w:cs="Arial"/>
                <w:b/>
                <w:lang w:eastAsia="hr-HR"/>
              </w:rPr>
            </w:pPr>
            <w:r w:rsidRPr="54A0ADC8">
              <w:rPr>
                <w:rFonts w:ascii="Book Antiqua" w:eastAsia="Times New Roman" w:hAnsi="Book Antiqua" w:cs="Arial"/>
                <w:b/>
                <w:lang w:eastAsia="hr-HR"/>
              </w:rPr>
              <w:lastRenderedPageBreak/>
              <w:t>Naziv aktivnosti/projekta u Proračunu: Kapitalni projekt K100097 Rekonstrukcija Ulice biskupa Augustina Kažotića</w:t>
            </w:r>
          </w:p>
        </w:tc>
      </w:tr>
      <w:tr w:rsidR="00724360" w:rsidRPr="006C29F1" w14:paraId="0F33E598" w14:textId="77777777" w:rsidTr="007B6E2D">
        <w:trPr>
          <w:trHeight w:val="509"/>
          <w:jc w:val="center"/>
        </w:trPr>
        <w:tc>
          <w:tcPr>
            <w:tcW w:w="9825" w:type="dxa"/>
            <w:vMerge w:val="restart"/>
            <w:tcBorders>
              <w:top w:val="single" w:sz="4" w:space="0" w:color="auto"/>
              <w:left w:val="single" w:sz="4" w:space="0" w:color="auto"/>
              <w:bottom w:val="single" w:sz="4" w:space="0" w:color="auto"/>
              <w:right w:val="single" w:sz="4" w:space="0" w:color="auto"/>
            </w:tcBorders>
            <w:hideMark/>
          </w:tcPr>
          <w:p w14:paraId="51A056EF" w14:textId="77777777" w:rsidR="00724360" w:rsidRPr="006C29F1" w:rsidRDefault="00724360" w:rsidP="00D1733B">
            <w:pPr>
              <w:spacing w:after="0"/>
              <w:jc w:val="both"/>
              <w:rPr>
                <w:rFonts w:ascii="Book Antiqua" w:eastAsia="Times New Roman" w:hAnsi="Book Antiqua" w:cs="Arial"/>
                <w:lang w:eastAsia="hr-HR"/>
              </w:rPr>
            </w:pPr>
            <w:r w:rsidRPr="54A0ADC8">
              <w:rPr>
                <w:rFonts w:ascii="Book Antiqua" w:eastAsia="Times New Roman" w:hAnsi="Book Antiqua" w:cs="Arial"/>
                <w:lang w:eastAsia="hr-HR"/>
              </w:rPr>
              <w:t>Rekonstrukcija Ulice biskupa Augustina Kažotića od Kolodvorske ulice do Ulice hrvatskih branitelja. Radovi uključuju izgradnju nogostupa s dijelovima gdje nedostaju, uređenje i izgradnju parkirališta, rekonstrukciju kolnika te raskrižja s Ulicom hrvatskih branitelja.</w:t>
            </w:r>
          </w:p>
        </w:tc>
      </w:tr>
      <w:tr w:rsidR="00724360" w:rsidRPr="006C29F1" w14:paraId="57EAC6D5" w14:textId="77777777" w:rsidTr="007B6E2D">
        <w:trPr>
          <w:trHeight w:val="611"/>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54FBB8BB" w14:textId="77777777" w:rsidR="00724360" w:rsidRPr="006C29F1" w:rsidRDefault="00724360" w:rsidP="00D1733B">
            <w:pPr>
              <w:spacing w:after="0"/>
              <w:rPr>
                <w:rFonts w:ascii="Book Antiqua" w:eastAsia="Times New Roman" w:hAnsi="Book Antiqua" w:cs="Arial"/>
                <w:color w:val="EE0000"/>
                <w:lang w:eastAsia="hr-HR"/>
              </w:rPr>
            </w:pPr>
          </w:p>
        </w:tc>
      </w:tr>
    </w:tbl>
    <w:p w14:paraId="44727B39" w14:textId="77777777" w:rsidR="00724360" w:rsidRPr="006C29F1" w:rsidRDefault="00724360" w:rsidP="00724360">
      <w:pPr>
        <w:rPr>
          <w:rFonts w:ascii="Book Antiqua" w:hAnsi="Book Antiqua" w:cs="Arial"/>
          <w:b/>
        </w:rPr>
      </w:pPr>
    </w:p>
    <w:p w14:paraId="76EE1A83" w14:textId="77777777" w:rsidR="00724360" w:rsidRPr="006C29F1" w:rsidRDefault="00724360" w:rsidP="00724360">
      <w:pPr>
        <w:pStyle w:val="ListParagraph"/>
        <w:numPr>
          <w:ilvl w:val="0"/>
          <w:numId w:val="23"/>
        </w:numPr>
        <w:rPr>
          <w:rFonts w:ascii="Book Antiqua" w:hAnsi="Book Antiqua" w:cs="Arial"/>
        </w:rPr>
      </w:pPr>
      <w:r w:rsidRPr="54A0ADC8">
        <w:rPr>
          <w:rFonts w:ascii="Book Antiqua" w:hAnsi="Book Antiqua" w:cs="Arial"/>
        </w:rPr>
        <w:t>Pokazatelji rezultata:</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654"/>
        <w:gridCol w:w="993"/>
        <w:gridCol w:w="1288"/>
        <w:gridCol w:w="1288"/>
        <w:gridCol w:w="1196"/>
        <w:gridCol w:w="1196"/>
      </w:tblGrid>
      <w:tr w:rsidR="00724360" w:rsidRPr="006C29F1" w14:paraId="3F739492" w14:textId="77777777" w:rsidTr="00D1733B">
        <w:trPr>
          <w:trHeight w:val="564"/>
          <w:jc w:val="center"/>
        </w:trPr>
        <w:tc>
          <w:tcPr>
            <w:tcW w:w="1695" w:type="dxa"/>
            <w:noWrap/>
            <w:vAlign w:val="center"/>
            <w:hideMark/>
          </w:tcPr>
          <w:p w14:paraId="277C0781"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Pokazatelj</w:t>
            </w:r>
          </w:p>
          <w:p w14:paraId="5C38B9B3"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rezultata</w:t>
            </w:r>
          </w:p>
        </w:tc>
        <w:tc>
          <w:tcPr>
            <w:tcW w:w="1445" w:type="dxa"/>
            <w:noWrap/>
            <w:vAlign w:val="center"/>
            <w:hideMark/>
          </w:tcPr>
          <w:p w14:paraId="07390011"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Definicija pokazatelja</w:t>
            </w:r>
          </w:p>
        </w:tc>
        <w:tc>
          <w:tcPr>
            <w:tcW w:w="1029" w:type="dxa"/>
            <w:vAlign w:val="center"/>
          </w:tcPr>
          <w:p w14:paraId="30C43F34"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Jedinica</w:t>
            </w:r>
          </w:p>
        </w:tc>
        <w:tc>
          <w:tcPr>
            <w:tcW w:w="1288" w:type="dxa"/>
            <w:tcBorders>
              <w:top w:val="single" w:sz="4" w:space="0" w:color="auto"/>
              <w:left w:val="single" w:sz="4" w:space="0" w:color="auto"/>
              <w:bottom w:val="single" w:sz="4" w:space="0" w:color="auto"/>
              <w:right w:val="single" w:sz="4" w:space="0" w:color="auto"/>
            </w:tcBorders>
            <w:vAlign w:val="center"/>
            <w:hideMark/>
          </w:tcPr>
          <w:p w14:paraId="73B97C1D"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Polazna vrijednost 2025..</w:t>
            </w:r>
          </w:p>
        </w:tc>
        <w:tc>
          <w:tcPr>
            <w:tcW w:w="1288" w:type="dxa"/>
            <w:tcBorders>
              <w:top w:val="single" w:sz="4" w:space="0" w:color="auto"/>
              <w:left w:val="nil"/>
              <w:bottom w:val="single" w:sz="4" w:space="0" w:color="auto"/>
              <w:right w:val="single" w:sz="4" w:space="0" w:color="auto"/>
            </w:tcBorders>
            <w:vAlign w:val="center"/>
            <w:hideMark/>
          </w:tcPr>
          <w:p w14:paraId="2DDB56A7"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529810B8"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2026.</w:t>
            </w:r>
          </w:p>
        </w:tc>
        <w:tc>
          <w:tcPr>
            <w:tcW w:w="1242" w:type="dxa"/>
            <w:tcBorders>
              <w:top w:val="single" w:sz="4" w:space="0" w:color="auto"/>
              <w:left w:val="nil"/>
              <w:bottom w:val="single" w:sz="4" w:space="0" w:color="auto"/>
              <w:right w:val="single" w:sz="4" w:space="0" w:color="auto"/>
            </w:tcBorders>
            <w:vAlign w:val="center"/>
          </w:tcPr>
          <w:p w14:paraId="2EC64AB2"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082C5F11"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2027.</w:t>
            </w:r>
          </w:p>
        </w:tc>
        <w:tc>
          <w:tcPr>
            <w:tcW w:w="1242" w:type="dxa"/>
            <w:tcBorders>
              <w:top w:val="single" w:sz="4" w:space="0" w:color="auto"/>
              <w:left w:val="nil"/>
              <w:bottom w:val="single" w:sz="4" w:space="0" w:color="auto"/>
              <w:right w:val="single" w:sz="4" w:space="0" w:color="auto"/>
            </w:tcBorders>
          </w:tcPr>
          <w:p w14:paraId="2947BED5"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4070B8F0"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2028.</w:t>
            </w:r>
          </w:p>
        </w:tc>
      </w:tr>
      <w:tr w:rsidR="00724360" w:rsidRPr="006C29F1" w14:paraId="3246BE59" w14:textId="77777777" w:rsidTr="00D1733B">
        <w:trPr>
          <w:trHeight w:val="282"/>
          <w:jc w:val="center"/>
        </w:trPr>
        <w:tc>
          <w:tcPr>
            <w:tcW w:w="1695" w:type="dxa"/>
            <w:vAlign w:val="center"/>
          </w:tcPr>
          <w:p w14:paraId="50178685"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Izrada projektne dokumentacije</w:t>
            </w:r>
          </w:p>
        </w:tc>
        <w:tc>
          <w:tcPr>
            <w:tcW w:w="1445" w:type="dxa"/>
            <w:noWrap/>
            <w:vAlign w:val="center"/>
          </w:tcPr>
          <w:p w14:paraId="31908238"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Količina izrađene projektne dokumentacije</w:t>
            </w:r>
          </w:p>
        </w:tc>
        <w:tc>
          <w:tcPr>
            <w:tcW w:w="1029" w:type="dxa"/>
            <w:vAlign w:val="center"/>
          </w:tcPr>
          <w:p w14:paraId="0FE07963"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kom</w:t>
            </w:r>
          </w:p>
        </w:tc>
        <w:tc>
          <w:tcPr>
            <w:tcW w:w="1288" w:type="dxa"/>
            <w:noWrap/>
            <w:vAlign w:val="center"/>
          </w:tcPr>
          <w:p w14:paraId="319D72AE"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288" w:type="dxa"/>
            <w:noWrap/>
            <w:vAlign w:val="center"/>
          </w:tcPr>
          <w:p w14:paraId="00453B08" w14:textId="77777777" w:rsidR="00724360" w:rsidRPr="006C29F1" w:rsidRDefault="00724360" w:rsidP="00D1733B">
            <w:pPr>
              <w:jc w:val="center"/>
              <w:rPr>
                <w:rFonts w:ascii="Book Antiqua" w:hAnsi="Book Antiqua"/>
              </w:rPr>
            </w:pPr>
            <w:r w:rsidRPr="54A0ADC8">
              <w:rPr>
                <w:rFonts w:ascii="Book Antiqua" w:eastAsia="Times New Roman" w:hAnsi="Book Antiqua" w:cs="Arial"/>
                <w:lang w:eastAsia="hr-HR"/>
              </w:rPr>
              <w:t>1</w:t>
            </w:r>
          </w:p>
        </w:tc>
        <w:tc>
          <w:tcPr>
            <w:tcW w:w="1242" w:type="dxa"/>
            <w:vAlign w:val="center"/>
          </w:tcPr>
          <w:p w14:paraId="7AF64FC2"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242" w:type="dxa"/>
          </w:tcPr>
          <w:p w14:paraId="565ECBF9" w14:textId="77777777" w:rsidR="00724360" w:rsidRPr="006C29F1" w:rsidRDefault="00724360" w:rsidP="00D1733B">
            <w:pPr>
              <w:jc w:val="center"/>
              <w:rPr>
                <w:rFonts w:ascii="Book Antiqua" w:eastAsia="Times New Roman" w:hAnsi="Book Antiqua" w:cs="Arial"/>
                <w:lang w:eastAsia="hr-HR"/>
              </w:rPr>
            </w:pPr>
          </w:p>
          <w:p w14:paraId="0DC3F97C"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r>
      <w:tr w:rsidR="00724360" w:rsidRPr="006C29F1" w14:paraId="28F2E33C" w14:textId="77777777" w:rsidTr="00D1733B">
        <w:trPr>
          <w:trHeight w:val="282"/>
          <w:jc w:val="center"/>
        </w:trPr>
        <w:tc>
          <w:tcPr>
            <w:tcW w:w="1695" w:type="dxa"/>
            <w:vAlign w:val="center"/>
          </w:tcPr>
          <w:p w14:paraId="5F012DED"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Rekonstrukcija prometnice</w:t>
            </w:r>
          </w:p>
        </w:tc>
        <w:tc>
          <w:tcPr>
            <w:tcW w:w="1445" w:type="dxa"/>
            <w:noWrap/>
            <w:vAlign w:val="center"/>
          </w:tcPr>
          <w:p w14:paraId="4B4BD5E2"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Uređenje neuređenog građevinskog zemljišta</w:t>
            </w:r>
          </w:p>
          <w:p w14:paraId="37591173" w14:textId="77777777" w:rsidR="00724360" w:rsidRPr="006C29F1" w:rsidRDefault="00724360" w:rsidP="00D1733B">
            <w:pPr>
              <w:jc w:val="center"/>
              <w:rPr>
                <w:rFonts w:ascii="Book Antiqua" w:eastAsia="Times New Roman" w:hAnsi="Book Antiqua" w:cs="Arial"/>
                <w:lang w:eastAsia="hr-HR"/>
              </w:rPr>
            </w:pPr>
          </w:p>
        </w:tc>
        <w:tc>
          <w:tcPr>
            <w:tcW w:w="1029" w:type="dxa"/>
            <w:vAlign w:val="center"/>
          </w:tcPr>
          <w:p w14:paraId="6EFF3427"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w:t>
            </w:r>
          </w:p>
        </w:tc>
        <w:tc>
          <w:tcPr>
            <w:tcW w:w="1288" w:type="dxa"/>
            <w:noWrap/>
            <w:vAlign w:val="center"/>
          </w:tcPr>
          <w:p w14:paraId="4F80B208"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288" w:type="dxa"/>
            <w:noWrap/>
            <w:vAlign w:val="center"/>
          </w:tcPr>
          <w:p w14:paraId="173AAC1C"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242" w:type="dxa"/>
            <w:vAlign w:val="center"/>
          </w:tcPr>
          <w:p w14:paraId="40E9616C"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100</w:t>
            </w:r>
          </w:p>
        </w:tc>
        <w:tc>
          <w:tcPr>
            <w:tcW w:w="1242" w:type="dxa"/>
          </w:tcPr>
          <w:p w14:paraId="544B4F5D" w14:textId="77777777" w:rsidR="00724360" w:rsidRPr="006C29F1" w:rsidRDefault="00724360" w:rsidP="00D1733B">
            <w:pPr>
              <w:jc w:val="center"/>
              <w:rPr>
                <w:rFonts w:ascii="Book Antiqua" w:eastAsia="Times New Roman" w:hAnsi="Book Antiqua" w:cs="Arial"/>
                <w:lang w:eastAsia="hr-HR"/>
              </w:rPr>
            </w:pPr>
          </w:p>
          <w:p w14:paraId="68308889"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r>
    </w:tbl>
    <w:p w14:paraId="09044B1E" w14:textId="77777777" w:rsidR="00724360" w:rsidRPr="006C29F1" w:rsidRDefault="00724360" w:rsidP="00724360">
      <w:pPr>
        <w:ind w:right="827"/>
        <w:jc w:val="both"/>
        <w:rPr>
          <w:rFonts w:ascii="Book Antiqua" w:hAnsi="Book Antiqua" w:cs="Arial"/>
          <w:color w:val="EE0000"/>
        </w:rPr>
      </w:pPr>
    </w:p>
    <w:tbl>
      <w:tblPr>
        <w:tblW w:w="9825" w:type="dxa"/>
        <w:jc w:val="center"/>
        <w:tblLayout w:type="fixed"/>
        <w:tblLook w:val="04A0" w:firstRow="1" w:lastRow="0" w:firstColumn="1" w:lastColumn="0" w:noHBand="0" w:noVBand="1"/>
      </w:tblPr>
      <w:tblGrid>
        <w:gridCol w:w="9825"/>
      </w:tblGrid>
      <w:tr w:rsidR="00724360" w:rsidRPr="006C29F1" w14:paraId="3A086341" w14:textId="77777777" w:rsidTr="007A700B">
        <w:trPr>
          <w:trHeight w:val="300"/>
          <w:jc w:val="center"/>
        </w:trPr>
        <w:tc>
          <w:tcPr>
            <w:tcW w:w="9825" w:type="dxa"/>
            <w:tcBorders>
              <w:top w:val="single" w:sz="4" w:space="0" w:color="auto"/>
              <w:left w:val="single" w:sz="4" w:space="0" w:color="auto"/>
              <w:bottom w:val="single" w:sz="4" w:space="0" w:color="auto"/>
              <w:right w:val="single" w:sz="4" w:space="0" w:color="auto"/>
            </w:tcBorders>
            <w:hideMark/>
          </w:tcPr>
          <w:p w14:paraId="04C27AF8" w14:textId="77777777" w:rsidR="00724360" w:rsidRPr="00CD5DB0" w:rsidRDefault="00724360" w:rsidP="00D1733B">
            <w:pPr>
              <w:rPr>
                <w:rFonts w:ascii="Book Antiqua" w:hAnsi="Book Antiqua" w:cs="Arial"/>
                <w:b/>
              </w:rPr>
            </w:pPr>
            <w:r w:rsidRPr="54A0ADC8">
              <w:rPr>
                <w:rFonts w:ascii="Book Antiqua" w:eastAsia="Times New Roman" w:hAnsi="Book Antiqua" w:cs="Arial"/>
                <w:b/>
                <w:lang w:eastAsia="hr-HR"/>
              </w:rPr>
              <w:t>Naziv aktivnosti/projekta u Proračunu: Kapitalni projekt K100098 Nerazvrstane ceste – Cesta prema dječjem vrtiću Vesele bubamare</w:t>
            </w:r>
          </w:p>
          <w:p w14:paraId="33F430FF" w14:textId="77777777" w:rsidR="00724360" w:rsidRPr="00CD5DB0" w:rsidRDefault="00724360" w:rsidP="00D1733B">
            <w:pPr>
              <w:spacing w:after="0"/>
              <w:rPr>
                <w:rFonts w:ascii="Book Antiqua" w:eastAsia="Times New Roman" w:hAnsi="Book Antiqua" w:cs="Arial"/>
                <w:b/>
                <w:lang w:eastAsia="hr-HR"/>
              </w:rPr>
            </w:pPr>
          </w:p>
        </w:tc>
      </w:tr>
      <w:tr w:rsidR="00724360" w:rsidRPr="006C29F1" w14:paraId="6B1C2D4D" w14:textId="77777777" w:rsidTr="007A700B">
        <w:trPr>
          <w:trHeight w:val="509"/>
          <w:jc w:val="center"/>
        </w:trPr>
        <w:tc>
          <w:tcPr>
            <w:tcW w:w="9825" w:type="dxa"/>
            <w:vMerge w:val="restart"/>
            <w:tcBorders>
              <w:top w:val="single" w:sz="4" w:space="0" w:color="auto"/>
              <w:left w:val="single" w:sz="4" w:space="0" w:color="auto"/>
              <w:bottom w:val="single" w:sz="4" w:space="0" w:color="auto"/>
              <w:right w:val="single" w:sz="4" w:space="0" w:color="auto"/>
            </w:tcBorders>
            <w:hideMark/>
          </w:tcPr>
          <w:p w14:paraId="6ED48C6D" w14:textId="77777777" w:rsidR="00724360" w:rsidRPr="006C29F1" w:rsidRDefault="00724360" w:rsidP="00D1733B">
            <w:pPr>
              <w:spacing w:after="0"/>
              <w:jc w:val="both"/>
              <w:rPr>
                <w:rFonts w:ascii="Book Antiqua" w:eastAsia="Times New Roman" w:hAnsi="Book Antiqua" w:cs="Arial"/>
                <w:lang w:eastAsia="hr-HR"/>
              </w:rPr>
            </w:pPr>
            <w:r w:rsidRPr="54A0ADC8">
              <w:rPr>
                <w:rFonts w:ascii="Book Antiqua" w:eastAsia="Times New Roman" w:hAnsi="Book Antiqua" w:cs="Arial"/>
                <w:lang w:eastAsia="hr-HR"/>
              </w:rPr>
              <w:t xml:space="preserve">Projektom je predviđeno izgradnja ulice približne duljine 200 m,. Izgradnjom ulica izgradit će se prometnica za potrebe rada novog dječjeg vrtića uz ulicu Klanjec. Izgradnja obuhvaća izgradnju ulice, nogostupa, instalacije vodoopskrbe, odvodnje i instalacije plina. Projekt obuhvaća i izmještanje otvorenog kanal oborinske odvodnje u trup ceste.           </w:t>
            </w:r>
          </w:p>
        </w:tc>
      </w:tr>
      <w:tr w:rsidR="00724360" w:rsidRPr="006C29F1" w14:paraId="10310E57" w14:textId="77777777" w:rsidTr="007A700B">
        <w:trPr>
          <w:trHeight w:val="611"/>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3302DEFB" w14:textId="77777777" w:rsidR="00724360" w:rsidRPr="006C29F1" w:rsidRDefault="00724360" w:rsidP="00D1733B">
            <w:pPr>
              <w:spacing w:after="0"/>
              <w:rPr>
                <w:rFonts w:ascii="Book Antiqua" w:eastAsia="Times New Roman" w:hAnsi="Book Antiqua" w:cs="Arial"/>
                <w:color w:val="EE0000"/>
                <w:lang w:eastAsia="hr-HR"/>
              </w:rPr>
            </w:pPr>
          </w:p>
        </w:tc>
      </w:tr>
    </w:tbl>
    <w:p w14:paraId="44FFDA33" w14:textId="77777777" w:rsidR="00724360" w:rsidRPr="006C29F1" w:rsidRDefault="00724360" w:rsidP="00724360">
      <w:pPr>
        <w:rPr>
          <w:rFonts w:ascii="Book Antiqua" w:hAnsi="Book Antiqua" w:cs="Arial"/>
          <w:b/>
        </w:rPr>
      </w:pPr>
    </w:p>
    <w:p w14:paraId="2662B204" w14:textId="77777777" w:rsidR="00724360" w:rsidRPr="006C29F1" w:rsidRDefault="00724360" w:rsidP="00724360">
      <w:pPr>
        <w:pStyle w:val="ListParagraph"/>
        <w:numPr>
          <w:ilvl w:val="0"/>
          <w:numId w:val="23"/>
        </w:numPr>
        <w:rPr>
          <w:rFonts w:ascii="Book Antiqua" w:hAnsi="Book Antiqua" w:cs="Arial"/>
        </w:rPr>
      </w:pPr>
      <w:r w:rsidRPr="54A0ADC8">
        <w:rPr>
          <w:rFonts w:ascii="Book Antiqua" w:hAnsi="Book Antiqua" w:cs="Arial"/>
        </w:rPr>
        <w:t>Pokazatelji rezultata:</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654"/>
        <w:gridCol w:w="993"/>
        <w:gridCol w:w="1288"/>
        <w:gridCol w:w="1288"/>
        <w:gridCol w:w="1196"/>
        <w:gridCol w:w="1196"/>
      </w:tblGrid>
      <w:tr w:rsidR="00724360" w:rsidRPr="006C29F1" w14:paraId="630EEDF9" w14:textId="77777777" w:rsidTr="00D1733B">
        <w:trPr>
          <w:trHeight w:val="564"/>
          <w:jc w:val="center"/>
        </w:trPr>
        <w:tc>
          <w:tcPr>
            <w:tcW w:w="1695" w:type="dxa"/>
            <w:noWrap/>
            <w:vAlign w:val="center"/>
            <w:hideMark/>
          </w:tcPr>
          <w:p w14:paraId="335414FA"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Pokazatelj</w:t>
            </w:r>
          </w:p>
          <w:p w14:paraId="3BB58646"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rezultata</w:t>
            </w:r>
          </w:p>
        </w:tc>
        <w:tc>
          <w:tcPr>
            <w:tcW w:w="1654" w:type="dxa"/>
            <w:noWrap/>
            <w:vAlign w:val="center"/>
            <w:hideMark/>
          </w:tcPr>
          <w:p w14:paraId="3DED01E6"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Definicija pokazatelja</w:t>
            </w:r>
          </w:p>
        </w:tc>
        <w:tc>
          <w:tcPr>
            <w:tcW w:w="993" w:type="dxa"/>
            <w:vAlign w:val="center"/>
          </w:tcPr>
          <w:p w14:paraId="486E9F8F"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Jedinica</w:t>
            </w:r>
          </w:p>
        </w:tc>
        <w:tc>
          <w:tcPr>
            <w:tcW w:w="1288" w:type="dxa"/>
            <w:tcBorders>
              <w:top w:val="single" w:sz="4" w:space="0" w:color="auto"/>
              <w:left w:val="single" w:sz="4" w:space="0" w:color="auto"/>
              <w:bottom w:val="single" w:sz="4" w:space="0" w:color="auto"/>
              <w:right w:val="single" w:sz="4" w:space="0" w:color="auto"/>
            </w:tcBorders>
            <w:vAlign w:val="center"/>
            <w:hideMark/>
          </w:tcPr>
          <w:p w14:paraId="56EC03F8"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Polazna vrijednost 2025.</w:t>
            </w:r>
          </w:p>
        </w:tc>
        <w:tc>
          <w:tcPr>
            <w:tcW w:w="1288" w:type="dxa"/>
            <w:tcBorders>
              <w:top w:val="single" w:sz="4" w:space="0" w:color="auto"/>
              <w:left w:val="nil"/>
              <w:bottom w:val="single" w:sz="4" w:space="0" w:color="auto"/>
              <w:right w:val="single" w:sz="4" w:space="0" w:color="auto"/>
            </w:tcBorders>
            <w:vAlign w:val="center"/>
            <w:hideMark/>
          </w:tcPr>
          <w:p w14:paraId="376124D3"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24CE836D"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vAlign w:val="center"/>
          </w:tcPr>
          <w:p w14:paraId="2194BF19"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6273D508"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2027.</w:t>
            </w:r>
          </w:p>
        </w:tc>
        <w:tc>
          <w:tcPr>
            <w:tcW w:w="1196" w:type="dxa"/>
            <w:tcBorders>
              <w:top w:val="single" w:sz="4" w:space="0" w:color="auto"/>
              <w:left w:val="nil"/>
              <w:bottom w:val="single" w:sz="4" w:space="0" w:color="auto"/>
              <w:right w:val="single" w:sz="4" w:space="0" w:color="auto"/>
            </w:tcBorders>
          </w:tcPr>
          <w:p w14:paraId="10C08188"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4435E7EB"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2028.</w:t>
            </w:r>
          </w:p>
        </w:tc>
      </w:tr>
      <w:tr w:rsidR="00724360" w:rsidRPr="006C29F1" w14:paraId="6080A015" w14:textId="77777777" w:rsidTr="00D1733B">
        <w:trPr>
          <w:trHeight w:val="282"/>
          <w:jc w:val="center"/>
        </w:trPr>
        <w:tc>
          <w:tcPr>
            <w:tcW w:w="1695" w:type="dxa"/>
            <w:vAlign w:val="center"/>
          </w:tcPr>
          <w:p w14:paraId="4ECC4DDC"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Izrada projektne dokumentacije</w:t>
            </w:r>
          </w:p>
        </w:tc>
        <w:tc>
          <w:tcPr>
            <w:tcW w:w="1654" w:type="dxa"/>
            <w:noWrap/>
            <w:vAlign w:val="center"/>
          </w:tcPr>
          <w:p w14:paraId="0ED3DA0D"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Količina izrađene projektne dokumentacije</w:t>
            </w:r>
          </w:p>
        </w:tc>
        <w:tc>
          <w:tcPr>
            <w:tcW w:w="993" w:type="dxa"/>
            <w:vAlign w:val="center"/>
          </w:tcPr>
          <w:p w14:paraId="7060D220"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kom</w:t>
            </w:r>
          </w:p>
        </w:tc>
        <w:tc>
          <w:tcPr>
            <w:tcW w:w="1288" w:type="dxa"/>
            <w:noWrap/>
            <w:vAlign w:val="center"/>
          </w:tcPr>
          <w:p w14:paraId="4D6A18AD"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288" w:type="dxa"/>
            <w:noWrap/>
            <w:vAlign w:val="center"/>
          </w:tcPr>
          <w:p w14:paraId="7A4172D8" w14:textId="77777777" w:rsidR="00724360" w:rsidRPr="006C29F1" w:rsidRDefault="00724360" w:rsidP="00D1733B">
            <w:pPr>
              <w:jc w:val="center"/>
              <w:rPr>
                <w:rFonts w:ascii="Book Antiqua" w:hAnsi="Book Antiqua"/>
              </w:rPr>
            </w:pPr>
            <w:r w:rsidRPr="54A0ADC8">
              <w:rPr>
                <w:rFonts w:ascii="Book Antiqua" w:eastAsia="Times New Roman" w:hAnsi="Book Antiqua" w:cs="Arial"/>
                <w:lang w:eastAsia="hr-HR"/>
              </w:rPr>
              <w:t>1</w:t>
            </w:r>
          </w:p>
        </w:tc>
        <w:tc>
          <w:tcPr>
            <w:tcW w:w="1196" w:type="dxa"/>
            <w:vAlign w:val="center"/>
          </w:tcPr>
          <w:p w14:paraId="3BDFCC0B"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1</w:t>
            </w:r>
          </w:p>
        </w:tc>
        <w:tc>
          <w:tcPr>
            <w:tcW w:w="1196" w:type="dxa"/>
          </w:tcPr>
          <w:p w14:paraId="13A39A57" w14:textId="77777777" w:rsidR="00724360" w:rsidRPr="006C29F1" w:rsidRDefault="00724360" w:rsidP="00D1733B">
            <w:pPr>
              <w:jc w:val="center"/>
              <w:rPr>
                <w:rFonts w:ascii="Book Antiqua" w:eastAsia="Times New Roman" w:hAnsi="Book Antiqua" w:cs="Arial"/>
                <w:lang w:eastAsia="hr-HR"/>
              </w:rPr>
            </w:pPr>
          </w:p>
          <w:p w14:paraId="0664B501"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r>
      <w:tr w:rsidR="00724360" w:rsidRPr="006C29F1" w14:paraId="2F3D06C0" w14:textId="77777777" w:rsidTr="00D1733B">
        <w:trPr>
          <w:trHeight w:val="1496"/>
          <w:jc w:val="center"/>
        </w:trPr>
        <w:tc>
          <w:tcPr>
            <w:tcW w:w="1695" w:type="dxa"/>
            <w:vAlign w:val="center"/>
          </w:tcPr>
          <w:p w14:paraId="418A32BA"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lastRenderedPageBreak/>
              <w:t>Procjena i otkup građevinskog zemljišta</w:t>
            </w:r>
          </w:p>
        </w:tc>
        <w:tc>
          <w:tcPr>
            <w:tcW w:w="1654" w:type="dxa"/>
            <w:noWrap/>
            <w:vAlign w:val="center"/>
          </w:tcPr>
          <w:p w14:paraId="6DC8CF07"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Uređenje neuređenog građevinskog zemljišta</w:t>
            </w:r>
          </w:p>
        </w:tc>
        <w:tc>
          <w:tcPr>
            <w:tcW w:w="993" w:type="dxa"/>
            <w:vAlign w:val="center"/>
          </w:tcPr>
          <w:p w14:paraId="4BBB27FE"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w:t>
            </w:r>
          </w:p>
        </w:tc>
        <w:tc>
          <w:tcPr>
            <w:tcW w:w="1288" w:type="dxa"/>
            <w:noWrap/>
            <w:vAlign w:val="center"/>
          </w:tcPr>
          <w:p w14:paraId="65FA1D34"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288" w:type="dxa"/>
            <w:noWrap/>
            <w:vAlign w:val="center"/>
          </w:tcPr>
          <w:p w14:paraId="473F3D3D"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75</w:t>
            </w:r>
          </w:p>
        </w:tc>
        <w:tc>
          <w:tcPr>
            <w:tcW w:w="1196" w:type="dxa"/>
            <w:vAlign w:val="center"/>
          </w:tcPr>
          <w:p w14:paraId="601D35D5"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25</w:t>
            </w:r>
          </w:p>
        </w:tc>
        <w:tc>
          <w:tcPr>
            <w:tcW w:w="1196" w:type="dxa"/>
          </w:tcPr>
          <w:p w14:paraId="5BA72310" w14:textId="77777777" w:rsidR="00724360" w:rsidRPr="006C29F1" w:rsidRDefault="00724360" w:rsidP="00D1733B">
            <w:pPr>
              <w:jc w:val="center"/>
              <w:rPr>
                <w:rFonts w:ascii="Book Antiqua" w:eastAsia="Times New Roman" w:hAnsi="Book Antiqua" w:cs="Arial"/>
                <w:lang w:eastAsia="hr-HR"/>
              </w:rPr>
            </w:pPr>
          </w:p>
          <w:p w14:paraId="35F9123A"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r>
      <w:tr w:rsidR="00724360" w:rsidRPr="006C29F1" w14:paraId="7FD8ECBD" w14:textId="77777777" w:rsidTr="00D1733B">
        <w:trPr>
          <w:trHeight w:val="282"/>
          <w:jc w:val="center"/>
        </w:trPr>
        <w:tc>
          <w:tcPr>
            <w:tcW w:w="1695" w:type="dxa"/>
            <w:vAlign w:val="center"/>
          </w:tcPr>
          <w:p w14:paraId="5338B8C2"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Izgradanja prometnice</w:t>
            </w:r>
          </w:p>
        </w:tc>
        <w:tc>
          <w:tcPr>
            <w:tcW w:w="1654" w:type="dxa"/>
            <w:noWrap/>
            <w:vAlign w:val="center"/>
          </w:tcPr>
          <w:p w14:paraId="4214CF7B"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Uređenje neuređenog građevinskog zemljišta</w:t>
            </w:r>
          </w:p>
          <w:p w14:paraId="336875D4" w14:textId="77777777" w:rsidR="00724360" w:rsidRPr="006C29F1" w:rsidRDefault="00724360" w:rsidP="00D1733B">
            <w:pPr>
              <w:jc w:val="center"/>
              <w:rPr>
                <w:rFonts w:ascii="Book Antiqua" w:eastAsia="Times New Roman" w:hAnsi="Book Antiqua" w:cs="Arial"/>
                <w:lang w:eastAsia="hr-HR"/>
              </w:rPr>
            </w:pPr>
          </w:p>
        </w:tc>
        <w:tc>
          <w:tcPr>
            <w:tcW w:w="993" w:type="dxa"/>
            <w:vAlign w:val="center"/>
          </w:tcPr>
          <w:p w14:paraId="497D1F2E"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w:t>
            </w:r>
          </w:p>
        </w:tc>
        <w:tc>
          <w:tcPr>
            <w:tcW w:w="1288" w:type="dxa"/>
            <w:noWrap/>
            <w:vAlign w:val="center"/>
          </w:tcPr>
          <w:p w14:paraId="60220765"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288" w:type="dxa"/>
            <w:noWrap/>
            <w:vAlign w:val="center"/>
          </w:tcPr>
          <w:p w14:paraId="148285CF"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196" w:type="dxa"/>
            <w:vAlign w:val="center"/>
          </w:tcPr>
          <w:p w14:paraId="6E54210D"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50</w:t>
            </w:r>
          </w:p>
        </w:tc>
        <w:tc>
          <w:tcPr>
            <w:tcW w:w="1196" w:type="dxa"/>
            <w:vAlign w:val="center"/>
          </w:tcPr>
          <w:p w14:paraId="2C84DB2C"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50</w:t>
            </w:r>
          </w:p>
        </w:tc>
      </w:tr>
    </w:tbl>
    <w:p w14:paraId="3FFF12FC" w14:textId="77777777" w:rsidR="00724360" w:rsidRDefault="00724360" w:rsidP="00724360">
      <w:pPr>
        <w:ind w:right="827"/>
        <w:jc w:val="both"/>
        <w:rPr>
          <w:rFonts w:ascii="Book Antiqua" w:hAnsi="Book Antiqua" w:cs="Arial"/>
          <w:color w:val="EE0000"/>
        </w:rPr>
      </w:pPr>
      <w:r>
        <w:rPr>
          <w:rFonts w:ascii="Book Antiqua" w:hAnsi="Book Antiqua" w:cs="Arial"/>
          <w:color w:val="EE0000"/>
        </w:rPr>
        <w:t xml:space="preserve"> </w:t>
      </w:r>
    </w:p>
    <w:p w14:paraId="37881EFF" w14:textId="77777777" w:rsidR="00724360" w:rsidRPr="006C29F1" w:rsidRDefault="00724360" w:rsidP="00724360">
      <w:pPr>
        <w:ind w:right="827"/>
        <w:jc w:val="both"/>
        <w:rPr>
          <w:rFonts w:ascii="Book Antiqua" w:hAnsi="Book Antiqua" w:cs="Arial"/>
          <w:color w:val="EE0000"/>
        </w:rPr>
      </w:pPr>
    </w:p>
    <w:tbl>
      <w:tblPr>
        <w:tblW w:w="9825" w:type="dxa"/>
        <w:jc w:val="center"/>
        <w:tblLayout w:type="fixed"/>
        <w:tblLook w:val="04A0" w:firstRow="1" w:lastRow="0" w:firstColumn="1" w:lastColumn="0" w:noHBand="0" w:noVBand="1"/>
      </w:tblPr>
      <w:tblGrid>
        <w:gridCol w:w="9825"/>
      </w:tblGrid>
      <w:tr w:rsidR="00724360" w:rsidRPr="006C29F1" w14:paraId="07DE3CDB" w14:textId="77777777" w:rsidTr="007A700B">
        <w:trPr>
          <w:trHeight w:val="300"/>
          <w:jc w:val="center"/>
        </w:trPr>
        <w:tc>
          <w:tcPr>
            <w:tcW w:w="9825" w:type="dxa"/>
            <w:tcBorders>
              <w:top w:val="single" w:sz="4" w:space="0" w:color="auto"/>
              <w:left w:val="single" w:sz="4" w:space="0" w:color="auto"/>
              <w:bottom w:val="single" w:sz="4" w:space="0" w:color="auto"/>
              <w:right w:val="single" w:sz="4" w:space="0" w:color="auto"/>
            </w:tcBorders>
            <w:hideMark/>
          </w:tcPr>
          <w:p w14:paraId="7C19E11E" w14:textId="77777777" w:rsidR="00724360" w:rsidRPr="00CD5DB0" w:rsidRDefault="00724360" w:rsidP="00D1733B">
            <w:pPr>
              <w:spacing w:after="0"/>
              <w:rPr>
                <w:rFonts w:ascii="Book Antiqua" w:eastAsia="Times New Roman" w:hAnsi="Book Antiqua" w:cs="Arial"/>
                <w:b/>
                <w:lang w:eastAsia="hr-HR"/>
              </w:rPr>
            </w:pPr>
            <w:r w:rsidRPr="00CD5DB0">
              <w:rPr>
                <w:rFonts w:ascii="Book Antiqua" w:eastAsia="Times New Roman" w:hAnsi="Book Antiqua" w:cs="Arial"/>
                <w:b/>
                <w:lang w:eastAsia="hr-HR"/>
              </w:rPr>
              <w:t>Naziv aktivnosti/projekta u Proračunu: Kapitalni projekt K100099 Nerazvrstane ceste – Cesta prema poduzetničkoj zoni Puhovo</w:t>
            </w:r>
          </w:p>
        </w:tc>
      </w:tr>
      <w:tr w:rsidR="00724360" w:rsidRPr="006C29F1" w14:paraId="3DD9F211" w14:textId="77777777" w:rsidTr="007A700B">
        <w:trPr>
          <w:trHeight w:val="509"/>
          <w:jc w:val="center"/>
        </w:trPr>
        <w:tc>
          <w:tcPr>
            <w:tcW w:w="9825" w:type="dxa"/>
            <w:vMerge w:val="restart"/>
            <w:tcBorders>
              <w:top w:val="single" w:sz="4" w:space="0" w:color="auto"/>
              <w:left w:val="single" w:sz="4" w:space="0" w:color="auto"/>
              <w:bottom w:val="single" w:sz="4" w:space="0" w:color="auto"/>
              <w:right w:val="single" w:sz="4" w:space="0" w:color="auto"/>
            </w:tcBorders>
            <w:hideMark/>
          </w:tcPr>
          <w:p w14:paraId="73D141E5" w14:textId="77777777" w:rsidR="00724360" w:rsidRPr="006C29F1" w:rsidRDefault="00724360" w:rsidP="00D1733B">
            <w:pPr>
              <w:spacing w:after="0"/>
              <w:jc w:val="both"/>
              <w:rPr>
                <w:rFonts w:ascii="Book Antiqua" w:eastAsia="Times New Roman" w:hAnsi="Book Antiqua" w:cs="Arial"/>
                <w:lang w:eastAsia="hr-HR"/>
              </w:rPr>
            </w:pPr>
            <w:r w:rsidRPr="54A0ADC8">
              <w:rPr>
                <w:rFonts w:ascii="Book Antiqua" w:eastAsia="Times New Roman" w:hAnsi="Book Antiqua" w:cs="Arial"/>
                <w:lang w:eastAsia="hr-HR"/>
              </w:rPr>
              <w:t xml:space="preserve">Projektom je predviđeno izgradnja sabirne ulice približne duljine 850 m, te priključnih ulica približne duljine 950 m. Izgradnjom ulica potaknuti će se razvoj Poduzetničke zone Puhovo. Izgradnja je podijeljena u dvije faze: kolnik, odvodnja i javna rasvjeta te nogostup.             </w:t>
            </w:r>
          </w:p>
        </w:tc>
      </w:tr>
      <w:tr w:rsidR="00724360" w:rsidRPr="006C29F1" w14:paraId="3CC68FD1" w14:textId="77777777" w:rsidTr="007A700B">
        <w:trPr>
          <w:trHeight w:val="611"/>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6D284406" w14:textId="77777777" w:rsidR="00724360" w:rsidRPr="006C29F1" w:rsidRDefault="00724360" w:rsidP="00D1733B">
            <w:pPr>
              <w:spacing w:after="0"/>
              <w:rPr>
                <w:rFonts w:ascii="Book Antiqua" w:eastAsia="Times New Roman" w:hAnsi="Book Antiqua" w:cs="Arial"/>
                <w:color w:val="EE0000"/>
                <w:lang w:eastAsia="hr-HR"/>
              </w:rPr>
            </w:pPr>
          </w:p>
        </w:tc>
      </w:tr>
    </w:tbl>
    <w:p w14:paraId="288825A9" w14:textId="77777777" w:rsidR="00724360" w:rsidRPr="006C29F1" w:rsidRDefault="00724360" w:rsidP="00724360">
      <w:pPr>
        <w:rPr>
          <w:rFonts w:ascii="Book Antiqua" w:hAnsi="Book Antiqua" w:cs="Arial"/>
          <w:b/>
        </w:rPr>
      </w:pPr>
    </w:p>
    <w:p w14:paraId="0A198AFB" w14:textId="77777777" w:rsidR="00724360" w:rsidRPr="006C29F1" w:rsidRDefault="00724360" w:rsidP="00724360">
      <w:pPr>
        <w:pStyle w:val="ListParagraph"/>
        <w:numPr>
          <w:ilvl w:val="0"/>
          <w:numId w:val="23"/>
        </w:numPr>
        <w:rPr>
          <w:rFonts w:ascii="Book Antiqua" w:hAnsi="Book Antiqua" w:cs="Arial"/>
        </w:rPr>
      </w:pPr>
      <w:r w:rsidRPr="54A0ADC8">
        <w:rPr>
          <w:rFonts w:ascii="Book Antiqua" w:hAnsi="Book Antiqua" w:cs="Arial"/>
        </w:rPr>
        <w:t>Pokazatelji rezultata:</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654"/>
        <w:gridCol w:w="993"/>
        <w:gridCol w:w="1288"/>
        <w:gridCol w:w="1288"/>
        <w:gridCol w:w="1196"/>
        <w:gridCol w:w="1196"/>
      </w:tblGrid>
      <w:tr w:rsidR="00724360" w:rsidRPr="006C29F1" w14:paraId="164B3921" w14:textId="77777777" w:rsidTr="00D1733B">
        <w:trPr>
          <w:trHeight w:val="564"/>
          <w:jc w:val="center"/>
        </w:trPr>
        <w:tc>
          <w:tcPr>
            <w:tcW w:w="1695" w:type="dxa"/>
            <w:noWrap/>
            <w:vAlign w:val="center"/>
            <w:hideMark/>
          </w:tcPr>
          <w:p w14:paraId="10F576B5"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Pokazatelj</w:t>
            </w:r>
          </w:p>
          <w:p w14:paraId="33D7C815"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rezultata</w:t>
            </w:r>
          </w:p>
        </w:tc>
        <w:tc>
          <w:tcPr>
            <w:tcW w:w="1445" w:type="dxa"/>
            <w:noWrap/>
            <w:vAlign w:val="center"/>
            <w:hideMark/>
          </w:tcPr>
          <w:p w14:paraId="7823AEA8"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Definicija pokazatelja</w:t>
            </w:r>
          </w:p>
        </w:tc>
        <w:tc>
          <w:tcPr>
            <w:tcW w:w="1029" w:type="dxa"/>
            <w:vAlign w:val="center"/>
          </w:tcPr>
          <w:p w14:paraId="0BF06BDB"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Jedinica</w:t>
            </w:r>
          </w:p>
        </w:tc>
        <w:tc>
          <w:tcPr>
            <w:tcW w:w="1288" w:type="dxa"/>
            <w:tcBorders>
              <w:top w:val="single" w:sz="4" w:space="0" w:color="auto"/>
              <w:left w:val="single" w:sz="4" w:space="0" w:color="auto"/>
              <w:bottom w:val="single" w:sz="4" w:space="0" w:color="auto"/>
              <w:right w:val="single" w:sz="4" w:space="0" w:color="auto"/>
            </w:tcBorders>
            <w:vAlign w:val="center"/>
            <w:hideMark/>
          </w:tcPr>
          <w:p w14:paraId="216657C0"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Polazna vrijednost 2025..</w:t>
            </w:r>
          </w:p>
        </w:tc>
        <w:tc>
          <w:tcPr>
            <w:tcW w:w="1288" w:type="dxa"/>
            <w:tcBorders>
              <w:top w:val="single" w:sz="4" w:space="0" w:color="auto"/>
              <w:left w:val="nil"/>
              <w:bottom w:val="single" w:sz="4" w:space="0" w:color="auto"/>
              <w:right w:val="single" w:sz="4" w:space="0" w:color="auto"/>
            </w:tcBorders>
            <w:vAlign w:val="center"/>
            <w:hideMark/>
          </w:tcPr>
          <w:p w14:paraId="6E411426"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51AEE6DF"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2026.</w:t>
            </w:r>
          </w:p>
        </w:tc>
        <w:tc>
          <w:tcPr>
            <w:tcW w:w="1242" w:type="dxa"/>
            <w:tcBorders>
              <w:top w:val="single" w:sz="4" w:space="0" w:color="auto"/>
              <w:left w:val="nil"/>
              <w:bottom w:val="single" w:sz="4" w:space="0" w:color="auto"/>
              <w:right w:val="single" w:sz="4" w:space="0" w:color="auto"/>
            </w:tcBorders>
            <w:vAlign w:val="center"/>
          </w:tcPr>
          <w:p w14:paraId="3DDBD699"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35C48067"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2027.</w:t>
            </w:r>
          </w:p>
        </w:tc>
        <w:tc>
          <w:tcPr>
            <w:tcW w:w="1242" w:type="dxa"/>
            <w:tcBorders>
              <w:top w:val="single" w:sz="4" w:space="0" w:color="auto"/>
              <w:left w:val="nil"/>
              <w:bottom w:val="single" w:sz="4" w:space="0" w:color="auto"/>
              <w:right w:val="single" w:sz="4" w:space="0" w:color="auto"/>
            </w:tcBorders>
          </w:tcPr>
          <w:p w14:paraId="4E7EBA92"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6EC853FE"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2028.</w:t>
            </w:r>
          </w:p>
        </w:tc>
      </w:tr>
      <w:tr w:rsidR="00724360" w:rsidRPr="006C29F1" w14:paraId="0EC75382" w14:textId="77777777" w:rsidTr="00D1733B">
        <w:trPr>
          <w:trHeight w:val="282"/>
          <w:jc w:val="center"/>
        </w:trPr>
        <w:tc>
          <w:tcPr>
            <w:tcW w:w="1695" w:type="dxa"/>
            <w:vAlign w:val="center"/>
          </w:tcPr>
          <w:p w14:paraId="5EDB5238"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Izrada projektne dokumentacije</w:t>
            </w:r>
          </w:p>
        </w:tc>
        <w:tc>
          <w:tcPr>
            <w:tcW w:w="1445" w:type="dxa"/>
            <w:noWrap/>
            <w:vAlign w:val="center"/>
          </w:tcPr>
          <w:p w14:paraId="1EEE2721"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Količina izrađene projektne dokumentacije</w:t>
            </w:r>
          </w:p>
        </w:tc>
        <w:tc>
          <w:tcPr>
            <w:tcW w:w="1029" w:type="dxa"/>
            <w:vAlign w:val="center"/>
          </w:tcPr>
          <w:p w14:paraId="315FEF56"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kom</w:t>
            </w:r>
          </w:p>
        </w:tc>
        <w:tc>
          <w:tcPr>
            <w:tcW w:w="1288" w:type="dxa"/>
            <w:noWrap/>
            <w:vAlign w:val="center"/>
          </w:tcPr>
          <w:p w14:paraId="486D819F"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1</w:t>
            </w:r>
          </w:p>
        </w:tc>
        <w:tc>
          <w:tcPr>
            <w:tcW w:w="1288" w:type="dxa"/>
            <w:noWrap/>
            <w:vAlign w:val="center"/>
          </w:tcPr>
          <w:p w14:paraId="2C128043" w14:textId="77777777" w:rsidR="00724360" w:rsidRPr="006C29F1" w:rsidRDefault="00724360" w:rsidP="00D1733B">
            <w:pPr>
              <w:jc w:val="center"/>
              <w:rPr>
                <w:rFonts w:ascii="Book Antiqua" w:hAnsi="Book Antiqua"/>
              </w:rPr>
            </w:pPr>
            <w:r w:rsidRPr="54A0ADC8">
              <w:rPr>
                <w:rFonts w:ascii="Book Antiqua" w:eastAsia="Times New Roman" w:hAnsi="Book Antiqua" w:cs="Arial"/>
                <w:lang w:eastAsia="hr-HR"/>
              </w:rPr>
              <w:t>1</w:t>
            </w:r>
          </w:p>
        </w:tc>
        <w:tc>
          <w:tcPr>
            <w:tcW w:w="1242" w:type="dxa"/>
            <w:vAlign w:val="center"/>
          </w:tcPr>
          <w:p w14:paraId="5CCF5976"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1</w:t>
            </w:r>
          </w:p>
        </w:tc>
        <w:tc>
          <w:tcPr>
            <w:tcW w:w="1242" w:type="dxa"/>
          </w:tcPr>
          <w:p w14:paraId="19A7FCE1" w14:textId="77777777" w:rsidR="00724360" w:rsidRPr="006C29F1" w:rsidRDefault="00724360" w:rsidP="00D1733B">
            <w:pPr>
              <w:jc w:val="center"/>
              <w:rPr>
                <w:rFonts w:ascii="Book Antiqua" w:eastAsia="Times New Roman" w:hAnsi="Book Antiqua" w:cs="Arial"/>
                <w:lang w:eastAsia="hr-HR"/>
              </w:rPr>
            </w:pPr>
          </w:p>
          <w:p w14:paraId="5C9D04A0"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r>
      <w:tr w:rsidR="00724360" w:rsidRPr="006C29F1" w14:paraId="71A247B6" w14:textId="77777777" w:rsidTr="00D1733B">
        <w:trPr>
          <w:trHeight w:val="282"/>
          <w:jc w:val="center"/>
        </w:trPr>
        <w:tc>
          <w:tcPr>
            <w:tcW w:w="1695" w:type="dxa"/>
            <w:vAlign w:val="center"/>
          </w:tcPr>
          <w:p w14:paraId="0FDB4C7D"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Izgradanja prometnice</w:t>
            </w:r>
          </w:p>
        </w:tc>
        <w:tc>
          <w:tcPr>
            <w:tcW w:w="1445" w:type="dxa"/>
            <w:noWrap/>
            <w:vAlign w:val="center"/>
          </w:tcPr>
          <w:p w14:paraId="6B121BF8"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Uređenje neuređenog građevinskog zemljišta</w:t>
            </w:r>
          </w:p>
          <w:p w14:paraId="30C7DAA7" w14:textId="77777777" w:rsidR="00724360" w:rsidRPr="006C29F1" w:rsidRDefault="00724360" w:rsidP="00D1733B">
            <w:pPr>
              <w:jc w:val="center"/>
              <w:rPr>
                <w:rFonts w:ascii="Book Antiqua" w:eastAsia="Times New Roman" w:hAnsi="Book Antiqua" w:cs="Arial"/>
                <w:lang w:eastAsia="hr-HR"/>
              </w:rPr>
            </w:pPr>
          </w:p>
        </w:tc>
        <w:tc>
          <w:tcPr>
            <w:tcW w:w="1029" w:type="dxa"/>
            <w:vAlign w:val="center"/>
          </w:tcPr>
          <w:p w14:paraId="7E1BFF52"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w:t>
            </w:r>
          </w:p>
        </w:tc>
        <w:tc>
          <w:tcPr>
            <w:tcW w:w="1288" w:type="dxa"/>
            <w:noWrap/>
            <w:vAlign w:val="center"/>
          </w:tcPr>
          <w:p w14:paraId="131EF802"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288" w:type="dxa"/>
            <w:noWrap/>
            <w:vAlign w:val="center"/>
          </w:tcPr>
          <w:p w14:paraId="261D2B16"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242" w:type="dxa"/>
            <w:vAlign w:val="center"/>
          </w:tcPr>
          <w:p w14:paraId="480AB3F9"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242" w:type="dxa"/>
            <w:vAlign w:val="center"/>
          </w:tcPr>
          <w:p w14:paraId="5DA72E26"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30</w:t>
            </w:r>
          </w:p>
        </w:tc>
      </w:tr>
    </w:tbl>
    <w:p w14:paraId="79A5FE22" w14:textId="77777777" w:rsidR="00724360" w:rsidRPr="006C29F1" w:rsidRDefault="00724360" w:rsidP="00724360">
      <w:pPr>
        <w:ind w:right="827"/>
        <w:jc w:val="both"/>
        <w:rPr>
          <w:rFonts w:ascii="Book Antiqua" w:hAnsi="Book Antiqua" w:cs="Arial"/>
          <w:color w:val="EE0000"/>
        </w:rPr>
      </w:pPr>
    </w:p>
    <w:p w14:paraId="701369A4" w14:textId="77777777" w:rsidR="00724360" w:rsidRDefault="00724360" w:rsidP="00724360">
      <w:pPr>
        <w:ind w:right="827"/>
        <w:jc w:val="both"/>
        <w:rPr>
          <w:rFonts w:ascii="Book Antiqua" w:hAnsi="Book Antiqua" w:cs="Arial"/>
          <w:color w:val="EE0000"/>
        </w:rPr>
      </w:pPr>
    </w:p>
    <w:p w14:paraId="1FADA3CA" w14:textId="77777777" w:rsidR="007A700B" w:rsidRDefault="007A700B" w:rsidP="00724360">
      <w:pPr>
        <w:ind w:right="827"/>
        <w:jc w:val="both"/>
        <w:rPr>
          <w:rFonts w:ascii="Book Antiqua" w:hAnsi="Book Antiqua" w:cs="Arial"/>
          <w:color w:val="EE0000"/>
        </w:rPr>
      </w:pPr>
    </w:p>
    <w:p w14:paraId="0B7ED77B" w14:textId="77777777" w:rsidR="007A700B" w:rsidRPr="006C29F1" w:rsidRDefault="007A700B" w:rsidP="00724360">
      <w:pPr>
        <w:ind w:right="827"/>
        <w:jc w:val="both"/>
        <w:rPr>
          <w:rFonts w:ascii="Book Antiqua" w:hAnsi="Book Antiqua" w:cs="Arial"/>
          <w:color w:val="EE0000"/>
        </w:rPr>
      </w:pPr>
    </w:p>
    <w:tbl>
      <w:tblPr>
        <w:tblW w:w="9825" w:type="dxa"/>
        <w:jc w:val="center"/>
        <w:tblLayout w:type="fixed"/>
        <w:tblLook w:val="04A0" w:firstRow="1" w:lastRow="0" w:firstColumn="1" w:lastColumn="0" w:noHBand="0" w:noVBand="1"/>
      </w:tblPr>
      <w:tblGrid>
        <w:gridCol w:w="9825"/>
      </w:tblGrid>
      <w:tr w:rsidR="00724360" w:rsidRPr="006C29F1" w14:paraId="3482B821" w14:textId="77777777" w:rsidTr="007A700B">
        <w:trPr>
          <w:trHeight w:val="300"/>
          <w:jc w:val="center"/>
        </w:trPr>
        <w:tc>
          <w:tcPr>
            <w:tcW w:w="9825" w:type="dxa"/>
            <w:tcBorders>
              <w:top w:val="single" w:sz="4" w:space="0" w:color="auto"/>
              <w:left w:val="single" w:sz="4" w:space="0" w:color="auto"/>
              <w:bottom w:val="single" w:sz="4" w:space="0" w:color="auto"/>
              <w:right w:val="single" w:sz="4" w:space="0" w:color="auto"/>
            </w:tcBorders>
            <w:hideMark/>
          </w:tcPr>
          <w:p w14:paraId="33C8AC32" w14:textId="77777777" w:rsidR="00724360" w:rsidRPr="00CD5DB0" w:rsidRDefault="00724360" w:rsidP="00D1733B">
            <w:pPr>
              <w:spacing w:after="0"/>
              <w:rPr>
                <w:rFonts w:ascii="Book Antiqua" w:eastAsia="Times New Roman" w:hAnsi="Book Antiqua" w:cs="Arial"/>
                <w:b/>
                <w:lang w:eastAsia="hr-HR"/>
              </w:rPr>
            </w:pPr>
            <w:r w:rsidRPr="54A0ADC8">
              <w:rPr>
                <w:rFonts w:ascii="Book Antiqua" w:eastAsia="Times New Roman" w:hAnsi="Book Antiqua" w:cs="Arial"/>
                <w:b/>
                <w:lang w:eastAsia="hr-HR"/>
              </w:rPr>
              <w:lastRenderedPageBreak/>
              <w:t>Naziv aktivnosti/projekta u Proračunu: Kapitalni projekt K100101 Nerazvrstane ceste – Prometnica 4 u PZ Puhovec</w:t>
            </w:r>
          </w:p>
        </w:tc>
      </w:tr>
      <w:tr w:rsidR="00724360" w:rsidRPr="006C29F1" w14:paraId="1A7EDF56" w14:textId="77777777" w:rsidTr="007A700B">
        <w:trPr>
          <w:trHeight w:val="509"/>
          <w:jc w:val="center"/>
        </w:trPr>
        <w:tc>
          <w:tcPr>
            <w:tcW w:w="9825" w:type="dxa"/>
            <w:vMerge w:val="restart"/>
            <w:tcBorders>
              <w:top w:val="single" w:sz="4" w:space="0" w:color="auto"/>
              <w:left w:val="single" w:sz="4" w:space="0" w:color="auto"/>
              <w:bottom w:val="single" w:sz="4" w:space="0" w:color="auto"/>
              <w:right w:val="single" w:sz="4" w:space="0" w:color="auto"/>
            </w:tcBorders>
            <w:hideMark/>
          </w:tcPr>
          <w:p w14:paraId="15DEAC26" w14:textId="77777777" w:rsidR="00724360" w:rsidRPr="006C29F1" w:rsidRDefault="00724360" w:rsidP="00D1733B">
            <w:pPr>
              <w:spacing w:after="0"/>
              <w:jc w:val="both"/>
              <w:rPr>
                <w:rFonts w:ascii="Book Antiqua" w:eastAsia="Times New Roman" w:hAnsi="Book Antiqua" w:cs="Arial"/>
                <w:lang w:eastAsia="hr-HR"/>
              </w:rPr>
            </w:pPr>
            <w:r w:rsidRPr="54A0ADC8">
              <w:rPr>
                <w:rFonts w:ascii="Book Antiqua" w:eastAsia="Times New Roman" w:hAnsi="Book Antiqua" w:cs="Arial"/>
                <w:lang w:eastAsia="hr-HR"/>
              </w:rPr>
              <w:t>Projektom je predviđeno izgradnja prometnice od Ulice 53. samostalnog bataljuna HV-a prema prostoru cinčaonice. Projektom se predviđa izgradnja kolnika s biciklističko pješačkom stazom, javne rasvjete i oborinske odvodnje te vodovoda i kanalizacije.</w:t>
            </w:r>
          </w:p>
        </w:tc>
      </w:tr>
      <w:tr w:rsidR="00724360" w:rsidRPr="006C29F1" w14:paraId="1956D540" w14:textId="77777777" w:rsidTr="007A700B">
        <w:trPr>
          <w:trHeight w:val="611"/>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104A9C32" w14:textId="77777777" w:rsidR="00724360" w:rsidRPr="006C29F1" w:rsidRDefault="00724360" w:rsidP="00D1733B">
            <w:pPr>
              <w:spacing w:after="0"/>
              <w:rPr>
                <w:rFonts w:ascii="Book Antiqua" w:eastAsia="Times New Roman" w:hAnsi="Book Antiqua" w:cs="Arial"/>
                <w:color w:val="EE0000"/>
                <w:lang w:eastAsia="hr-HR"/>
              </w:rPr>
            </w:pPr>
          </w:p>
        </w:tc>
      </w:tr>
    </w:tbl>
    <w:p w14:paraId="333FBCBC" w14:textId="77777777" w:rsidR="00724360" w:rsidRPr="006C29F1" w:rsidRDefault="00724360" w:rsidP="00724360">
      <w:pPr>
        <w:rPr>
          <w:rFonts w:ascii="Book Antiqua" w:hAnsi="Book Antiqua" w:cs="Arial"/>
          <w:b/>
        </w:rPr>
      </w:pPr>
    </w:p>
    <w:p w14:paraId="2F3852E3" w14:textId="77777777" w:rsidR="00724360" w:rsidRPr="006C29F1" w:rsidRDefault="00724360" w:rsidP="00724360">
      <w:pPr>
        <w:pStyle w:val="ListParagraph"/>
        <w:numPr>
          <w:ilvl w:val="0"/>
          <w:numId w:val="23"/>
        </w:numPr>
        <w:rPr>
          <w:rFonts w:ascii="Book Antiqua" w:hAnsi="Book Antiqua" w:cs="Arial"/>
        </w:rPr>
      </w:pPr>
      <w:r w:rsidRPr="54A0ADC8">
        <w:rPr>
          <w:rFonts w:ascii="Book Antiqua" w:hAnsi="Book Antiqua" w:cs="Arial"/>
        </w:rPr>
        <w:t>Pokazatelji rezultata:</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654"/>
        <w:gridCol w:w="993"/>
        <w:gridCol w:w="1288"/>
        <w:gridCol w:w="1288"/>
        <w:gridCol w:w="1196"/>
        <w:gridCol w:w="1196"/>
      </w:tblGrid>
      <w:tr w:rsidR="00724360" w:rsidRPr="006C29F1" w14:paraId="248C1821" w14:textId="77777777" w:rsidTr="00D1733B">
        <w:trPr>
          <w:trHeight w:val="564"/>
          <w:jc w:val="center"/>
        </w:trPr>
        <w:tc>
          <w:tcPr>
            <w:tcW w:w="1695" w:type="dxa"/>
            <w:noWrap/>
            <w:vAlign w:val="center"/>
            <w:hideMark/>
          </w:tcPr>
          <w:p w14:paraId="1ED09919"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Pokazatelj</w:t>
            </w:r>
          </w:p>
          <w:p w14:paraId="438E0443"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rezultata</w:t>
            </w:r>
          </w:p>
        </w:tc>
        <w:tc>
          <w:tcPr>
            <w:tcW w:w="1654" w:type="dxa"/>
            <w:noWrap/>
            <w:vAlign w:val="center"/>
            <w:hideMark/>
          </w:tcPr>
          <w:p w14:paraId="3A465050"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Definicija pokazatelja</w:t>
            </w:r>
          </w:p>
        </w:tc>
        <w:tc>
          <w:tcPr>
            <w:tcW w:w="993" w:type="dxa"/>
            <w:vAlign w:val="center"/>
          </w:tcPr>
          <w:p w14:paraId="3683DBF7"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Jedinica</w:t>
            </w:r>
          </w:p>
        </w:tc>
        <w:tc>
          <w:tcPr>
            <w:tcW w:w="1288" w:type="dxa"/>
            <w:tcBorders>
              <w:top w:val="single" w:sz="4" w:space="0" w:color="auto"/>
              <w:left w:val="single" w:sz="4" w:space="0" w:color="auto"/>
              <w:bottom w:val="single" w:sz="4" w:space="0" w:color="auto"/>
              <w:right w:val="single" w:sz="4" w:space="0" w:color="auto"/>
            </w:tcBorders>
            <w:vAlign w:val="center"/>
            <w:hideMark/>
          </w:tcPr>
          <w:p w14:paraId="7B9A5078"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Polazna vrijednost 2025.</w:t>
            </w:r>
          </w:p>
        </w:tc>
        <w:tc>
          <w:tcPr>
            <w:tcW w:w="1288" w:type="dxa"/>
            <w:tcBorders>
              <w:top w:val="single" w:sz="4" w:space="0" w:color="auto"/>
              <w:left w:val="nil"/>
              <w:bottom w:val="single" w:sz="4" w:space="0" w:color="auto"/>
              <w:right w:val="single" w:sz="4" w:space="0" w:color="auto"/>
            </w:tcBorders>
            <w:vAlign w:val="center"/>
            <w:hideMark/>
          </w:tcPr>
          <w:p w14:paraId="6A0DFF35"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36047895"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vAlign w:val="center"/>
          </w:tcPr>
          <w:p w14:paraId="6492CE48"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6F009E68"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2027.</w:t>
            </w:r>
          </w:p>
        </w:tc>
        <w:tc>
          <w:tcPr>
            <w:tcW w:w="1196" w:type="dxa"/>
            <w:tcBorders>
              <w:top w:val="single" w:sz="4" w:space="0" w:color="auto"/>
              <w:left w:val="nil"/>
              <w:bottom w:val="single" w:sz="4" w:space="0" w:color="auto"/>
              <w:right w:val="single" w:sz="4" w:space="0" w:color="auto"/>
            </w:tcBorders>
          </w:tcPr>
          <w:p w14:paraId="05C9FE76"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31339FF4"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2028.</w:t>
            </w:r>
          </w:p>
        </w:tc>
      </w:tr>
      <w:tr w:rsidR="00724360" w:rsidRPr="006C29F1" w14:paraId="4CB43E85" w14:textId="77777777" w:rsidTr="00D1733B">
        <w:trPr>
          <w:trHeight w:val="1293"/>
          <w:jc w:val="center"/>
        </w:trPr>
        <w:tc>
          <w:tcPr>
            <w:tcW w:w="1695" w:type="dxa"/>
            <w:vAlign w:val="center"/>
          </w:tcPr>
          <w:p w14:paraId="2D865E37"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Izrada projektne dokumentacije</w:t>
            </w:r>
          </w:p>
        </w:tc>
        <w:tc>
          <w:tcPr>
            <w:tcW w:w="1654" w:type="dxa"/>
            <w:noWrap/>
            <w:vAlign w:val="center"/>
          </w:tcPr>
          <w:p w14:paraId="16D92E9D"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Količina izrađene projektne dokumentacije</w:t>
            </w:r>
          </w:p>
        </w:tc>
        <w:tc>
          <w:tcPr>
            <w:tcW w:w="993" w:type="dxa"/>
            <w:vAlign w:val="center"/>
          </w:tcPr>
          <w:p w14:paraId="24DDED37"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kom</w:t>
            </w:r>
          </w:p>
        </w:tc>
        <w:tc>
          <w:tcPr>
            <w:tcW w:w="1288" w:type="dxa"/>
            <w:noWrap/>
            <w:vAlign w:val="center"/>
          </w:tcPr>
          <w:p w14:paraId="70E228F3"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0,4</w:t>
            </w:r>
          </w:p>
        </w:tc>
        <w:tc>
          <w:tcPr>
            <w:tcW w:w="1288" w:type="dxa"/>
            <w:noWrap/>
            <w:vAlign w:val="center"/>
          </w:tcPr>
          <w:p w14:paraId="2F49E78B" w14:textId="77777777" w:rsidR="00724360" w:rsidRPr="006C29F1" w:rsidRDefault="00724360" w:rsidP="00D1733B">
            <w:pPr>
              <w:jc w:val="center"/>
              <w:rPr>
                <w:rFonts w:ascii="Book Antiqua" w:hAnsi="Book Antiqua"/>
              </w:rPr>
            </w:pPr>
            <w:r w:rsidRPr="54A0ADC8">
              <w:rPr>
                <w:rFonts w:ascii="Book Antiqua" w:eastAsia="Times New Roman" w:hAnsi="Book Antiqua" w:cs="Arial"/>
                <w:lang w:eastAsia="hr-HR"/>
              </w:rPr>
              <w:t>1</w:t>
            </w:r>
          </w:p>
        </w:tc>
        <w:tc>
          <w:tcPr>
            <w:tcW w:w="1196" w:type="dxa"/>
            <w:vAlign w:val="center"/>
          </w:tcPr>
          <w:p w14:paraId="41447D50"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196" w:type="dxa"/>
          </w:tcPr>
          <w:p w14:paraId="7B883A47" w14:textId="77777777" w:rsidR="00724360" w:rsidRPr="006C29F1" w:rsidRDefault="00724360" w:rsidP="00D1733B">
            <w:pPr>
              <w:jc w:val="center"/>
              <w:rPr>
                <w:rFonts w:ascii="Book Antiqua" w:eastAsia="Times New Roman" w:hAnsi="Book Antiqua" w:cs="Arial"/>
                <w:lang w:eastAsia="hr-HR"/>
              </w:rPr>
            </w:pPr>
          </w:p>
          <w:p w14:paraId="3430BC4A"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r>
    </w:tbl>
    <w:p w14:paraId="39CF53C7" w14:textId="77777777" w:rsidR="00724360" w:rsidRDefault="00724360" w:rsidP="00724360">
      <w:pPr>
        <w:spacing w:after="0"/>
        <w:rPr>
          <w:rFonts w:ascii="Book Antiqua" w:hAnsi="Book Antiqua"/>
          <w:color w:val="EE0000"/>
        </w:rPr>
      </w:pPr>
      <w:r>
        <w:rPr>
          <w:rFonts w:ascii="Book Antiqua" w:hAnsi="Book Antiqua"/>
          <w:color w:val="EE0000"/>
        </w:rPr>
        <w:t xml:space="preserve"> </w:t>
      </w:r>
    </w:p>
    <w:p w14:paraId="61CDBC80" w14:textId="77777777" w:rsidR="00724360" w:rsidRDefault="00724360" w:rsidP="00724360">
      <w:pPr>
        <w:spacing w:after="0"/>
        <w:rPr>
          <w:rFonts w:ascii="Book Antiqua" w:hAnsi="Book Antiqua"/>
          <w:color w:val="EE0000"/>
        </w:rPr>
      </w:pPr>
    </w:p>
    <w:p w14:paraId="2CC57815" w14:textId="77777777" w:rsidR="00724360" w:rsidRPr="006C29F1" w:rsidRDefault="00724360" w:rsidP="00724360">
      <w:pPr>
        <w:spacing w:after="0"/>
        <w:rPr>
          <w:rFonts w:ascii="Book Antiqua" w:hAnsi="Book Antiqua"/>
          <w:color w:val="EE0000"/>
        </w:rPr>
      </w:pPr>
    </w:p>
    <w:tbl>
      <w:tblPr>
        <w:tblW w:w="9825" w:type="dxa"/>
        <w:jc w:val="center"/>
        <w:tblLayout w:type="fixed"/>
        <w:tblLook w:val="04A0" w:firstRow="1" w:lastRow="0" w:firstColumn="1" w:lastColumn="0" w:noHBand="0" w:noVBand="1"/>
      </w:tblPr>
      <w:tblGrid>
        <w:gridCol w:w="9825"/>
      </w:tblGrid>
      <w:tr w:rsidR="00724360" w:rsidRPr="006C29F1" w14:paraId="45244E07" w14:textId="77777777" w:rsidTr="007A700B">
        <w:trPr>
          <w:trHeight w:val="300"/>
          <w:jc w:val="center"/>
        </w:trPr>
        <w:tc>
          <w:tcPr>
            <w:tcW w:w="9825" w:type="dxa"/>
            <w:tcBorders>
              <w:top w:val="single" w:sz="4" w:space="0" w:color="auto"/>
              <w:left w:val="single" w:sz="4" w:space="0" w:color="auto"/>
              <w:bottom w:val="single" w:sz="4" w:space="0" w:color="auto"/>
              <w:right w:val="single" w:sz="4" w:space="0" w:color="auto"/>
            </w:tcBorders>
            <w:hideMark/>
          </w:tcPr>
          <w:p w14:paraId="2E9C8197" w14:textId="77777777" w:rsidR="00724360" w:rsidRPr="007F3125" w:rsidRDefault="00724360" w:rsidP="00D1733B">
            <w:pPr>
              <w:spacing w:after="0"/>
              <w:rPr>
                <w:rFonts w:ascii="Book Antiqua" w:eastAsia="Times New Roman" w:hAnsi="Book Antiqua" w:cs="Arial"/>
                <w:b/>
                <w:lang w:eastAsia="hr-HR"/>
              </w:rPr>
            </w:pPr>
            <w:r w:rsidRPr="007F3125">
              <w:rPr>
                <w:rFonts w:ascii="Book Antiqua" w:eastAsia="Times New Roman" w:hAnsi="Book Antiqua" w:cs="Arial"/>
                <w:b/>
                <w:lang w:eastAsia="hr-HR"/>
              </w:rPr>
              <w:t>Naziv aktivnosti/projekta u Proračunu: Kapitalni projekt K100104 Nerazvrstane ceste – Spojna cesta Kopčevečka ulica – Radnička ulica</w:t>
            </w:r>
          </w:p>
        </w:tc>
      </w:tr>
      <w:tr w:rsidR="00724360" w:rsidRPr="006C29F1" w14:paraId="4A6E75BC" w14:textId="77777777" w:rsidTr="007A700B">
        <w:trPr>
          <w:trHeight w:val="509"/>
          <w:jc w:val="center"/>
        </w:trPr>
        <w:tc>
          <w:tcPr>
            <w:tcW w:w="9825" w:type="dxa"/>
            <w:vMerge w:val="restart"/>
            <w:tcBorders>
              <w:top w:val="single" w:sz="4" w:space="0" w:color="auto"/>
              <w:left w:val="single" w:sz="4" w:space="0" w:color="auto"/>
              <w:bottom w:val="single" w:sz="4" w:space="0" w:color="auto"/>
              <w:right w:val="single" w:sz="4" w:space="0" w:color="auto"/>
            </w:tcBorders>
            <w:hideMark/>
          </w:tcPr>
          <w:p w14:paraId="1CD24A05"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eastAsia="Times New Roman" w:hAnsi="Book Antiqua" w:cs="Arial"/>
                <w:lang w:eastAsia="hr-HR"/>
              </w:rPr>
              <w:t>Izrada idejnog projekta za izgradnju ceste sa biciklističko pješačkom stazom na nizu čestica za potrebe dobivanja lokacijske dozvole i rješavanje imovinskih odnosa. Obuhvat projekta se sastoji od prometnice smjera istok - zapad (Kopčevečka – Radnička) približne duljine 590m, te tri okomita kraka na planiranu prometnicu. Ukupna duljina zahvata iznosi 950 m.</w:t>
            </w:r>
          </w:p>
        </w:tc>
      </w:tr>
      <w:tr w:rsidR="00724360" w:rsidRPr="006C29F1" w14:paraId="5A7BFE6B" w14:textId="77777777" w:rsidTr="007A700B">
        <w:trPr>
          <w:trHeight w:val="611"/>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0AA797EC" w14:textId="77777777" w:rsidR="00724360" w:rsidRPr="006C29F1" w:rsidRDefault="00724360" w:rsidP="00D1733B">
            <w:pPr>
              <w:spacing w:after="0"/>
              <w:rPr>
                <w:rFonts w:ascii="Book Antiqua" w:eastAsia="Times New Roman" w:hAnsi="Book Antiqua" w:cs="Arial"/>
                <w:color w:val="EE0000"/>
                <w:lang w:eastAsia="hr-HR"/>
              </w:rPr>
            </w:pPr>
          </w:p>
        </w:tc>
      </w:tr>
    </w:tbl>
    <w:p w14:paraId="61DC25DC" w14:textId="77777777" w:rsidR="00724360" w:rsidRPr="006C29F1" w:rsidRDefault="00724360" w:rsidP="00724360">
      <w:pPr>
        <w:rPr>
          <w:rFonts w:ascii="Book Antiqua" w:hAnsi="Book Antiqua" w:cs="Arial"/>
          <w:b/>
          <w:bCs/>
          <w:color w:val="EE0000"/>
        </w:rPr>
      </w:pPr>
    </w:p>
    <w:p w14:paraId="55A564B4" w14:textId="77777777" w:rsidR="00724360" w:rsidRPr="006C29F1" w:rsidRDefault="00724360" w:rsidP="00724360">
      <w:pPr>
        <w:pStyle w:val="ListParagraph"/>
        <w:numPr>
          <w:ilvl w:val="0"/>
          <w:numId w:val="23"/>
        </w:numPr>
        <w:rPr>
          <w:rFonts w:ascii="Book Antiqua" w:hAnsi="Book Antiqua" w:cs="Arial"/>
        </w:rPr>
      </w:pPr>
      <w:r w:rsidRPr="54A0ADC8">
        <w:rPr>
          <w:rFonts w:ascii="Book Antiqua" w:hAnsi="Book Antiqua" w:cs="Arial"/>
        </w:rPr>
        <w:t>Pokazatelji rezultata:</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654"/>
        <w:gridCol w:w="993"/>
        <w:gridCol w:w="1288"/>
        <w:gridCol w:w="1288"/>
        <w:gridCol w:w="1196"/>
        <w:gridCol w:w="1196"/>
      </w:tblGrid>
      <w:tr w:rsidR="00724360" w:rsidRPr="006C29F1" w14:paraId="13335F0B" w14:textId="77777777" w:rsidTr="00D1733B">
        <w:trPr>
          <w:trHeight w:val="564"/>
          <w:jc w:val="center"/>
        </w:trPr>
        <w:tc>
          <w:tcPr>
            <w:tcW w:w="1695" w:type="dxa"/>
            <w:noWrap/>
            <w:vAlign w:val="center"/>
            <w:hideMark/>
          </w:tcPr>
          <w:p w14:paraId="451529ED"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Pokazatelj</w:t>
            </w:r>
          </w:p>
          <w:p w14:paraId="57F64F73"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rezultata</w:t>
            </w:r>
          </w:p>
        </w:tc>
        <w:tc>
          <w:tcPr>
            <w:tcW w:w="1654" w:type="dxa"/>
            <w:noWrap/>
            <w:vAlign w:val="center"/>
            <w:hideMark/>
          </w:tcPr>
          <w:p w14:paraId="1F52CD44"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Definicija pokazatelja</w:t>
            </w:r>
          </w:p>
        </w:tc>
        <w:tc>
          <w:tcPr>
            <w:tcW w:w="993" w:type="dxa"/>
            <w:vAlign w:val="center"/>
          </w:tcPr>
          <w:p w14:paraId="46995F0D"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Jedinica</w:t>
            </w:r>
          </w:p>
        </w:tc>
        <w:tc>
          <w:tcPr>
            <w:tcW w:w="1288" w:type="dxa"/>
            <w:tcBorders>
              <w:top w:val="single" w:sz="4" w:space="0" w:color="auto"/>
              <w:left w:val="single" w:sz="4" w:space="0" w:color="auto"/>
              <w:bottom w:val="single" w:sz="4" w:space="0" w:color="auto"/>
              <w:right w:val="single" w:sz="4" w:space="0" w:color="auto"/>
            </w:tcBorders>
            <w:vAlign w:val="center"/>
            <w:hideMark/>
          </w:tcPr>
          <w:p w14:paraId="04E05C27"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Polazna vrijednost 2025.</w:t>
            </w:r>
          </w:p>
        </w:tc>
        <w:tc>
          <w:tcPr>
            <w:tcW w:w="1288" w:type="dxa"/>
            <w:tcBorders>
              <w:top w:val="single" w:sz="4" w:space="0" w:color="auto"/>
              <w:left w:val="nil"/>
              <w:bottom w:val="single" w:sz="4" w:space="0" w:color="auto"/>
              <w:right w:val="single" w:sz="4" w:space="0" w:color="auto"/>
            </w:tcBorders>
            <w:vAlign w:val="center"/>
            <w:hideMark/>
          </w:tcPr>
          <w:p w14:paraId="2E3C0342"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4F55D291"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vAlign w:val="center"/>
          </w:tcPr>
          <w:p w14:paraId="2A7BEB7B"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6F058940"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2027.</w:t>
            </w:r>
          </w:p>
        </w:tc>
        <w:tc>
          <w:tcPr>
            <w:tcW w:w="1196" w:type="dxa"/>
            <w:tcBorders>
              <w:top w:val="single" w:sz="4" w:space="0" w:color="auto"/>
              <w:left w:val="nil"/>
              <w:bottom w:val="single" w:sz="4" w:space="0" w:color="auto"/>
              <w:right w:val="single" w:sz="4" w:space="0" w:color="auto"/>
            </w:tcBorders>
          </w:tcPr>
          <w:p w14:paraId="426F4599"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41CDE768"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2028.</w:t>
            </w:r>
          </w:p>
        </w:tc>
      </w:tr>
      <w:tr w:rsidR="00724360" w:rsidRPr="006C29F1" w14:paraId="5CDB2B7B" w14:textId="77777777" w:rsidTr="00D1733B">
        <w:trPr>
          <w:trHeight w:val="1293"/>
          <w:jc w:val="center"/>
        </w:trPr>
        <w:tc>
          <w:tcPr>
            <w:tcW w:w="1695" w:type="dxa"/>
            <w:vAlign w:val="center"/>
          </w:tcPr>
          <w:p w14:paraId="34D1EFCE"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Izrada projektne dokumentacije</w:t>
            </w:r>
          </w:p>
        </w:tc>
        <w:tc>
          <w:tcPr>
            <w:tcW w:w="1654" w:type="dxa"/>
            <w:noWrap/>
            <w:vAlign w:val="center"/>
          </w:tcPr>
          <w:p w14:paraId="74E97E43"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Količina izrađene projektne dokumentacije</w:t>
            </w:r>
          </w:p>
        </w:tc>
        <w:tc>
          <w:tcPr>
            <w:tcW w:w="993" w:type="dxa"/>
            <w:vAlign w:val="center"/>
          </w:tcPr>
          <w:p w14:paraId="3C9DB4AB"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kom</w:t>
            </w:r>
          </w:p>
        </w:tc>
        <w:tc>
          <w:tcPr>
            <w:tcW w:w="1288" w:type="dxa"/>
            <w:noWrap/>
            <w:vAlign w:val="center"/>
          </w:tcPr>
          <w:p w14:paraId="0928E65B"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288" w:type="dxa"/>
            <w:noWrap/>
            <w:vAlign w:val="center"/>
          </w:tcPr>
          <w:p w14:paraId="0119E98F"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1</w:t>
            </w:r>
          </w:p>
        </w:tc>
        <w:tc>
          <w:tcPr>
            <w:tcW w:w="1196" w:type="dxa"/>
            <w:vAlign w:val="center"/>
          </w:tcPr>
          <w:p w14:paraId="5A21C4C6"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1</w:t>
            </w:r>
          </w:p>
        </w:tc>
        <w:tc>
          <w:tcPr>
            <w:tcW w:w="1196" w:type="dxa"/>
          </w:tcPr>
          <w:p w14:paraId="5C86D81D" w14:textId="77777777" w:rsidR="00724360" w:rsidRPr="006C29F1" w:rsidRDefault="00724360" w:rsidP="00D1733B">
            <w:pPr>
              <w:jc w:val="center"/>
              <w:rPr>
                <w:rFonts w:ascii="Book Antiqua" w:eastAsia="Times New Roman" w:hAnsi="Book Antiqua" w:cs="Arial"/>
                <w:lang w:eastAsia="hr-HR"/>
              </w:rPr>
            </w:pPr>
          </w:p>
          <w:p w14:paraId="3C1DC353"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r>
      <w:tr w:rsidR="00724360" w14:paraId="74521341" w14:textId="77777777" w:rsidTr="00D1733B">
        <w:trPr>
          <w:trHeight w:val="1293"/>
          <w:jc w:val="center"/>
        </w:trPr>
        <w:tc>
          <w:tcPr>
            <w:tcW w:w="1695" w:type="dxa"/>
            <w:vAlign w:val="center"/>
          </w:tcPr>
          <w:p w14:paraId="5F1FEFD7" w14:textId="77777777" w:rsidR="00724360"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Procjena i otkup zemljišta</w:t>
            </w:r>
          </w:p>
        </w:tc>
        <w:tc>
          <w:tcPr>
            <w:tcW w:w="1654" w:type="dxa"/>
            <w:noWrap/>
            <w:vAlign w:val="center"/>
          </w:tcPr>
          <w:p w14:paraId="6740E2FF" w14:textId="77777777" w:rsidR="00724360"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Uređenje neuređenog građevinskog zemljišta</w:t>
            </w:r>
          </w:p>
        </w:tc>
        <w:tc>
          <w:tcPr>
            <w:tcW w:w="993" w:type="dxa"/>
            <w:vAlign w:val="center"/>
          </w:tcPr>
          <w:p w14:paraId="3F512CF3" w14:textId="77777777" w:rsidR="00724360"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w:t>
            </w:r>
          </w:p>
        </w:tc>
        <w:tc>
          <w:tcPr>
            <w:tcW w:w="1288" w:type="dxa"/>
            <w:noWrap/>
            <w:vAlign w:val="center"/>
          </w:tcPr>
          <w:p w14:paraId="283637BA" w14:textId="77777777" w:rsidR="00724360"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288" w:type="dxa"/>
            <w:noWrap/>
            <w:vAlign w:val="center"/>
          </w:tcPr>
          <w:p w14:paraId="43049F0E" w14:textId="77777777" w:rsidR="00724360"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196" w:type="dxa"/>
            <w:vAlign w:val="center"/>
          </w:tcPr>
          <w:p w14:paraId="2356B6AD" w14:textId="77777777" w:rsidR="00724360"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50</w:t>
            </w:r>
          </w:p>
        </w:tc>
        <w:tc>
          <w:tcPr>
            <w:tcW w:w="1196" w:type="dxa"/>
          </w:tcPr>
          <w:p w14:paraId="50AAD57A" w14:textId="77777777" w:rsidR="00724360" w:rsidRDefault="00724360" w:rsidP="00D1733B">
            <w:pPr>
              <w:jc w:val="center"/>
              <w:rPr>
                <w:rFonts w:ascii="Book Antiqua" w:eastAsia="Times New Roman" w:hAnsi="Book Antiqua" w:cs="Arial"/>
                <w:lang w:eastAsia="hr-HR"/>
              </w:rPr>
            </w:pPr>
          </w:p>
          <w:p w14:paraId="44CC7FDD" w14:textId="77777777" w:rsidR="00724360"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50</w:t>
            </w:r>
          </w:p>
        </w:tc>
      </w:tr>
      <w:tr w:rsidR="00724360" w:rsidRPr="006C29F1" w14:paraId="27AB52EF" w14:textId="77777777" w:rsidTr="00D1733B">
        <w:trPr>
          <w:trHeight w:val="1293"/>
          <w:jc w:val="center"/>
        </w:trPr>
        <w:tc>
          <w:tcPr>
            <w:tcW w:w="1695" w:type="dxa"/>
            <w:vAlign w:val="center"/>
          </w:tcPr>
          <w:p w14:paraId="0BB999E1"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lastRenderedPageBreak/>
              <w:t>Izgradnja prometnice</w:t>
            </w:r>
          </w:p>
        </w:tc>
        <w:tc>
          <w:tcPr>
            <w:tcW w:w="1654" w:type="dxa"/>
            <w:noWrap/>
            <w:vAlign w:val="center"/>
          </w:tcPr>
          <w:p w14:paraId="6A510A8D"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Uređenje neuređenog građevinskog zemljišta</w:t>
            </w:r>
          </w:p>
        </w:tc>
        <w:tc>
          <w:tcPr>
            <w:tcW w:w="993" w:type="dxa"/>
            <w:vAlign w:val="center"/>
          </w:tcPr>
          <w:p w14:paraId="420EBDCE"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w:t>
            </w:r>
          </w:p>
        </w:tc>
        <w:tc>
          <w:tcPr>
            <w:tcW w:w="1288" w:type="dxa"/>
            <w:noWrap/>
            <w:vAlign w:val="center"/>
          </w:tcPr>
          <w:p w14:paraId="4A9467F8"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288" w:type="dxa"/>
            <w:noWrap/>
            <w:vAlign w:val="center"/>
          </w:tcPr>
          <w:p w14:paraId="3A6570A8"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196" w:type="dxa"/>
            <w:vAlign w:val="center"/>
          </w:tcPr>
          <w:p w14:paraId="609FB585"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196" w:type="dxa"/>
            <w:vAlign w:val="center"/>
          </w:tcPr>
          <w:p w14:paraId="6A039D02"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50</w:t>
            </w:r>
          </w:p>
        </w:tc>
      </w:tr>
    </w:tbl>
    <w:p w14:paraId="7299624E" w14:textId="77777777" w:rsidR="00724360" w:rsidRPr="006C29F1" w:rsidRDefault="00724360" w:rsidP="00724360">
      <w:pPr>
        <w:spacing w:after="0"/>
        <w:rPr>
          <w:rFonts w:ascii="Book Antiqua" w:hAnsi="Book Antiqua"/>
          <w:color w:val="EE0000"/>
        </w:rPr>
      </w:pPr>
    </w:p>
    <w:p w14:paraId="015D2F1E" w14:textId="77777777" w:rsidR="00724360" w:rsidRPr="006C29F1" w:rsidRDefault="00724360" w:rsidP="00724360">
      <w:pPr>
        <w:ind w:right="827"/>
        <w:jc w:val="both"/>
        <w:rPr>
          <w:rFonts w:ascii="Book Antiqua" w:hAnsi="Book Antiqua" w:cs="Arial"/>
          <w:color w:val="EE0000"/>
        </w:rPr>
      </w:pPr>
    </w:p>
    <w:tbl>
      <w:tblPr>
        <w:tblW w:w="9825" w:type="dxa"/>
        <w:jc w:val="center"/>
        <w:tblLayout w:type="fixed"/>
        <w:tblLook w:val="04A0" w:firstRow="1" w:lastRow="0" w:firstColumn="1" w:lastColumn="0" w:noHBand="0" w:noVBand="1"/>
      </w:tblPr>
      <w:tblGrid>
        <w:gridCol w:w="9825"/>
      </w:tblGrid>
      <w:tr w:rsidR="00724360" w:rsidRPr="006C29F1" w14:paraId="6E69711D" w14:textId="77777777" w:rsidTr="007A700B">
        <w:trPr>
          <w:trHeight w:val="300"/>
          <w:jc w:val="center"/>
        </w:trPr>
        <w:tc>
          <w:tcPr>
            <w:tcW w:w="9825" w:type="dxa"/>
            <w:tcBorders>
              <w:top w:val="single" w:sz="4" w:space="0" w:color="auto"/>
              <w:left w:val="single" w:sz="4" w:space="0" w:color="auto"/>
              <w:bottom w:val="single" w:sz="4" w:space="0" w:color="auto"/>
              <w:right w:val="single" w:sz="4" w:space="0" w:color="auto"/>
            </w:tcBorders>
            <w:hideMark/>
          </w:tcPr>
          <w:p w14:paraId="6EE55136" w14:textId="77777777" w:rsidR="00724360" w:rsidRPr="007F3125" w:rsidRDefault="00724360" w:rsidP="00D1733B">
            <w:pPr>
              <w:spacing w:after="0"/>
              <w:rPr>
                <w:rFonts w:ascii="Book Antiqua" w:eastAsia="Times New Roman" w:hAnsi="Book Antiqua" w:cs="Arial"/>
                <w:b/>
                <w:lang w:eastAsia="hr-HR"/>
              </w:rPr>
            </w:pPr>
            <w:r w:rsidRPr="594472B2">
              <w:rPr>
                <w:rFonts w:ascii="Book Antiqua" w:eastAsia="Times New Roman" w:hAnsi="Book Antiqua" w:cs="Arial"/>
                <w:b/>
                <w:lang w:eastAsia="hr-HR"/>
              </w:rPr>
              <w:t>Naziv aktivnosti/projekta u Proračunu: Kapitalni projekt K100105 Nerazvrstane ceste – Rekonstrukcija raskrižja Kopčevečka ulica – Radnička ulica</w:t>
            </w:r>
          </w:p>
        </w:tc>
      </w:tr>
      <w:tr w:rsidR="00724360" w:rsidRPr="006C29F1" w14:paraId="57CEC2AB" w14:textId="77777777" w:rsidTr="007A700B">
        <w:trPr>
          <w:trHeight w:val="509"/>
          <w:jc w:val="center"/>
        </w:trPr>
        <w:tc>
          <w:tcPr>
            <w:tcW w:w="9825" w:type="dxa"/>
            <w:vMerge w:val="restart"/>
            <w:tcBorders>
              <w:top w:val="single" w:sz="4" w:space="0" w:color="auto"/>
              <w:left w:val="single" w:sz="4" w:space="0" w:color="auto"/>
              <w:bottom w:val="single" w:sz="4" w:space="0" w:color="auto"/>
              <w:right w:val="single" w:sz="4" w:space="0" w:color="auto"/>
            </w:tcBorders>
            <w:hideMark/>
          </w:tcPr>
          <w:p w14:paraId="5E254B83" w14:textId="77777777" w:rsidR="00724360" w:rsidRPr="006C29F1" w:rsidRDefault="00724360" w:rsidP="00D1733B">
            <w:pPr>
              <w:spacing w:after="0"/>
              <w:jc w:val="both"/>
              <w:rPr>
                <w:rFonts w:ascii="Book Antiqua" w:eastAsia="Times New Roman" w:hAnsi="Book Antiqua" w:cs="Arial"/>
                <w:lang w:eastAsia="hr-HR"/>
              </w:rPr>
            </w:pPr>
            <w:r w:rsidRPr="54A0ADC8">
              <w:rPr>
                <w:rFonts w:ascii="Book Antiqua" w:eastAsia="Times New Roman" w:hAnsi="Book Antiqua" w:cs="Arial"/>
                <w:lang w:eastAsia="hr-HR"/>
              </w:rPr>
              <w:t>Izrada projektne dokumentacije za rekonstrukciju raskrižja Kopčevečke i  Radničke ulice. Projektom se predviđa proširenje raskrižja da bi se omogućilo sigurno prometovanje iz oba smjera pristupa iz Kopčevečke ulice u Radničku ulicu i obratno.</w:t>
            </w:r>
          </w:p>
        </w:tc>
      </w:tr>
      <w:tr w:rsidR="00724360" w:rsidRPr="006C29F1" w14:paraId="071BA338" w14:textId="77777777" w:rsidTr="007A700B">
        <w:trPr>
          <w:trHeight w:val="611"/>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320F1168" w14:textId="77777777" w:rsidR="00724360" w:rsidRPr="006C29F1" w:rsidRDefault="00724360" w:rsidP="00D1733B">
            <w:pPr>
              <w:spacing w:after="0"/>
              <w:rPr>
                <w:rFonts w:ascii="Book Antiqua" w:eastAsia="Times New Roman" w:hAnsi="Book Antiqua" w:cs="Arial"/>
                <w:color w:val="EE0000"/>
                <w:lang w:eastAsia="hr-HR"/>
              </w:rPr>
            </w:pPr>
          </w:p>
        </w:tc>
      </w:tr>
    </w:tbl>
    <w:p w14:paraId="4A51460D" w14:textId="77777777" w:rsidR="00724360" w:rsidRPr="006C29F1" w:rsidRDefault="00724360" w:rsidP="00724360">
      <w:pPr>
        <w:rPr>
          <w:rFonts w:ascii="Book Antiqua" w:hAnsi="Book Antiqua" w:cs="Arial"/>
          <w:b/>
        </w:rPr>
      </w:pPr>
    </w:p>
    <w:p w14:paraId="2AF94F18" w14:textId="77777777" w:rsidR="00724360" w:rsidRPr="006C29F1" w:rsidRDefault="00724360" w:rsidP="00724360">
      <w:pPr>
        <w:pStyle w:val="ListParagraph"/>
        <w:numPr>
          <w:ilvl w:val="0"/>
          <w:numId w:val="23"/>
        </w:numPr>
        <w:rPr>
          <w:rFonts w:ascii="Book Antiqua" w:hAnsi="Book Antiqua" w:cs="Arial"/>
        </w:rPr>
      </w:pPr>
      <w:r w:rsidRPr="54A0ADC8">
        <w:rPr>
          <w:rFonts w:ascii="Book Antiqua" w:hAnsi="Book Antiqua" w:cs="Arial"/>
        </w:rPr>
        <w:t>Pokazatelji rezultata:</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654"/>
        <w:gridCol w:w="993"/>
        <w:gridCol w:w="1288"/>
        <w:gridCol w:w="1288"/>
        <w:gridCol w:w="1196"/>
        <w:gridCol w:w="1196"/>
      </w:tblGrid>
      <w:tr w:rsidR="00724360" w:rsidRPr="006C29F1" w14:paraId="6842BFEC" w14:textId="77777777" w:rsidTr="00D1733B">
        <w:trPr>
          <w:trHeight w:val="564"/>
          <w:jc w:val="center"/>
        </w:trPr>
        <w:tc>
          <w:tcPr>
            <w:tcW w:w="1695" w:type="dxa"/>
            <w:noWrap/>
            <w:vAlign w:val="center"/>
            <w:hideMark/>
          </w:tcPr>
          <w:p w14:paraId="395C148D"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Pokazatelj</w:t>
            </w:r>
          </w:p>
          <w:p w14:paraId="1C8D2DFB"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rezultata</w:t>
            </w:r>
          </w:p>
        </w:tc>
        <w:tc>
          <w:tcPr>
            <w:tcW w:w="1654" w:type="dxa"/>
            <w:noWrap/>
            <w:vAlign w:val="center"/>
            <w:hideMark/>
          </w:tcPr>
          <w:p w14:paraId="6F29B7F8"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Definicija pokazatelja</w:t>
            </w:r>
          </w:p>
        </w:tc>
        <w:tc>
          <w:tcPr>
            <w:tcW w:w="993" w:type="dxa"/>
            <w:vAlign w:val="center"/>
          </w:tcPr>
          <w:p w14:paraId="2E83915E"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Jedinica</w:t>
            </w:r>
          </w:p>
        </w:tc>
        <w:tc>
          <w:tcPr>
            <w:tcW w:w="1288" w:type="dxa"/>
            <w:tcBorders>
              <w:top w:val="single" w:sz="4" w:space="0" w:color="auto"/>
              <w:left w:val="single" w:sz="4" w:space="0" w:color="auto"/>
              <w:bottom w:val="single" w:sz="4" w:space="0" w:color="auto"/>
              <w:right w:val="single" w:sz="4" w:space="0" w:color="auto"/>
            </w:tcBorders>
            <w:vAlign w:val="center"/>
            <w:hideMark/>
          </w:tcPr>
          <w:p w14:paraId="086C88C3"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Polazna vrijednost 2025.</w:t>
            </w:r>
          </w:p>
        </w:tc>
        <w:tc>
          <w:tcPr>
            <w:tcW w:w="1288" w:type="dxa"/>
            <w:tcBorders>
              <w:top w:val="single" w:sz="4" w:space="0" w:color="auto"/>
              <w:left w:val="nil"/>
              <w:bottom w:val="single" w:sz="4" w:space="0" w:color="auto"/>
              <w:right w:val="single" w:sz="4" w:space="0" w:color="auto"/>
            </w:tcBorders>
            <w:vAlign w:val="center"/>
            <w:hideMark/>
          </w:tcPr>
          <w:p w14:paraId="46C74A80"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6681EA0A"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vAlign w:val="center"/>
          </w:tcPr>
          <w:p w14:paraId="20FC5DCC"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0CA71EA0"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2027.</w:t>
            </w:r>
          </w:p>
        </w:tc>
        <w:tc>
          <w:tcPr>
            <w:tcW w:w="1196" w:type="dxa"/>
            <w:tcBorders>
              <w:top w:val="single" w:sz="4" w:space="0" w:color="auto"/>
              <w:left w:val="nil"/>
              <w:bottom w:val="single" w:sz="4" w:space="0" w:color="auto"/>
              <w:right w:val="single" w:sz="4" w:space="0" w:color="auto"/>
            </w:tcBorders>
          </w:tcPr>
          <w:p w14:paraId="024E867E"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198A4340"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2028.</w:t>
            </w:r>
          </w:p>
        </w:tc>
      </w:tr>
      <w:tr w:rsidR="00724360" w:rsidRPr="006C29F1" w14:paraId="79963404" w14:textId="77777777" w:rsidTr="00D1733B">
        <w:trPr>
          <w:trHeight w:val="1293"/>
          <w:jc w:val="center"/>
        </w:trPr>
        <w:tc>
          <w:tcPr>
            <w:tcW w:w="1695" w:type="dxa"/>
            <w:vAlign w:val="center"/>
          </w:tcPr>
          <w:p w14:paraId="63C9B120"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Izrada projektne dokumentacije</w:t>
            </w:r>
          </w:p>
        </w:tc>
        <w:tc>
          <w:tcPr>
            <w:tcW w:w="1654" w:type="dxa"/>
            <w:noWrap/>
            <w:vAlign w:val="center"/>
          </w:tcPr>
          <w:p w14:paraId="4B9D0426"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Količina izrađene projektne dokumentacije</w:t>
            </w:r>
          </w:p>
        </w:tc>
        <w:tc>
          <w:tcPr>
            <w:tcW w:w="993" w:type="dxa"/>
            <w:vAlign w:val="center"/>
          </w:tcPr>
          <w:p w14:paraId="61B4F261"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kom</w:t>
            </w:r>
          </w:p>
        </w:tc>
        <w:tc>
          <w:tcPr>
            <w:tcW w:w="1288" w:type="dxa"/>
            <w:noWrap/>
            <w:vAlign w:val="center"/>
          </w:tcPr>
          <w:p w14:paraId="75C36580"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288" w:type="dxa"/>
            <w:noWrap/>
            <w:vAlign w:val="center"/>
          </w:tcPr>
          <w:p w14:paraId="6419DFC6"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1</w:t>
            </w:r>
          </w:p>
        </w:tc>
        <w:tc>
          <w:tcPr>
            <w:tcW w:w="1196" w:type="dxa"/>
            <w:vAlign w:val="center"/>
          </w:tcPr>
          <w:p w14:paraId="4FAAADEF"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196" w:type="dxa"/>
          </w:tcPr>
          <w:p w14:paraId="61DF7F17" w14:textId="77777777" w:rsidR="00724360" w:rsidRPr="006C29F1" w:rsidRDefault="00724360" w:rsidP="00D1733B">
            <w:pPr>
              <w:jc w:val="center"/>
              <w:rPr>
                <w:rFonts w:ascii="Book Antiqua" w:eastAsia="Times New Roman" w:hAnsi="Book Antiqua" w:cs="Arial"/>
                <w:lang w:eastAsia="hr-HR"/>
              </w:rPr>
            </w:pPr>
          </w:p>
          <w:p w14:paraId="561B8A51"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r>
      <w:tr w:rsidR="00724360" w:rsidRPr="006C29F1" w14:paraId="02133459" w14:textId="77777777" w:rsidTr="00D1733B">
        <w:trPr>
          <w:trHeight w:val="1293"/>
          <w:jc w:val="center"/>
        </w:trPr>
        <w:tc>
          <w:tcPr>
            <w:tcW w:w="1695" w:type="dxa"/>
            <w:vAlign w:val="center"/>
          </w:tcPr>
          <w:p w14:paraId="1256818E"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Izgradnja prometnice</w:t>
            </w:r>
          </w:p>
        </w:tc>
        <w:tc>
          <w:tcPr>
            <w:tcW w:w="1654" w:type="dxa"/>
            <w:noWrap/>
            <w:vAlign w:val="center"/>
          </w:tcPr>
          <w:p w14:paraId="1BB4E10E"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Uređenje neuređenog građevinskog zemljišta</w:t>
            </w:r>
          </w:p>
        </w:tc>
        <w:tc>
          <w:tcPr>
            <w:tcW w:w="993" w:type="dxa"/>
            <w:vAlign w:val="center"/>
          </w:tcPr>
          <w:p w14:paraId="052A9FF8"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w:t>
            </w:r>
          </w:p>
        </w:tc>
        <w:tc>
          <w:tcPr>
            <w:tcW w:w="1288" w:type="dxa"/>
            <w:noWrap/>
            <w:vAlign w:val="center"/>
          </w:tcPr>
          <w:p w14:paraId="4F47A451"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288" w:type="dxa"/>
            <w:noWrap/>
            <w:vAlign w:val="center"/>
          </w:tcPr>
          <w:p w14:paraId="0A778C40"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196" w:type="dxa"/>
            <w:vAlign w:val="center"/>
          </w:tcPr>
          <w:p w14:paraId="274C180B"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100</w:t>
            </w:r>
          </w:p>
        </w:tc>
        <w:tc>
          <w:tcPr>
            <w:tcW w:w="1196" w:type="dxa"/>
            <w:vAlign w:val="center"/>
          </w:tcPr>
          <w:p w14:paraId="2D431897"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r>
    </w:tbl>
    <w:p w14:paraId="35CBE57E" w14:textId="77777777" w:rsidR="00724360" w:rsidRDefault="00724360" w:rsidP="00724360">
      <w:pPr>
        <w:ind w:right="827"/>
        <w:jc w:val="both"/>
        <w:rPr>
          <w:rFonts w:ascii="Book Antiqua" w:hAnsi="Book Antiqua" w:cs="Arial"/>
          <w:color w:val="EE0000"/>
        </w:rPr>
      </w:pPr>
    </w:p>
    <w:p w14:paraId="6A2FDE3A" w14:textId="77777777" w:rsidR="00724360" w:rsidRPr="006C29F1" w:rsidRDefault="00724360" w:rsidP="00724360">
      <w:pPr>
        <w:ind w:right="827"/>
        <w:jc w:val="both"/>
        <w:rPr>
          <w:rFonts w:ascii="Book Antiqua" w:hAnsi="Book Antiqua" w:cs="Arial"/>
          <w:color w:val="EE0000"/>
        </w:rPr>
      </w:pP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5"/>
      </w:tblGrid>
      <w:tr w:rsidR="00724360" w:rsidRPr="006C29F1" w14:paraId="7FEB4A6E" w14:textId="77777777" w:rsidTr="007A700B">
        <w:trPr>
          <w:trHeight w:val="300"/>
          <w:jc w:val="center"/>
        </w:trPr>
        <w:tc>
          <w:tcPr>
            <w:tcW w:w="9825" w:type="dxa"/>
            <w:hideMark/>
          </w:tcPr>
          <w:p w14:paraId="496D448A" w14:textId="77777777" w:rsidR="00724360" w:rsidRPr="007F3125" w:rsidRDefault="00724360" w:rsidP="00D1733B">
            <w:pPr>
              <w:spacing w:after="0"/>
              <w:rPr>
                <w:rFonts w:ascii="Book Antiqua" w:eastAsia="Times New Roman" w:hAnsi="Book Antiqua" w:cs="Arial"/>
                <w:b/>
                <w:lang w:eastAsia="hr-HR"/>
              </w:rPr>
            </w:pPr>
            <w:bookmarkStart w:id="10" w:name="_Hlk183532906"/>
            <w:r w:rsidRPr="54A0ADC8">
              <w:rPr>
                <w:rFonts w:ascii="Book Antiqua" w:eastAsia="Times New Roman" w:hAnsi="Book Antiqua" w:cs="Arial"/>
                <w:b/>
                <w:lang w:eastAsia="hr-HR"/>
              </w:rPr>
              <w:t>Naziv aktivnosti/projekta u Proračunu: Kapitalni projekt K100106 Nerazvrstane ceste – Rekonstrukcija ceste prema veterinarskom dobru</w:t>
            </w:r>
          </w:p>
        </w:tc>
      </w:tr>
      <w:tr w:rsidR="00724360" w:rsidRPr="006C29F1" w14:paraId="2FAA4D5A" w14:textId="77777777" w:rsidTr="007A700B">
        <w:trPr>
          <w:trHeight w:val="509"/>
          <w:jc w:val="center"/>
        </w:trPr>
        <w:tc>
          <w:tcPr>
            <w:tcW w:w="9825" w:type="dxa"/>
            <w:vMerge w:val="restart"/>
            <w:vAlign w:val="center"/>
            <w:hideMark/>
          </w:tcPr>
          <w:p w14:paraId="0093582C" w14:textId="77777777" w:rsidR="00724360" w:rsidRPr="006C29F1" w:rsidRDefault="00724360" w:rsidP="00D1733B">
            <w:pPr>
              <w:spacing w:after="0"/>
              <w:jc w:val="both"/>
              <w:rPr>
                <w:rFonts w:ascii="Book Antiqua" w:eastAsia="Times New Roman" w:hAnsi="Book Antiqua" w:cs="Arial"/>
                <w:lang w:eastAsia="hr-HR"/>
              </w:rPr>
            </w:pPr>
            <w:r w:rsidRPr="54A0ADC8">
              <w:rPr>
                <w:rFonts w:ascii="Book Antiqua" w:eastAsia="Times New Roman" w:hAnsi="Book Antiqua" w:cs="Arial"/>
                <w:lang w:eastAsia="hr-HR"/>
              </w:rPr>
              <w:t>Izrada projektne dokumentacije za proširenje ceste prema veterinarskom dobru. Projektom se predviđa uređenje raskrižja s Rugvičkom ulicom te zacjevljene kanala i proširenje ulice na 7,00 m kolnika i biciklističko pješačku stazu s jedne strane. U raskrižju s Rugvičkom ulicom izvode se lijevi skretači.</w:t>
            </w:r>
          </w:p>
        </w:tc>
      </w:tr>
      <w:tr w:rsidR="00724360" w:rsidRPr="006C29F1" w14:paraId="75AA4797" w14:textId="77777777" w:rsidTr="007A700B">
        <w:trPr>
          <w:trHeight w:val="611"/>
          <w:jc w:val="center"/>
        </w:trPr>
        <w:tc>
          <w:tcPr>
            <w:tcW w:w="9825" w:type="dxa"/>
            <w:vMerge/>
            <w:vAlign w:val="center"/>
            <w:hideMark/>
          </w:tcPr>
          <w:p w14:paraId="33664678" w14:textId="77777777" w:rsidR="00724360" w:rsidRPr="006C29F1" w:rsidRDefault="00724360" w:rsidP="00D1733B">
            <w:pPr>
              <w:spacing w:after="0"/>
              <w:rPr>
                <w:rFonts w:ascii="Book Antiqua" w:eastAsia="Times New Roman" w:hAnsi="Book Antiqua" w:cs="Arial"/>
                <w:color w:val="EE0000"/>
                <w:lang w:eastAsia="hr-HR"/>
              </w:rPr>
            </w:pPr>
          </w:p>
        </w:tc>
      </w:tr>
    </w:tbl>
    <w:p w14:paraId="208953D2" w14:textId="77777777" w:rsidR="00724360" w:rsidRDefault="00724360" w:rsidP="00724360">
      <w:pPr>
        <w:rPr>
          <w:rFonts w:ascii="Book Antiqua" w:hAnsi="Book Antiqua" w:cs="Arial"/>
          <w:b/>
        </w:rPr>
      </w:pPr>
    </w:p>
    <w:p w14:paraId="0E9E0C75" w14:textId="77777777" w:rsidR="007A700B" w:rsidRDefault="007A700B" w:rsidP="00724360">
      <w:pPr>
        <w:rPr>
          <w:rFonts w:ascii="Book Antiqua" w:hAnsi="Book Antiqua" w:cs="Arial"/>
          <w:b/>
        </w:rPr>
      </w:pPr>
    </w:p>
    <w:p w14:paraId="11672CE4" w14:textId="77777777" w:rsidR="007A700B" w:rsidRDefault="007A700B" w:rsidP="00724360">
      <w:pPr>
        <w:rPr>
          <w:rFonts w:ascii="Book Antiqua" w:hAnsi="Book Antiqua" w:cs="Arial"/>
          <w:b/>
        </w:rPr>
      </w:pPr>
    </w:p>
    <w:p w14:paraId="192378ED" w14:textId="77777777" w:rsidR="007A700B" w:rsidRPr="006C29F1" w:rsidRDefault="007A700B" w:rsidP="00724360">
      <w:pPr>
        <w:rPr>
          <w:rFonts w:ascii="Book Antiqua" w:hAnsi="Book Antiqua" w:cs="Arial"/>
          <w:b/>
        </w:rPr>
      </w:pPr>
    </w:p>
    <w:p w14:paraId="4F6166FF" w14:textId="77777777" w:rsidR="00724360" w:rsidRPr="006C29F1" w:rsidRDefault="00724360" w:rsidP="00724360">
      <w:pPr>
        <w:pStyle w:val="ListParagraph"/>
        <w:numPr>
          <w:ilvl w:val="0"/>
          <w:numId w:val="23"/>
        </w:numPr>
        <w:rPr>
          <w:rFonts w:ascii="Book Antiqua" w:hAnsi="Book Antiqua" w:cs="Arial"/>
        </w:rPr>
      </w:pPr>
      <w:r w:rsidRPr="54A0ADC8">
        <w:rPr>
          <w:rFonts w:ascii="Book Antiqua" w:hAnsi="Book Antiqua" w:cs="Arial"/>
        </w:rPr>
        <w:lastRenderedPageBreak/>
        <w:t>Pokazatelji rezultata:</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654"/>
        <w:gridCol w:w="993"/>
        <w:gridCol w:w="1288"/>
        <w:gridCol w:w="1288"/>
        <w:gridCol w:w="1196"/>
        <w:gridCol w:w="1196"/>
      </w:tblGrid>
      <w:tr w:rsidR="00724360" w:rsidRPr="006C29F1" w14:paraId="4E60F51E" w14:textId="77777777" w:rsidTr="00D1733B">
        <w:trPr>
          <w:trHeight w:val="564"/>
          <w:jc w:val="center"/>
        </w:trPr>
        <w:tc>
          <w:tcPr>
            <w:tcW w:w="1695" w:type="dxa"/>
            <w:noWrap/>
            <w:vAlign w:val="center"/>
            <w:hideMark/>
          </w:tcPr>
          <w:p w14:paraId="66B917F4"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Pokazatelj</w:t>
            </w:r>
          </w:p>
          <w:p w14:paraId="65D8EB3E"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rezultata</w:t>
            </w:r>
          </w:p>
        </w:tc>
        <w:tc>
          <w:tcPr>
            <w:tcW w:w="1654" w:type="dxa"/>
            <w:noWrap/>
            <w:vAlign w:val="center"/>
            <w:hideMark/>
          </w:tcPr>
          <w:p w14:paraId="4DC5902D"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Definicija pokazatelja</w:t>
            </w:r>
          </w:p>
        </w:tc>
        <w:tc>
          <w:tcPr>
            <w:tcW w:w="993" w:type="dxa"/>
            <w:vAlign w:val="center"/>
          </w:tcPr>
          <w:p w14:paraId="2F38E258"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Jedinica</w:t>
            </w:r>
          </w:p>
        </w:tc>
        <w:tc>
          <w:tcPr>
            <w:tcW w:w="1288" w:type="dxa"/>
            <w:tcBorders>
              <w:top w:val="single" w:sz="4" w:space="0" w:color="auto"/>
              <w:left w:val="single" w:sz="4" w:space="0" w:color="auto"/>
              <w:bottom w:val="single" w:sz="4" w:space="0" w:color="auto"/>
              <w:right w:val="single" w:sz="4" w:space="0" w:color="auto"/>
            </w:tcBorders>
            <w:vAlign w:val="center"/>
            <w:hideMark/>
          </w:tcPr>
          <w:p w14:paraId="34501533"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Polazna vrijednost 2025.</w:t>
            </w:r>
          </w:p>
        </w:tc>
        <w:tc>
          <w:tcPr>
            <w:tcW w:w="1288" w:type="dxa"/>
            <w:tcBorders>
              <w:top w:val="single" w:sz="4" w:space="0" w:color="auto"/>
              <w:left w:val="nil"/>
              <w:bottom w:val="single" w:sz="4" w:space="0" w:color="auto"/>
              <w:right w:val="single" w:sz="4" w:space="0" w:color="auto"/>
            </w:tcBorders>
            <w:vAlign w:val="center"/>
            <w:hideMark/>
          </w:tcPr>
          <w:p w14:paraId="7F4A0716"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55FED4B9"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vAlign w:val="center"/>
          </w:tcPr>
          <w:p w14:paraId="2C338F41"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510B867B"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2027.</w:t>
            </w:r>
          </w:p>
        </w:tc>
        <w:tc>
          <w:tcPr>
            <w:tcW w:w="1196" w:type="dxa"/>
            <w:tcBorders>
              <w:top w:val="single" w:sz="4" w:space="0" w:color="auto"/>
              <w:left w:val="nil"/>
              <w:bottom w:val="single" w:sz="4" w:space="0" w:color="auto"/>
              <w:right w:val="single" w:sz="4" w:space="0" w:color="auto"/>
            </w:tcBorders>
          </w:tcPr>
          <w:p w14:paraId="4232FCAB"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3913F9BF"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2028.</w:t>
            </w:r>
          </w:p>
        </w:tc>
      </w:tr>
      <w:tr w:rsidR="00724360" w:rsidRPr="006C29F1" w14:paraId="795B95CB" w14:textId="77777777" w:rsidTr="00D1733B">
        <w:trPr>
          <w:trHeight w:val="1293"/>
          <w:jc w:val="center"/>
        </w:trPr>
        <w:tc>
          <w:tcPr>
            <w:tcW w:w="1695" w:type="dxa"/>
            <w:vAlign w:val="center"/>
          </w:tcPr>
          <w:p w14:paraId="78A86CD7"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Izrada projektne dokumentacije</w:t>
            </w:r>
          </w:p>
        </w:tc>
        <w:tc>
          <w:tcPr>
            <w:tcW w:w="1654" w:type="dxa"/>
            <w:noWrap/>
            <w:vAlign w:val="center"/>
          </w:tcPr>
          <w:p w14:paraId="7064785A"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Količina izrađene projektne dokumentacije</w:t>
            </w:r>
          </w:p>
        </w:tc>
        <w:tc>
          <w:tcPr>
            <w:tcW w:w="993" w:type="dxa"/>
            <w:vAlign w:val="center"/>
          </w:tcPr>
          <w:p w14:paraId="596A0576"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kom</w:t>
            </w:r>
          </w:p>
        </w:tc>
        <w:tc>
          <w:tcPr>
            <w:tcW w:w="1288" w:type="dxa"/>
            <w:noWrap/>
            <w:vAlign w:val="center"/>
          </w:tcPr>
          <w:p w14:paraId="536067F1"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288" w:type="dxa"/>
            <w:noWrap/>
            <w:vAlign w:val="center"/>
          </w:tcPr>
          <w:p w14:paraId="34806DDB" w14:textId="77777777" w:rsidR="00724360" w:rsidRPr="006C29F1" w:rsidRDefault="00724360" w:rsidP="00D1733B">
            <w:pPr>
              <w:jc w:val="center"/>
            </w:pPr>
            <w:r w:rsidRPr="54A0ADC8">
              <w:rPr>
                <w:rFonts w:ascii="Book Antiqua" w:eastAsia="Times New Roman" w:hAnsi="Book Antiqua" w:cs="Arial"/>
                <w:lang w:eastAsia="hr-HR"/>
              </w:rPr>
              <w:t>1</w:t>
            </w:r>
          </w:p>
        </w:tc>
        <w:tc>
          <w:tcPr>
            <w:tcW w:w="1196" w:type="dxa"/>
            <w:vAlign w:val="center"/>
          </w:tcPr>
          <w:p w14:paraId="3E033437"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196" w:type="dxa"/>
          </w:tcPr>
          <w:p w14:paraId="1BF6EAAA" w14:textId="77777777" w:rsidR="00724360" w:rsidRPr="006C29F1" w:rsidRDefault="00724360" w:rsidP="00D1733B">
            <w:pPr>
              <w:jc w:val="center"/>
              <w:rPr>
                <w:rFonts w:ascii="Book Antiqua" w:eastAsia="Times New Roman" w:hAnsi="Book Antiqua" w:cs="Arial"/>
                <w:lang w:eastAsia="hr-HR"/>
              </w:rPr>
            </w:pPr>
          </w:p>
          <w:p w14:paraId="6A953693"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r>
      <w:tr w:rsidR="00724360" w:rsidRPr="006C29F1" w14:paraId="6010BA74" w14:textId="77777777" w:rsidTr="00D1733B">
        <w:trPr>
          <w:trHeight w:val="1293"/>
          <w:jc w:val="center"/>
        </w:trPr>
        <w:tc>
          <w:tcPr>
            <w:tcW w:w="1695" w:type="dxa"/>
            <w:vAlign w:val="center"/>
          </w:tcPr>
          <w:p w14:paraId="498E7845"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Procjena i otkup zemljišta</w:t>
            </w:r>
          </w:p>
        </w:tc>
        <w:tc>
          <w:tcPr>
            <w:tcW w:w="1654" w:type="dxa"/>
            <w:noWrap/>
            <w:vAlign w:val="center"/>
          </w:tcPr>
          <w:p w14:paraId="79A8BBB7"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Uređenje neuređenog građevinskog zemljišta</w:t>
            </w:r>
          </w:p>
        </w:tc>
        <w:tc>
          <w:tcPr>
            <w:tcW w:w="993" w:type="dxa"/>
            <w:vAlign w:val="center"/>
          </w:tcPr>
          <w:p w14:paraId="593654B7"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w:t>
            </w:r>
          </w:p>
        </w:tc>
        <w:tc>
          <w:tcPr>
            <w:tcW w:w="1288" w:type="dxa"/>
            <w:noWrap/>
            <w:vAlign w:val="center"/>
          </w:tcPr>
          <w:p w14:paraId="145CC66D"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288" w:type="dxa"/>
            <w:noWrap/>
            <w:vAlign w:val="center"/>
          </w:tcPr>
          <w:p w14:paraId="46350430"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50</w:t>
            </w:r>
          </w:p>
        </w:tc>
        <w:tc>
          <w:tcPr>
            <w:tcW w:w="1196" w:type="dxa"/>
            <w:vAlign w:val="center"/>
          </w:tcPr>
          <w:p w14:paraId="7AEE6EF0"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50</w:t>
            </w:r>
          </w:p>
        </w:tc>
        <w:tc>
          <w:tcPr>
            <w:tcW w:w="1196" w:type="dxa"/>
            <w:vAlign w:val="center"/>
          </w:tcPr>
          <w:p w14:paraId="2822F4A9"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r>
      <w:tr w:rsidR="00724360" w:rsidRPr="006C29F1" w14:paraId="567FA798" w14:textId="77777777" w:rsidTr="00D1733B">
        <w:trPr>
          <w:trHeight w:val="1293"/>
          <w:jc w:val="center"/>
        </w:trPr>
        <w:tc>
          <w:tcPr>
            <w:tcW w:w="1695" w:type="dxa"/>
            <w:vAlign w:val="center"/>
          </w:tcPr>
          <w:p w14:paraId="7CCDE3C8"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Izgradnja prometnice</w:t>
            </w:r>
          </w:p>
        </w:tc>
        <w:tc>
          <w:tcPr>
            <w:tcW w:w="1654" w:type="dxa"/>
            <w:noWrap/>
            <w:vAlign w:val="center"/>
          </w:tcPr>
          <w:p w14:paraId="01A8623A"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Uređenje neuređenog građevinskog zemljišta</w:t>
            </w:r>
          </w:p>
        </w:tc>
        <w:tc>
          <w:tcPr>
            <w:tcW w:w="993" w:type="dxa"/>
            <w:vAlign w:val="center"/>
          </w:tcPr>
          <w:p w14:paraId="33CCF435"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w:t>
            </w:r>
          </w:p>
        </w:tc>
        <w:tc>
          <w:tcPr>
            <w:tcW w:w="1288" w:type="dxa"/>
            <w:noWrap/>
            <w:vAlign w:val="center"/>
          </w:tcPr>
          <w:p w14:paraId="58C16461"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288" w:type="dxa"/>
            <w:noWrap/>
            <w:vAlign w:val="center"/>
          </w:tcPr>
          <w:p w14:paraId="0E34BB64"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196" w:type="dxa"/>
            <w:vAlign w:val="center"/>
          </w:tcPr>
          <w:p w14:paraId="1805948B"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196" w:type="dxa"/>
            <w:vAlign w:val="center"/>
          </w:tcPr>
          <w:p w14:paraId="2920483A"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100</w:t>
            </w:r>
          </w:p>
        </w:tc>
      </w:tr>
      <w:bookmarkEnd w:id="10"/>
    </w:tbl>
    <w:p w14:paraId="7A4D59D7" w14:textId="77777777" w:rsidR="00724360" w:rsidRPr="006C29F1" w:rsidRDefault="00724360" w:rsidP="00724360">
      <w:pPr>
        <w:spacing w:after="0"/>
        <w:rPr>
          <w:rFonts w:ascii="Book Antiqua" w:hAnsi="Book Antiqua"/>
          <w:color w:val="EE0000"/>
        </w:rPr>
      </w:pPr>
    </w:p>
    <w:p w14:paraId="047C9554" w14:textId="77777777" w:rsidR="00724360" w:rsidRPr="006C29F1" w:rsidRDefault="00724360" w:rsidP="00724360">
      <w:pPr>
        <w:spacing w:after="0"/>
        <w:rPr>
          <w:rFonts w:ascii="Book Antiqua" w:hAnsi="Book Antiqua"/>
          <w:color w:val="EE0000"/>
        </w:rPr>
      </w:pP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5"/>
      </w:tblGrid>
      <w:tr w:rsidR="00724360" w:rsidRPr="006C29F1" w14:paraId="6057D4F1" w14:textId="77777777" w:rsidTr="007A700B">
        <w:trPr>
          <w:trHeight w:val="300"/>
          <w:jc w:val="center"/>
        </w:trPr>
        <w:tc>
          <w:tcPr>
            <w:tcW w:w="9825" w:type="dxa"/>
            <w:hideMark/>
          </w:tcPr>
          <w:p w14:paraId="3A7973AF" w14:textId="77777777" w:rsidR="00724360" w:rsidRPr="007B449D" w:rsidRDefault="00724360" w:rsidP="00D1733B">
            <w:pPr>
              <w:spacing w:after="0"/>
              <w:rPr>
                <w:rFonts w:ascii="Book Antiqua" w:eastAsia="Times New Roman" w:hAnsi="Book Antiqua" w:cs="Arial"/>
                <w:b/>
                <w:lang w:eastAsia="hr-HR"/>
              </w:rPr>
            </w:pPr>
            <w:r w:rsidRPr="54A0ADC8">
              <w:rPr>
                <w:rFonts w:ascii="Book Antiqua" w:eastAsia="Times New Roman" w:hAnsi="Book Antiqua" w:cs="Arial"/>
                <w:b/>
                <w:lang w:eastAsia="hr-HR"/>
              </w:rPr>
              <w:t xml:space="preserve">Naziv aktivnosti/projekta u Proračunu: Kapitalni projekt K100108 Nerazvrstane ceste – </w:t>
            </w:r>
            <w:r w:rsidRPr="54A0ADC8">
              <w:rPr>
                <w:rFonts w:ascii="Book Antiqua" w:eastAsia="Book Antiqua" w:hAnsi="Book Antiqua" w:cs="Book Antiqua"/>
                <w:b/>
              </w:rPr>
              <w:t>Nogostup u ulici II. Savski odvojak</w:t>
            </w:r>
          </w:p>
        </w:tc>
      </w:tr>
      <w:tr w:rsidR="00724360" w:rsidRPr="006C29F1" w14:paraId="6C111A14" w14:textId="77777777" w:rsidTr="007A700B">
        <w:trPr>
          <w:trHeight w:val="509"/>
          <w:jc w:val="center"/>
        </w:trPr>
        <w:tc>
          <w:tcPr>
            <w:tcW w:w="9825" w:type="dxa"/>
            <w:vMerge w:val="restart"/>
            <w:hideMark/>
          </w:tcPr>
          <w:p w14:paraId="24910F9F" w14:textId="77777777" w:rsidR="00724360" w:rsidRPr="006C29F1" w:rsidRDefault="00724360" w:rsidP="00D1733B">
            <w:pPr>
              <w:spacing w:after="0"/>
              <w:jc w:val="both"/>
              <w:rPr>
                <w:rFonts w:ascii="Book Antiqua" w:eastAsia="Times New Roman" w:hAnsi="Book Antiqua" w:cs="Arial"/>
                <w:lang w:eastAsia="hr-HR"/>
              </w:rPr>
            </w:pPr>
            <w:r w:rsidRPr="54A0ADC8">
              <w:rPr>
                <w:rFonts w:ascii="Book Antiqua" w:eastAsia="Times New Roman" w:hAnsi="Book Antiqua" w:cs="Arial"/>
                <w:lang w:eastAsia="hr-HR"/>
              </w:rPr>
              <w:t>Projektom je predviđena izgradnja nogostupa s obje strane Ulice II. Savski odvojak u naselju Dugo Selo čime se osigurava sigurnije prometovanje pješaka uz istu. Nogostup se izvodi se od Rugvičke ulice do Dravske ulice. Duljina zahvata 370,00 m.</w:t>
            </w:r>
          </w:p>
        </w:tc>
      </w:tr>
      <w:tr w:rsidR="00724360" w:rsidRPr="006C29F1" w14:paraId="2F50DB60" w14:textId="77777777" w:rsidTr="007A700B">
        <w:trPr>
          <w:trHeight w:val="611"/>
          <w:jc w:val="center"/>
        </w:trPr>
        <w:tc>
          <w:tcPr>
            <w:tcW w:w="9825" w:type="dxa"/>
            <w:vMerge/>
            <w:vAlign w:val="center"/>
            <w:hideMark/>
          </w:tcPr>
          <w:p w14:paraId="672270DE" w14:textId="77777777" w:rsidR="00724360" w:rsidRPr="006C29F1" w:rsidRDefault="00724360" w:rsidP="00D1733B">
            <w:pPr>
              <w:spacing w:after="0"/>
              <w:rPr>
                <w:rFonts w:ascii="Book Antiqua" w:eastAsia="Times New Roman" w:hAnsi="Book Antiqua" w:cs="Arial"/>
                <w:color w:val="EE0000"/>
                <w:lang w:eastAsia="hr-HR"/>
              </w:rPr>
            </w:pPr>
          </w:p>
        </w:tc>
      </w:tr>
    </w:tbl>
    <w:p w14:paraId="285FCEEB" w14:textId="77777777" w:rsidR="00724360" w:rsidRPr="006C29F1" w:rsidRDefault="00724360" w:rsidP="00724360">
      <w:pPr>
        <w:rPr>
          <w:rFonts w:ascii="Book Antiqua" w:hAnsi="Book Antiqua" w:cs="Arial"/>
          <w:b/>
        </w:rPr>
      </w:pPr>
    </w:p>
    <w:p w14:paraId="7E91E136" w14:textId="77777777" w:rsidR="00724360" w:rsidRPr="006C29F1" w:rsidRDefault="00724360" w:rsidP="00724360">
      <w:pPr>
        <w:pStyle w:val="ListParagraph"/>
        <w:numPr>
          <w:ilvl w:val="0"/>
          <w:numId w:val="23"/>
        </w:numPr>
        <w:rPr>
          <w:rFonts w:ascii="Book Antiqua" w:hAnsi="Book Antiqua" w:cs="Arial"/>
        </w:rPr>
      </w:pPr>
      <w:r w:rsidRPr="54A0ADC8">
        <w:rPr>
          <w:rFonts w:ascii="Book Antiqua" w:hAnsi="Book Antiqua" w:cs="Arial"/>
        </w:rPr>
        <w:t>Pokazatelji rezultata:</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654"/>
        <w:gridCol w:w="993"/>
        <w:gridCol w:w="1288"/>
        <w:gridCol w:w="1288"/>
        <w:gridCol w:w="1196"/>
        <w:gridCol w:w="1196"/>
      </w:tblGrid>
      <w:tr w:rsidR="00724360" w:rsidRPr="006C29F1" w14:paraId="11C75D30" w14:textId="77777777" w:rsidTr="00D1733B">
        <w:trPr>
          <w:trHeight w:val="564"/>
          <w:jc w:val="center"/>
        </w:trPr>
        <w:tc>
          <w:tcPr>
            <w:tcW w:w="1695" w:type="dxa"/>
            <w:noWrap/>
            <w:vAlign w:val="center"/>
            <w:hideMark/>
          </w:tcPr>
          <w:p w14:paraId="3D79DEA3"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Pokazatelj</w:t>
            </w:r>
          </w:p>
          <w:p w14:paraId="075EDD2C"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rezultata</w:t>
            </w:r>
          </w:p>
        </w:tc>
        <w:tc>
          <w:tcPr>
            <w:tcW w:w="1654" w:type="dxa"/>
            <w:noWrap/>
            <w:vAlign w:val="center"/>
            <w:hideMark/>
          </w:tcPr>
          <w:p w14:paraId="5D579F2C"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Definicija pokazatelja</w:t>
            </w:r>
          </w:p>
        </w:tc>
        <w:tc>
          <w:tcPr>
            <w:tcW w:w="993" w:type="dxa"/>
            <w:vAlign w:val="center"/>
          </w:tcPr>
          <w:p w14:paraId="0582520D"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Jedinica</w:t>
            </w:r>
          </w:p>
        </w:tc>
        <w:tc>
          <w:tcPr>
            <w:tcW w:w="1288" w:type="dxa"/>
            <w:tcBorders>
              <w:top w:val="single" w:sz="4" w:space="0" w:color="auto"/>
              <w:left w:val="single" w:sz="4" w:space="0" w:color="auto"/>
              <w:bottom w:val="single" w:sz="4" w:space="0" w:color="auto"/>
              <w:right w:val="single" w:sz="4" w:space="0" w:color="auto"/>
            </w:tcBorders>
            <w:vAlign w:val="center"/>
            <w:hideMark/>
          </w:tcPr>
          <w:p w14:paraId="739261E2"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Polazna vrijednost 2025.</w:t>
            </w:r>
          </w:p>
        </w:tc>
        <w:tc>
          <w:tcPr>
            <w:tcW w:w="1288" w:type="dxa"/>
            <w:tcBorders>
              <w:top w:val="single" w:sz="4" w:space="0" w:color="auto"/>
              <w:left w:val="nil"/>
              <w:bottom w:val="single" w:sz="4" w:space="0" w:color="auto"/>
              <w:right w:val="single" w:sz="4" w:space="0" w:color="auto"/>
            </w:tcBorders>
            <w:vAlign w:val="center"/>
            <w:hideMark/>
          </w:tcPr>
          <w:p w14:paraId="51C21EE6"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1F284AE1"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vAlign w:val="center"/>
          </w:tcPr>
          <w:p w14:paraId="67CD4DBD"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4A2C27BF"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2027.</w:t>
            </w:r>
          </w:p>
        </w:tc>
        <w:tc>
          <w:tcPr>
            <w:tcW w:w="1196" w:type="dxa"/>
            <w:tcBorders>
              <w:top w:val="single" w:sz="4" w:space="0" w:color="auto"/>
              <w:left w:val="nil"/>
              <w:bottom w:val="single" w:sz="4" w:space="0" w:color="auto"/>
              <w:right w:val="single" w:sz="4" w:space="0" w:color="auto"/>
            </w:tcBorders>
          </w:tcPr>
          <w:p w14:paraId="1AFDAD4B"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10EDE719"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2028.</w:t>
            </w:r>
          </w:p>
        </w:tc>
      </w:tr>
      <w:tr w:rsidR="00724360" w:rsidRPr="006C29F1" w14:paraId="58843007" w14:textId="77777777" w:rsidTr="00D1733B">
        <w:trPr>
          <w:trHeight w:val="1293"/>
          <w:jc w:val="center"/>
        </w:trPr>
        <w:tc>
          <w:tcPr>
            <w:tcW w:w="1695" w:type="dxa"/>
            <w:vAlign w:val="center"/>
          </w:tcPr>
          <w:p w14:paraId="284EA945"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Izrada projektne dokumentacije</w:t>
            </w:r>
          </w:p>
        </w:tc>
        <w:tc>
          <w:tcPr>
            <w:tcW w:w="1654" w:type="dxa"/>
            <w:noWrap/>
            <w:vAlign w:val="center"/>
          </w:tcPr>
          <w:p w14:paraId="6CC083B2"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Količina izrađene projektne dokumentacije</w:t>
            </w:r>
          </w:p>
        </w:tc>
        <w:tc>
          <w:tcPr>
            <w:tcW w:w="993" w:type="dxa"/>
            <w:vAlign w:val="center"/>
          </w:tcPr>
          <w:p w14:paraId="30893661"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kom</w:t>
            </w:r>
          </w:p>
        </w:tc>
        <w:tc>
          <w:tcPr>
            <w:tcW w:w="1288" w:type="dxa"/>
            <w:noWrap/>
            <w:vAlign w:val="center"/>
          </w:tcPr>
          <w:p w14:paraId="1AF804AD"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288" w:type="dxa"/>
            <w:noWrap/>
            <w:vAlign w:val="center"/>
          </w:tcPr>
          <w:p w14:paraId="37D827BB" w14:textId="77777777" w:rsidR="00724360" w:rsidRPr="006C29F1" w:rsidRDefault="00724360" w:rsidP="00D1733B">
            <w:pPr>
              <w:jc w:val="center"/>
              <w:rPr>
                <w:rFonts w:ascii="Book Antiqua" w:hAnsi="Book Antiqua"/>
              </w:rPr>
            </w:pPr>
            <w:r w:rsidRPr="54A0ADC8">
              <w:rPr>
                <w:rFonts w:ascii="Book Antiqua" w:eastAsia="Times New Roman" w:hAnsi="Book Antiqua" w:cs="Arial"/>
                <w:lang w:eastAsia="hr-HR"/>
              </w:rPr>
              <w:t>1</w:t>
            </w:r>
          </w:p>
        </w:tc>
        <w:tc>
          <w:tcPr>
            <w:tcW w:w="1196" w:type="dxa"/>
            <w:vAlign w:val="center"/>
          </w:tcPr>
          <w:p w14:paraId="7A790453"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196" w:type="dxa"/>
          </w:tcPr>
          <w:p w14:paraId="0FA7EABA" w14:textId="77777777" w:rsidR="00724360" w:rsidRPr="006C29F1" w:rsidRDefault="00724360" w:rsidP="00D1733B">
            <w:pPr>
              <w:jc w:val="center"/>
              <w:rPr>
                <w:rFonts w:ascii="Book Antiqua" w:eastAsia="Times New Roman" w:hAnsi="Book Antiqua" w:cs="Arial"/>
                <w:lang w:eastAsia="hr-HR"/>
              </w:rPr>
            </w:pPr>
          </w:p>
          <w:p w14:paraId="37E49DBD"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r>
      <w:tr w:rsidR="00724360" w:rsidRPr="006C29F1" w14:paraId="0BC7DF45" w14:textId="77777777" w:rsidTr="00D1733B">
        <w:trPr>
          <w:trHeight w:val="1293"/>
          <w:jc w:val="center"/>
        </w:trPr>
        <w:tc>
          <w:tcPr>
            <w:tcW w:w="1695" w:type="dxa"/>
            <w:vAlign w:val="center"/>
          </w:tcPr>
          <w:p w14:paraId="62336A9C"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Izgradnja nogostupa</w:t>
            </w:r>
          </w:p>
        </w:tc>
        <w:tc>
          <w:tcPr>
            <w:tcW w:w="1654" w:type="dxa"/>
            <w:noWrap/>
            <w:vAlign w:val="center"/>
          </w:tcPr>
          <w:p w14:paraId="698DDC5A"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Uređenje neuređenog građevinskog zemljišta</w:t>
            </w:r>
          </w:p>
        </w:tc>
        <w:tc>
          <w:tcPr>
            <w:tcW w:w="993" w:type="dxa"/>
            <w:vAlign w:val="center"/>
          </w:tcPr>
          <w:p w14:paraId="024B684D"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w:t>
            </w:r>
          </w:p>
        </w:tc>
        <w:tc>
          <w:tcPr>
            <w:tcW w:w="1288" w:type="dxa"/>
            <w:noWrap/>
            <w:vAlign w:val="center"/>
          </w:tcPr>
          <w:p w14:paraId="21ED1243"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288" w:type="dxa"/>
            <w:noWrap/>
            <w:vAlign w:val="center"/>
          </w:tcPr>
          <w:p w14:paraId="1EE26857"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196" w:type="dxa"/>
            <w:vAlign w:val="center"/>
          </w:tcPr>
          <w:p w14:paraId="6EC98D78"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50</w:t>
            </w:r>
          </w:p>
        </w:tc>
        <w:tc>
          <w:tcPr>
            <w:tcW w:w="1196" w:type="dxa"/>
            <w:vAlign w:val="center"/>
          </w:tcPr>
          <w:p w14:paraId="454539D1"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50</w:t>
            </w:r>
          </w:p>
        </w:tc>
      </w:tr>
    </w:tbl>
    <w:p w14:paraId="0DCD1377" w14:textId="77777777" w:rsidR="00724360" w:rsidRPr="006C29F1" w:rsidRDefault="00724360" w:rsidP="00724360">
      <w:pPr>
        <w:ind w:right="827"/>
        <w:jc w:val="both"/>
        <w:rPr>
          <w:rFonts w:ascii="Book Antiqua" w:hAnsi="Book Antiqua" w:cs="Arial"/>
          <w:color w:val="EE0000"/>
        </w:rPr>
      </w:pPr>
    </w:p>
    <w:tbl>
      <w:tblPr>
        <w:tblW w:w="9825" w:type="dxa"/>
        <w:jc w:val="center"/>
        <w:tblLayout w:type="fixed"/>
        <w:tblLook w:val="04A0" w:firstRow="1" w:lastRow="0" w:firstColumn="1" w:lastColumn="0" w:noHBand="0" w:noVBand="1"/>
      </w:tblPr>
      <w:tblGrid>
        <w:gridCol w:w="9825"/>
      </w:tblGrid>
      <w:tr w:rsidR="00724360" w:rsidRPr="006C29F1" w14:paraId="68437B5F" w14:textId="77777777" w:rsidTr="007A700B">
        <w:trPr>
          <w:trHeight w:val="300"/>
          <w:jc w:val="center"/>
        </w:trPr>
        <w:tc>
          <w:tcPr>
            <w:tcW w:w="9825" w:type="dxa"/>
            <w:tcBorders>
              <w:top w:val="single" w:sz="4" w:space="0" w:color="auto"/>
              <w:left w:val="single" w:sz="4" w:space="0" w:color="auto"/>
              <w:bottom w:val="single" w:sz="4" w:space="0" w:color="auto"/>
              <w:right w:val="single" w:sz="4" w:space="0" w:color="auto"/>
            </w:tcBorders>
            <w:hideMark/>
          </w:tcPr>
          <w:p w14:paraId="0F7074F4" w14:textId="77777777" w:rsidR="00724360" w:rsidRPr="007B449D" w:rsidRDefault="00724360" w:rsidP="00D1733B">
            <w:pPr>
              <w:spacing w:after="0"/>
              <w:rPr>
                <w:rFonts w:ascii="Book Antiqua" w:eastAsia="Times New Roman" w:hAnsi="Book Antiqua" w:cs="Arial"/>
                <w:b/>
                <w:lang w:eastAsia="hr-HR"/>
              </w:rPr>
            </w:pPr>
            <w:r w:rsidRPr="54A0ADC8">
              <w:rPr>
                <w:rFonts w:ascii="Book Antiqua" w:eastAsia="Times New Roman" w:hAnsi="Book Antiqua" w:cs="Arial"/>
                <w:b/>
                <w:lang w:eastAsia="hr-HR"/>
              </w:rPr>
              <w:lastRenderedPageBreak/>
              <w:t xml:space="preserve">Naziv aktivnosti/projekta u Proračunu: Kapitalni projekt K100109 Nerazvrstane ceste – </w:t>
            </w:r>
            <w:r w:rsidRPr="54A0ADC8">
              <w:rPr>
                <w:rFonts w:ascii="Book Antiqua" w:eastAsia="Book Antiqua" w:hAnsi="Book Antiqua" w:cs="Book Antiqua"/>
                <w:b/>
              </w:rPr>
              <w:t>Nogostup u Školskoj ulici</w:t>
            </w:r>
          </w:p>
        </w:tc>
      </w:tr>
      <w:tr w:rsidR="00724360" w:rsidRPr="006C29F1" w14:paraId="6FB1C054" w14:textId="77777777" w:rsidTr="007A700B">
        <w:trPr>
          <w:trHeight w:val="509"/>
          <w:jc w:val="center"/>
        </w:trPr>
        <w:tc>
          <w:tcPr>
            <w:tcW w:w="9825" w:type="dxa"/>
            <w:vMerge w:val="restart"/>
            <w:tcBorders>
              <w:top w:val="single" w:sz="4" w:space="0" w:color="auto"/>
              <w:left w:val="single" w:sz="4" w:space="0" w:color="auto"/>
              <w:bottom w:val="single" w:sz="4" w:space="0" w:color="auto"/>
              <w:right w:val="single" w:sz="4" w:space="0" w:color="auto"/>
            </w:tcBorders>
            <w:hideMark/>
          </w:tcPr>
          <w:p w14:paraId="7FE0D754" w14:textId="77777777" w:rsidR="00724360" w:rsidRPr="006C29F1" w:rsidRDefault="00724360" w:rsidP="00D1733B">
            <w:pPr>
              <w:spacing w:after="0"/>
              <w:jc w:val="both"/>
              <w:rPr>
                <w:rFonts w:ascii="Book Antiqua" w:eastAsia="Times New Roman" w:hAnsi="Book Antiqua" w:cs="Arial"/>
                <w:lang w:eastAsia="hr-HR"/>
              </w:rPr>
            </w:pPr>
            <w:r w:rsidRPr="54A0ADC8">
              <w:rPr>
                <w:rFonts w:ascii="Book Antiqua" w:eastAsia="Times New Roman" w:hAnsi="Book Antiqua" w:cs="Arial"/>
                <w:lang w:eastAsia="hr-HR"/>
              </w:rPr>
              <w:t>Projektom je predviđena izgradnja nogostupa s obje strane Školske ulice u naselju Dugo Selo čime se osigurava sigurnije prometovanje pješaka uz istu. Nogostup se izvodi od Osječke ulice do Ulice Stjepana Ferenčaka. Duljina zahvata 200,00 m.</w:t>
            </w:r>
          </w:p>
        </w:tc>
      </w:tr>
      <w:tr w:rsidR="00724360" w:rsidRPr="006C29F1" w14:paraId="687E56D6" w14:textId="77777777" w:rsidTr="007A700B">
        <w:trPr>
          <w:trHeight w:val="611"/>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112C3873" w14:textId="77777777" w:rsidR="00724360" w:rsidRPr="006C29F1" w:rsidRDefault="00724360" w:rsidP="00D1733B">
            <w:pPr>
              <w:spacing w:after="0"/>
              <w:rPr>
                <w:rFonts w:ascii="Book Antiqua" w:eastAsia="Times New Roman" w:hAnsi="Book Antiqua" w:cs="Arial"/>
                <w:color w:val="EE0000"/>
                <w:lang w:eastAsia="hr-HR"/>
              </w:rPr>
            </w:pPr>
          </w:p>
        </w:tc>
      </w:tr>
    </w:tbl>
    <w:p w14:paraId="51D63F62" w14:textId="77777777" w:rsidR="00724360" w:rsidRPr="006C29F1" w:rsidRDefault="00724360" w:rsidP="00724360">
      <w:pPr>
        <w:rPr>
          <w:rFonts w:ascii="Book Antiqua" w:hAnsi="Book Antiqua" w:cs="Arial"/>
          <w:b/>
        </w:rPr>
      </w:pPr>
    </w:p>
    <w:p w14:paraId="234A852B" w14:textId="77777777" w:rsidR="00724360" w:rsidRPr="006C29F1" w:rsidRDefault="00724360" w:rsidP="00724360">
      <w:pPr>
        <w:pStyle w:val="ListParagraph"/>
        <w:numPr>
          <w:ilvl w:val="0"/>
          <w:numId w:val="23"/>
        </w:numPr>
        <w:rPr>
          <w:rFonts w:ascii="Book Antiqua" w:hAnsi="Book Antiqua" w:cs="Arial"/>
        </w:rPr>
      </w:pPr>
      <w:r w:rsidRPr="54A0ADC8">
        <w:rPr>
          <w:rFonts w:ascii="Book Antiqua" w:hAnsi="Book Antiqua" w:cs="Arial"/>
        </w:rPr>
        <w:t>Pokazatelji rezultata:</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654"/>
        <w:gridCol w:w="993"/>
        <w:gridCol w:w="1288"/>
        <w:gridCol w:w="1288"/>
        <w:gridCol w:w="1196"/>
        <w:gridCol w:w="1196"/>
      </w:tblGrid>
      <w:tr w:rsidR="00724360" w:rsidRPr="006C29F1" w14:paraId="2B19019E" w14:textId="77777777" w:rsidTr="00D1733B">
        <w:trPr>
          <w:trHeight w:val="564"/>
          <w:jc w:val="center"/>
        </w:trPr>
        <w:tc>
          <w:tcPr>
            <w:tcW w:w="1695" w:type="dxa"/>
            <w:noWrap/>
            <w:vAlign w:val="center"/>
            <w:hideMark/>
          </w:tcPr>
          <w:p w14:paraId="7CE3920B"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Pokazatelj</w:t>
            </w:r>
          </w:p>
          <w:p w14:paraId="41669E84"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rezultata</w:t>
            </w:r>
          </w:p>
        </w:tc>
        <w:tc>
          <w:tcPr>
            <w:tcW w:w="1654" w:type="dxa"/>
            <w:noWrap/>
            <w:vAlign w:val="center"/>
            <w:hideMark/>
          </w:tcPr>
          <w:p w14:paraId="18DC04CC"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Definicija pokazatelja</w:t>
            </w:r>
          </w:p>
        </w:tc>
        <w:tc>
          <w:tcPr>
            <w:tcW w:w="993" w:type="dxa"/>
            <w:vAlign w:val="center"/>
          </w:tcPr>
          <w:p w14:paraId="4BB0CD97"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Jedinica</w:t>
            </w:r>
          </w:p>
        </w:tc>
        <w:tc>
          <w:tcPr>
            <w:tcW w:w="1288" w:type="dxa"/>
            <w:tcBorders>
              <w:top w:val="single" w:sz="4" w:space="0" w:color="auto"/>
              <w:left w:val="single" w:sz="4" w:space="0" w:color="auto"/>
              <w:bottom w:val="single" w:sz="4" w:space="0" w:color="auto"/>
              <w:right w:val="single" w:sz="4" w:space="0" w:color="auto"/>
            </w:tcBorders>
            <w:vAlign w:val="center"/>
            <w:hideMark/>
          </w:tcPr>
          <w:p w14:paraId="58CBFEA2"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Polazna vrijednost 2025.</w:t>
            </w:r>
          </w:p>
        </w:tc>
        <w:tc>
          <w:tcPr>
            <w:tcW w:w="1288" w:type="dxa"/>
            <w:tcBorders>
              <w:top w:val="single" w:sz="4" w:space="0" w:color="auto"/>
              <w:left w:val="nil"/>
              <w:bottom w:val="single" w:sz="4" w:space="0" w:color="auto"/>
              <w:right w:val="single" w:sz="4" w:space="0" w:color="auto"/>
            </w:tcBorders>
            <w:vAlign w:val="center"/>
            <w:hideMark/>
          </w:tcPr>
          <w:p w14:paraId="24F47275"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50D7B1AB"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vAlign w:val="center"/>
          </w:tcPr>
          <w:p w14:paraId="7DC7CBAD"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74DDB4E3"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2027.</w:t>
            </w:r>
          </w:p>
        </w:tc>
        <w:tc>
          <w:tcPr>
            <w:tcW w:w="1196" w:type="dxa"/>
            <w:tcBorders>
              <w:top w:val="single" w:sz="4" w:space="0" w:color="auto"/>
              <w:left w:val="nil"/>
              <w:bottom w:val="single" w:sz="4" w:space="0" w:color="auto"/>
              <w:right w:val="single" w:sz="4" w:space="0" w:color="auto"/>
            </w:tcBorders>
          </w:tcPr>
          <w:p w14:paraId="78717135"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3310EB20"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2028.</w:t>
            </w:r>
          </w:p>
        </w:tc>
      </w:tr>
      <w:tr w:rsidR="00724360" w:rsidRPr="006C29F1" w14:paraId="14D4AB26" w14:textId="77777777" w:rsidTr="00D1733B">
        <w:trPr>
          <w:trHeight w:val="1293"/>
          <w:jc w:val="center"/>
        </w:trPr>
        <w:tc>
          <w:tcPr>
            <w:tcW w:w="1695" w:type="dxa"/>
            <w:vAlign w:val="center"/>
          </w:tcPr>
          <w:p w14:paraId="795FDFD0"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Izrada projektne dokumentacije</w:t>
            </w:r>
          </w:p>
        </w:tc>
        <w:tc>
          <w:tcPr>
            <w:tcW w:w="1654" w:type="dxa"/>
            <w:noWrap/>
            <w:vAlign w:val="center"/>
          </w:tcPr>
          <w:p w14:paraId="6E1A3176"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Količina izrađene projektne dokumentacije</w:t>
            </w:r>
          </w:p>
        </w:tc>
        <w:tc>
          <w:tcPr>
            <w:tcW w:w="993" w:type="dxa"/>
            <w:vAlign w:val="center"/>
          </w:tcPr>
          <w:p w14:paraId="7DE8624A"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kom</w:t>
            </w:r>
          </w:p>
        </w:tc>
        <w:tc>
          <w:tcPr>
            <w:tcW w:w="1288" w:type="dxa"/>
            <w:noWrap/>
            <w:vAlign w:val="center"/>
          </w:tcPr>
          <w:p w14:paraId="570FBCC6"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288" w:type="dxa"/>
            <w:noWrap/>
            <w:vAlign w:val="center"/>
          </w:tcPr>
          <w:p w14:paraId="11C9D691" w14:textId="77777777" w:rsidR="00724360" w:rsidRPr="006C29F1" w:rsidRDefault="00724360" w:rsidP="00D1733B">
            <w:pPr>
              <w:jc w:val="center"/>
              <w:rPr>
                <w:rFonts w:ascii="Book Antiqua" w:hAnsi="Book Antiqua"/>
              </w:rPr>
            </w:pPr>
            <w:r w:rsidRPr="54A0ADC8">
              <w:rPr>
                <w:rFonts w:ascii="Book Antiqua" w:eastAsia="Times New Roman" w:hAnsi="Book Antiqua" w:cs="Arial"/>
                <w:lang w:eastAsia="hr-HR"/>
              </w:rPr>
              <w:t>1</w:t>
            </w:r>
          </w:p>
        </w:tc>
        <w:tc>
          <w:tcPr>
            <w:tcW w:w="1196" w:type="dxa"/>
            <w:vAlign w:val="center"/>
          </w:tcPr>
          <w:p w14:paraId="07393BF7"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196" w:type="dxa"/>
          </w:tcPr>
          <w:p w14:paraId="39BE2A8E" w14:textId="77777777" w:rsidR="00724360" w:rsidRPr="006C29F1" w:rsidRDefault="00724360" w:rsidP="00D1733B">
            <w:pPr>
              <w:jc w:val="center"/>
              <w:rPr>
                <w:rFonts w:ascii="Book Antiqua" w:eastAsia="Times New Roman" w:hAnsi="Book Antiqua" w:cs="Arial"/>
                <w:lang w:eastAsia="hr-HR"/>
              </w:rPr>
            </w:pPr>
          </w:p>
          <w:p w14:paraId="4F73496D"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r>
      <w:tr w:rsidR="00724360" w:rsidRPr="006C29F1" w14:paraId="7DFF6FED" w14:textId="77777777" w:rsidTr="00D1733B">
        <w:trPr>
          <w:trHeight w:val="1293"/>
          <w:jc w:val="center"/>
        </w:trPr>
        <w:tc>
          <w:tcPr>
            <w:tcW w:w="1695" w:type="dxa"/>
            <w:vAlign w:val="center"/>
          </w:tcPr>
          <w:p w14:paraId="3DB68E65"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Izgradnja nogostupa</w:t>
            </w:r>
          </w:p>
        </w:tc>
        <w:tc>
          <w:tcPr>
            <w:tcW w:w="1654" w:type="dxa"/>
            <w:noWrap/>
            <w:vAlign w:val="center"/>
          </w:tcPr>
          <w:p w14:paraId="1F819E5F"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Uređenje neuređenog građevinskog zemljišta</w:t>
            </w:r>
          </w:p>
        </w:tc>
        <w:tc>
          <w:tcPr>
            <w:tcW w:w="993" w:type="dxa"/>
            <w:vAlign w:val="center"/>
          </w:tcPr>
          <w:p w14:paraId="4AA568A5"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w:t>
            </w:r>
          </w:p>
        </w:tc>
        <w:tc>
          <w:tcPr>
            <w:tcW w:w="1288" w:type="dxa"/>
            <w:noWrap/>
            <w:vAlign w:val="center"/>
          </w:tcPr>
          <w:p w14:paraId="46AC5C61"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288" w:type="dxa"/>
            <w:noWrap/>
            <w:vAlign w:val="center"/>
          </w:tcPr>
          <w:p w14:paraId="5D60D84B"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50</w:t>
            </w:r>
          </w:p>
        </w:tc>
        <w:tc>
          <w:tcPr>
            <w:tcW w:w="1196" w:type="dxa"/>
            <w:vAlign w:val="center"/>
          </w:tcPr>
          <w:p w14:paraId="67569407"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50</w:t>
            </w:r>
          </w:p>
        </w:tc>
        <w:tc>
          <w:tcPr>
            <w:tcW w:w="1196" w:type="dxa"/>
            <w:vAlign w:val="center"/>
          </w:tcPr>
          <w:p w14:paraId="7F79C820"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r>
    </w:tbl>
    <w:p w14:paraId="4B75E47D" w14:textId="77777777" w:rsidR="00724360" w:rsidRPr="006C29F1" w:rsidRDefault="00724360" w:rsidP="00724360">
      <w:pPr>
        <w:ind w:right="827"/>
        <w:jc w:val="both"/>
        <w:rPr>
          <w:rFonts w:ascii="Book Antiqua" w:hAnsi="Book Antiqua" w:cs="Arial"/>
          <w:color w:val="EE0000"/>
        </w:rPr>
      </w:pPr>
    </w:p>
    <w:p w14:paraId="04CB5FF6" w14:textId="77777777" w:rsidR="00724360" w:rsidRPr="006C29F1" w:rsidRDefault="00724360" w:rsidP="00724360">
      <w:pPr>
        <w:spacing w:after="0"/>
        <w:rPr>
          <w:rFonts w:ascii="Book Antiqua" w:hAnsi="Book Antiqua"/>
          <w:color w:val="EE0000"/>
        </w:rPr>
      </w:pPr>
    </w:p>
    <w:tbl>
      <w:tblPr>
        <w:tblW w:w="9825" w:type="dxa"/>
        <w:jc w:val="center"/>
        <w:tblLayout w:type="fixed"/>
        <w:tblLook w:val="04A0" w:firstRow="1" w:lastRow="0" w:firstColumn="1" w:lastColumn="0" w:noHBand="0" w:noVBand="1"/>
      </w:tblPr>
      <w:tblGrid>
        <w:gridCol w:w="9825"/>
      </w:tblGrid>
      <w:tr w:rsidR="00724360" w:rsidRPr="006C29F1" w14:paraId="22E325AF" w14:textId="77777777" w:rsidTr="007A700B">
        <w:trPr>
          <w:trHeight w:val="300"/>
          <w:jc w:val="center"/>
        </w:trPr>
        <w:tc>
          <w:tcPr>
            <w:tcW w:w="9825" w:type="dxa"/>
            <w:tcBorders>
              <w:top w:val="single" w:sz="4" w:space="0" w:color="auto"/>
              <w:left w:val="single" w:sz="4" w:space="0" w:color="auto"/>
              <w:bottom w:val="single" w:sz="4" w:space="0" w:color="auto"/>
              <w:right w:val="single" w:sz="4" w:space="0" w:color="auto"/>
            </w:tcBorders>
            <w:hideMark/>
          </w:tcPr>
          <w:p w14:paraId="092D1DF6" w14:textId="77777777" w:rsidR="00724360" w:rsidRPr="007B449D" w:rsidRDefault="00724360" w:rsidP="00D1733B">
            <w:pPr>
              <w:spacing w:after="0"/>
              <w:rPr>
                <w:rFonts w:ascii="Book Antiqua" w:eastAsia="Times New Roman" w:hAnsi="Book Antiqua" w:cs="Arial"/>
                <w:b/>
                <w:lang w:eastAsia="hr-HR"/>
              </w:rPr>
            </w:pPr>
            <w:r w:rsidRPr="54A0ADC8">
              <w:rPr>
                <w:rFonts w:ascii="Book Antiqua" w:eastAsia="Times New Roman" w:hAnsi="Book Antiqua" w:cs="Arial"/>
                <w:b/>
                <w:lang w:eastAsia="hr-HR"/>
              </w:rPr>
              <w:t xml:space="preserve">Naziv aktivnosti/projekta u Proračunu: Kapitalni projekt K100110 Nerazvrstane ceste – </w:t>
            </w:r>
            <w:r w:rsidRPr="54A0ADC8">
              <w:rPr>
                <w:rFonts w:ascii="Book Antiqua" w:eastAsia="Book Antiqua" w:hAnsi="Book Antiqua" w:cs="Book Antiqua"/>
                <w:b/>
              </w:rPr>
              <w:t>Pješačka i biciklistička staza u Ulici hrvatskog preporoda</w:t>
            </w:r>
          </w:p>
        </w:tc>
      </w:tr>
      <w:tr w:rsidR="00724360" w:rsidRPr="006C29F1" w14:paraId="73D5AA31" w14:textId="77777777" w:rsidTr="007A700B">
        <w:trPr>
          <w:trHeight w:val="509"/>
          <w:jc w:val="center"/>
        </w:trPr>
        <w:tc>
          <w:tcPr>
            <w:tcW w:w="9825" w:type="dxa"/>
            <w:vMerge w:val="restart"/>
            <w:tcBorders>
              <w:top w:val="single" w:sz="4" w:space="0" w:color="auto"/>
              <w:left w:val="single" w:sz="4" w:space="0" w:color="auto"/>
              <w:bottom w:val="single" w:sz="4" w:space="0" w:color="auto"/>
              <w:right w:val="single" w:sz="4" w:space="0" w:color="auto"/>
            </w:tcBorders>
            <w:hideMark/>
          </w:tcPr>
          <w:p w14:paraId="7F2970B4" w14:textId="77777777" w:rsidR="00724360" w:rsidRPr="006C29F1" w:rsidRDefault="00724360" w:rsidP="00D1733B">
            <w:pPr>
              <w:spacing w:after="0"/>
              <w:jc w:val="both"/>
              <w:rPr>
                <w:rFonts w:ascii="Book Antiqua" w:eastAsia="Times New Roman" w:hAnsi="Book Antiqua" w:cs="Arial"/>
                <w:lang w:eastAsia="hr-HR"/>
              </w:rPr>
            </w:pPr>
            <w:r w:rsidRPr="54A0ADC8">
              <w:rPr>
                <w:rFonts w:ascii="Book Antiqua" w:eastAsia="Times New Roman" w:hAnsi="Book Antiqua" w:cs="Arial"/>
                <w:lang w:eastAsia="hr-HR"/>
              </w:rPr>
              <w:t>Projektom je predviđeno zacjevljenje kanala i izgradnja pješačko biciklističke staze, te uređenje zelenih površina s južne strane Ulice hrvatskog preporoda. Za potrebe ukidanje ulice paralelne s Ulicom hrvatskog preporoda postojeće okomite ulice južno, do iste će se produžiti preko zacjevljenog kanala. Duljina zahvata 590,00 m.</w:t>
            </w:r>
          </w:p>
        </w:tc>
      </w:tr>
      <w:tr w:rsidR="00724360" w:rsidRPr="006C29F1" w14:paraId="796A1C49" w14:textId="77777777" w:rsidTr="007A700B">
        <w:trPr>
          <w:trHeight w:val="611"/>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66EEFCEE" w14:textId="77777777" w:rsidR="00724360" w:rsidRPr="006C29F1" w:rsidRDefault="00724360" w:rsidP="00D1733B">
            <w:pPr>
              <w:spacing w:after="0"/>
              <w:rPr>
                <w:rFonts w:ascii="Book Antiqua" w:eastAsia="Times New Roman" w:hAnsi="Book Antiqua" w:cs="Arial"/>
                <w:color w:val="EE0000"/>
                <w:lang w:eastAsia="hr-HR"/>
              </w:rPr>
            </w:pPr>
          </w:p>
        </w:tc>
      </w:tr>
    </w:tbl>
    <w:p w14:paraId="76CC16F3" w14:textId="77777777" w:rsidR="00724360" w:rsidRDefault="00724360" w:rsidP="00724360">
      <w:pPr>
        <w:rPr>
          <w:rFonts w:ascii="Book Antiqua" w:hAnsi="Book Antiqua" w:cs="Arial"/>
          <w:b/>
        </w:rPr>
      </w:pPr>
    </w:p>
    <w:p w14:paraId="0E9960FD" w14:textId="77777777" w:rsidR="00724360" w:rsidRPr="006C29F1" w:rsidRDefault="00724360" w:rsidP="00724360">
      <w:pPr>
        <w:rPr>
          <w:rFonts w:ascii="Book Antiqua" w:hAnsi="Book Antiqua" w:cs="Arial"/>
          <w:b/>
        </w:rPr>
      </w:pPr>
    </w:p>
    <w:p w14:paraId="2D2A955D" w14:textId="77777777" w:rsidR="00724360" w:rsidRPr="006C29F1" w:rsidRDefault="00724360" w:rsidP="00724360">
      <w:pPr>
        <w:pStyle w:val="ListParagraph"/>
        <w:numPr>
          <w:ilvl w:val="0"/>
          <w:numId w:val="23"/>
        </w:numPr>
        <w:rPr>
          <w:rFonts w:ascii="Book Antiqua" w:hAnsi="Book Antiqua" w:cs="Arial"/>
        </w:rPr>
      </w:pPr>
      <w:r w:rsidRPr="54A0ADC8">
        <w:rPr>
          <w:rFonts w:ascii="Book Antiqua" w:hAnsi="Book Antiqua" w:cs="Arial"/>
        </w:rPr>
        <w:t>Pokazatelji rezultata:</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654"/>
        <w:gridCol w:w="993"/>
        <w:gridCol w:w="1288"/>
        <w:gridCol w:w="1288"/>
        <w:gridCol w:w="1196"/>
        <w:gridCol w:w="1196"/>
      </w:tblGrid>
      <w:tr w:rsidR="00724360" w:rsidRPr="006C29F1" w14:paraId="051A1134" w14:textId="77777777" w:rsidTr="00D1733B">
        <w:trPr>
          <w:trHeight w:val="564"/>
          <w:jc w:val="center"/>
        </w:trPr>
        <w:tc>
          <w:tcPr>
            <w:tcW w:w="1695" w:type="dxa"/>
            <w:noWrap/>
            <w:vAlign w:val="center"/>
            <w:hideMark/>
          </w:tcPr>
          <w:p w14:paraId="55B0E740"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Pokazatelj</w:t>
            </w:r>
          </w:p>
          <w:p w14:paraId="7EA4739D"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rezultata</w:t>
            </w:r>
          </w:p>
        </w:tc>
        <w:tc>
          <w:tcPr>
            <w:tcW w:w="1654" w:type="dxa"/>
            <w:noWrap/>
            <w:vAlign w:val="center"/>
            <w:hideMark/>
          </w:tcPr>
          <w:p w14:paraId="05F4476C"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Definicija pokazatelja</w:t>
            </w:r>
          </w:p>
        </w:tc>
        <w:tc>
          <w:tcPr>
            <w:tcW w:w="993" w:type="dxa"/>
            <w:vAlign w:val="center"/>
          </w:tcPr>
          <w:p w14:paraId="0764B79B"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Jedinica</w:t>
            </w:r>
          </w:p>
        </w:tc>
        <w:tc>
          <w:tcPr>
            <w:tcW w:w="1288" w:type="dxa"/>
            <w:tcBorders>
              <w:top w:val="single" w:sz="4" w:space="0" w:color="auto"/>
              <w:left w:val="single" w:sz="4" w:space="0" w:color="auto"/>
              <w:bottom w:val="single" w:sz="4" w:space="0" w:color="auto"/>
              <w:right w:val="single" w:sz="4" w:space="0" w:color="auto"/>
            </w:tcBorders>
            <w:vAlign w:val="center"/>
            <w:hideMark/>
          </w:tcPr>
          <w:p w14:paraId="3DE45FB8"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Polazna vrijednost 2025.</w:t>
            </w:r>
          </w:p>
        </w:tc>
        <w:tc>
          <w:tcPr>
            <w:tcW w:w="1288" w:type="dxa"/>
            <w:tcBorders>
              <w:top w:val="single" w:sz="4" w:space="0" w:color="auto"/>
              <w:left w:val="nil"/>
              <w:bottom w:val="single" w:sz="4" w:space="0" w:color="auto"/>
              <w:right w:val="single" w:sz="4" w:space="0" w:color="auto"/>
            </w:tcBorders>
            <w:vAlign w:val="center"/>
            <w:hideMark/>
          </w:tcPr>
          <w:p w14:paraId="7D38E856"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0B362AEC"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vAlign w:val="center"/>
          </w:tcPr>
          <w:p w14:paraId="381966FE"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4190EE26"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2027.</w:t>
            </w:r>
          </w:p>
        </w:tc>
        <w:tc>
          <w:tcPr>
            <w:tcW w:w="1196" w:type="dxa"/>
            <w:tcBorders>
              <w:top w:val="single" w:sz="4" w:space="0" w:color="auto"/>
              <w:left w:val="nil"/>
              <w:bottom w:val="single" w:sz="4" w:space="0" w:color="auto"/>
              <w:right w:val="single" w:sz="4" w:space="0" w:color="auto"/>
            </w:tcBorders>
          </w:tcPr>
          <w:p w14:paraId="700CF368"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3BE2C130"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2028.</w:t>
            </w:r>
          </w:p>
        </w:tc>
      </w:tr>
      <w:tr w:rsidR="00724360" w:rsidRPr="006C29F1" w14:paraId="5549FC49" w14:textId="77777777" w:rsidTr="00D1733B">
        <w:trPr>
          <w:trHeight w:val="1293"/>
          <w:jc w:val="center"/>
        </w:trPr>
        <w:tc>
          <w:tcPr>
            <w:tcW w:w="1695" w:type="dxa"/>
            <w:vAlign w:val="center"/>
          </w:tcPr>
          <w:p w14:paraId="5412A54C"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Izrada projektne dokumentacije</w:t>
            </w:r>
          </w:p>
        </w:tc>
        <w:tc>
          <w:tcPr>
            <w:tcW w:w="1654" w:type="dxa"/>
            <w:noWrap/>
            <w:vAlign w:val="center"/>
          </w:tcPr>
          <w:p w14:paraId="6A5C314B"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Količina izrađene projektne dokumentacije</w:t>
            </w:r>
          </w:p>
        </w:tc>
        <w:tc>
          <w:tcPr>
            <w:tcW w:w="993" w:type="dxa"/>
            <w:vAlign w:val="center"/>
          </w:tcPr>
          <w:p w14:paraId="6DDBFE88"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kom</w:t>
            </w:r>
          </w:p>
        </w:tc>
        <w:tc>
          <w:tcPr>
            <w:tcW w:w="1288" w:type="dxa"/>
            <w:noWrap/>
            <w:vAlign w:val="center"/>
          </w:tcPr>
          <w:p w14:paraId="2BC0A403"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288" w:type="dxa"/>
            <w:noWrap/>
            <w:vAlign w:val="center"/>
          </w:tcPr>
          <w:p w14:paraId="1860E3A1" w14:textId="77777777" w:rsidR="00724360" w:rsidRPr="006C29F1" w:rsidRDefault="00724360" w:rsidP="00D1733B">
            <w:pPr>
              <w:jc w:val="center"/>
            </w:pPr>
            <w:r w:rsidRPr="54A0ADC8">
              <w:rPr>
                <w:rFonts w:ascii="Book Antiqua" w:eastAsia="Times New Roman" w:hAnsi="Book Antiqua" w:cs="Arial"/>
                <w:lang w:eastAsia="hr-HR"/>
              </w:rPr>
              <w:t>1</w:t>
            </w:r>
          </w:p>
        </w:tc>
        <w:tc>
          <w:tcPr>
            <w:tcW w:w="1196" w:type="dxa"/>
            <w:vAlign w:val="center"/>
          </w:tcPr>
          <w:p w14:paraId="5809577A"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196" w:type="dxa"/>
          </w:tcPr>
          <w:p w14:paraId="796DC1CD" w14:textId="77777777" w:rsidR="00724360" w:rsidRPr="006C29F1" w:rsidRDefault="00724360" w:rsidP="00D1733B">
            <w:pPr>
              <w:jc w:val="center"/>
              <w:rPr>
                <w:rFonts w:ascii="Book Antiqua" w:eastAsia="Times New Roman" w:hAnsi="Book Antiqua" w:cs="Arial"/>
                <w:lang w:eastAsia="hr-HR"/>
              </w:rPr>
            </w:pPr>
          </w:p>
          <w:p w14:paraId="02B0D78D"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r>
      <w:tr w:rsidR="00724360" w:rsidRPr="006C29F1" w14:paraId="0CDDC988" w14:textId="77777777" w:rsidTr="00D1733B">
        <w:trPr>
          <w:trHeight w:val="1293"/>
          <w:jc w:val="center"/>
        </w:trPr>
        <w:tc>
          <w:tcPr>
            <w:tcW w:w="1695" w:type="dxa"/>
            <w:vAlign w:val="center"/>
          </w:tcPr>
          <w:p w14:paraId="126061FA"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lastRenderedPageBreak/>
              <w:t>Procjena i otkup zemljišta</w:t>
            </w:r>
          </w:p>
        </w:tc>
        <w:tc>
          <w:tcPr>
            <w:tcW w:w="1654" w:type="dxa"/>
            <w:noWrap/>
            <w:vAlign w:val="center"/>
          </w:tcPr>
          <w:p w14:paraId="169B7C0E"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Uređenje neuređenog građevinskog zemljišta</w:t>
            </w:r>
          </w:p>
        </w:tc>
        <w:tc>
          <w:tcPr>
            <w:tcW w:w="993" w:type="dxa"/>
            <w:vAlign w:val="center"/>
          </w:tcPr>
          <w:p w14:paraId="65F2DC75"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w:t>
            </w:r>
          </w:p>
        </w:tc>
        <w:tc>
          <w:tcPr>
            <w:tcW w:w="1288" w:type="dxa"/>
            <w:noWrap/>
            <w:vAlign w:val="center"/>
          </w:tcPr>
          <w:p w14:paraId="31005743"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288" w:type="dxa"/>
            <w:noWrap/>
            <w:vAlign w:val="center"/>
          </w:tcPr>
          <w:p w14:paraId="7520683F"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100</w:t>
            </w:r>
          </w:p>
        </w:tc>
        <w:tc>
          <w:tcPr>
            <w:tcW w:w="1196" w:type="dxa"/>
            <w:vAlign w:val="center"/>
          </w:tcPr>
          <w:p w14:paraId="774C40F4"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196" w:type="dxa"/>
            <w:vAlign w:val="center"/>
          </w:tcPr>
          <w:p w14:paraId="4364CB73"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r>
      <w:tr w:rsidR="00724360" w:rsidRPr="006C29F1" w14:paraId="282ED196" w14:textId="77777777" w:rsidTr="00D1733B">
        <w:trPr>
          <w:trHeight w:val="1293"/>
          <w:jc w:val="center"/>
        </w:trPr>
        <w:tc>
          <w:tcPr>
            <w:tcW w:w="1695" w:type="dxa"/>
            <w:vAlign w:val="center"/>
          </w:tcPr>
          <w:p w14:paraId="33891636"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Izgradnja staze</w:t>
            </w:r>
          </w:p>
        </w:tc>
        <w:tc>
          <w:tcPr>
            <w:tcW w:w="1654" w:type="dxa"/>
            <w:noWrap/>
            <w:vAlign w:val="center"/>
          </w:tcPr>
          <w:p w14:paraId="2D25EB1D"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Uređenje neuređenog građevinskog zemljišta</w:t>
            </w:r>
          </w:p>
        </w:tc>
        <w:tc>
          <w:tcPr>
            <w:tcW w:w="993" w:type="dxa"/>
            <w:vAlign w:val="center"/>
          </w:tcPr>
          <w:p w14:paraId="22B974AE"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w:t>
            </w:r>
          </w:p>
        </w:tc>
        <w:tc>
          <w:tcPr>
            <w:tcW w:w="1288" w:type="dxa"/>
            <w:noWrap/>
            <w:vAlign w:val="center"/>
          </w:tcPr>
          <w:p w14:paraId="3FBDF314"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288" w:type="dxa"/>
            <w:noWrap/>
            <w:vAlign w:val="center"/>
          </w:tcPr>
          <w:p w14:paraId="7523251F"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196" w:type="dxa"/>
            <w:vAlign w:val="center"/>
          </w:tcPr>
          <w:p w14:paraId="605414D0"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50</w:t>
            </w:r>
          </w:p>
        </w:tc>
        <w:tc>
          <w:tcPr>
            <w:tcW w:w="1196" w:type="dxa"/>
            <w:vAlign w:val="center"/>
          </w:tcPr>
          <w:p w14:paraId="14AF67D3"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50</w:t>
            </w:r>
          </w:p>
        </w:tc>
      </w:tr>
    </w:tbl>
    <w:p w14:paraId="272B295B" w14:textId="77777777" w:rsidR="00724360" w:rsidRPr="006C29F1" w:rsidRDefault="00724360" w:rsidP="00724360">
      <w:pPr>
        <w:ind w:right="827"/>
        <w:jc w:val="both"/>
        <w:rPr>
          <w:rFonts w:ascii="Book Antiqua" w:hAnsi="Book Antiqua" w:cs="Arial"/>
          <w:color w:val="EE0000"/>
        </w:rPr>
      </w:pPr>
    </w:p>
    <w:p w14:paraId="3DDE54EF" w14:textId="77777777" w:rsidR="00724360" w:rsidRPr="006C29F1" w:rsidRDefault="00724360" w:rsidP="00724360">
      <w:pPr>
        <w:spacing w:after="0"/>
        <w:rPr>
          <w:rFonts w:ascii="Book Antiqua" w:hAnsi="Book Antiqua"/>
          <w:color w:val="EE0000"/>
        </w:rPr>
      </w:pPr>
    </w:p>
    <w:tbl>
      <w:tblPr>
        <w:tblW w:w="9825" w:type="dxa"/>
        <w:jc w:val="center"/>
        <w:tblLayout w:type="fixed"/>
        <w:tblLook w:val="04A0" w:firstRow="1" w:lastRow="0" w:firstColumn="1" w:lastColumn="0" w:noHBand="0" w:noVBand="1"/>
      </w:tblPr>
      <w:tblGrid>
        <w:gridCol w:w="9825"/>
      </w:tblGrid>
      <w:tr w:rsidR="00724360" w:rsidRPr="006C29F1" w14:paraId="1ABAA961" w14:textId="77777777" w:rsidTr="00F7201F">
        <w:trPr>
          <w:trHeight w:val="300"/>
          <w:jc w:val="center"/>
        </w:trPr>
        <w:tc>
          <w:tcPr>
            <w:tcW w:w="9825" w:type="dxa"/>
            <w:tcBorders>
              <w:top w:val="single" w:sz="4" w:space="0" w:color="auto"/>
              <w:left w:val="single" w:sz="4" w:space="0" w:color="auto"/>
              <w:bottom w:val="single" w:sz="4" w:space="0" w:color="auto"/>
              <w:right w:val="single" w:sz="4" w:space="0" w:color="auto"/>
            </w:tcBorders>
            <w:hideMark/>
          </w:tcPr>
          <w:p w14:paraId="156D3C9A" w14:textId="77777777" w:rsidR="00724360" w:rsidRPr="00115CAD" w:rsidRDefault="00724360" w:rsidP="00D1733B">
            <w:pPr>
              <w:spacing w:after="0"/>
              <w:rPr>
                <w:rFonts w:ascii="Book Antiqua" w:eastAsia="Times New Roman" w:hAnsi="Book Antiqua" w:cs="Arial"/>
                <w:b/>
                <w:lang w:eastAsia="hr-HR"/>
              </w:rPr>
            </w:pPr>
            <w:r w:rsidRPr="00115CAD">
              <w:rPr>
                <w:rFonts w:ascii="Book Antiqua" w:eastAsia="Times New Roman" w:hAnsi="Book Antiqua" w:cs="Arial"/>
                <w:b/>
                <w:lang w:eastAsia="hr-HR"/>
              </w:rPr>
              <w:t>Naziv aktivnosti/projekta u Proračunu: Kapitalni projekt K100112 Nerazvrstane ceste – Rekonstrukcija nogostupa u Ulici Josipa Predavca</w:t>
            </w:r>
          </w:p>
        </w:tc>
      </w:tr>
      <w:tr w:rsidR="00724360" w:rsidRPr="006C29F1" w14:paraId="61543AA2" w14:textId="77777777" w:rsidTr="00F7201F">
        <w:trPr>
          <w:trHeight w:val="509"/>
          <w:jc w:val="center"/>
        </w:trPr>
        <w:tc>
          <w:tcPr>
            <w:tcW w:w="9825" w:type="dxa"/>
            <w:vMerge w:val="restart"/>
            <w:tcBorders>
              <w:top w:val="single" w:sz="4" w:space="0" w:color="auto"/>
              <w:left w:val="single" w:sz="4" w:space="0" w:color="auto"/>
              <w:bottom w:val="single" w:sz="4" w:space="0" w:color="auto"/>
              <w:right w:val="single" w:sz="4" w:space="0" w:color="auto"/>
            </w:tcBorders>
            <w:hideMark/>
          </w:tcPr>
          <w:p w14:paraId="0600A205"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eastAsia="Times New Roman" w:hAnsi="Book Antiqua" w:cs="Arial"/>
                <w:lang w:eastAsia="hr-HR"/>
              </w:rPr>
              <w:t>Projektom je predviđena rekonstrukcija istočnog nogostupa u ulici Josipa Predavca. Postojeći nogostup će se proširiti za 50 cm, a stupovi javne rasvjete izmaknut će se uz regulacijsku liniju. Postojeći slivnici izvest će se s bočnim uljevom.</w:t>
            </w:r>
          </w:p>
        </w:tc>
      </w:tr>
      <w:tr w:rsidR="00724360" w:rsidRPr="006C29F1" w14:paraId="5D8D9CFC" w14:textId="77777777" w:rsidTr="00F7201F">
        <w:trPr>
          <w:trHeight w:val="611"/>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775A481E" w14:textId="77777777" w:rsidR="00724360" w:rsidRPr="006C29F1" w:rsidRDefault="00724360" w:rsidP="00D1733B">
            <w:pPr>
              <w:spacing w:after="0"/>
              <w:rPr>
                <w:rFonts w:ascii="Book Antiqua" w:eastAsia="Times New Roman" w:hAnsi="Book Antiqua" w:cs="Arial"/>
                <w:color w:val="EE0000"/>
                <w:lang w:eastAsia="hr-HR"/>
              </w:rPr>
            </w:pPr>
          </w:p>
        </w:tc>
      </w:tr>
    </w:tbl>
    <w:p w14:paraId="1CCC5394" w14:textId="77777777" w:rsidR="00724360" w:rsidRPr="006C29F1" w:rsidRDefault="00724360" w:rsidP="00724360">
      <w:pPr>
        <w:rPr>
          <w:rFonts w:ascii="Book Antiqua" w:hAnsi="Book Antiqua" w:cs="Arial"/>
          <w:b/>
          <w:bCs/>
          <w:color w:val="EE0000"/>
        </w:rPr>
      </w:pPr>
    </w:p>
    <w:p w14:paraId="65AF1B0C" w14:textId="77777777" w:rsidR="00724360" w:rsidRPr="006C29F1" w:rsidRDefault="00724360" w:rsidP="00724360">
      <w:pPr>
        <w:pStyle w:val="ListParagraph"/>
        <w:numPr>
          <w:ilvl w:val="0"/>
          <w:numId w:val="23"/>
        </w:numPr>
        <w:rPr>
          <w:rFonts w:ascii="Book Antiqua" w:hAnsi="Book Antiqua" w:cs="Arial"/>
        </w:rPr>
      </w:pPr>
      <w:r w:rsidRPr="54A0ADC8">
        <w:rPr>
          <w:rFonts w:ascii="Book Antiqua" w:hAnsi="Book Antiqua" w:cs="Arial"/>
        </w:rPr>
        <w:t>Pokazatelji rezultata:</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654"/>
        <w:gridCol w:w="993"/>
        <w:gridCol w:w="1288"/>
        <w:gridCol w:w="1288"/>
        <w:gridCol w:w="1196"/>
        <w:gridCol w:w="1196"/>
      </w:tblGrid>
      <w:tr w:rsidR="00724360" w:rsidRPr="006C29F1" w14:paraId="3369D632" w14:textId="77777777" w:rsidTr="00D1733B">
        <w:trPr>
          <w:trHeight w:val="564"/>
          <w:jc w:val="center"/>
        </w:trPr>
        <w:tc>
          <w:tcPr>
            <w:tcW w:w="1695" w:type="dxa"/>
            <w:noWrap/>
            <w:vAlign w:val="center"/>
            <w:hideMark/>
          </w:tcPr>
          <w:p w14:paraId="09AD83BD"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Pokazatelj</w:t>
            </w:r>
          </w:p>
          <w:p w14:paraId="60A39E1C"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rezultata</w:t>
            </w:r>
          </w:p>
        </w:tc>
        <w:tc>
          <w:tcPr>
            <w:tcW w:w="1654" w:type="dxa"/>
            <w:noWrap/>
            <w:vAlign w:val="center"/>
            <w:hideMark/>
          </w:tcPr>
          <w:p w14:paraId="7FF577B4"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Definicija pokazatelja</w:t>
            </w:r>
          </w:p>
        </w:tc>
        <w:tc>
          <w:tcPr>
            <w:tcW w:w="993" w:type="dxa"/>
            <w:vAlign w:val="center"/>
          </w:tcPr>
          <w:p w14:paraId="06FE24F0"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Jedinica</w:t>
            </w:r>
          </w:p>
        </w:tc>
        <w:tc>
          <w:tcPr>
            <w:tcW w:w="1288" w:type="dxa"/>
            <w:tcBorders>
              <w:top w:val="single" w:sz="4" w:space="0" w:color="auto"/>
              <w:left w:val="single" w:sz="4" w:space="0" w:color="auto"/>
              <w:bottom w:val="single" w:sz="4" w:space="0" w:color="auto"/>
              <w:right w:val="single" w:sz="4" w:space="0" w:color="auto"/>
            </w:tcBorders>
            <w:vAlign w:val="center"/>
            <w:hideMark/>
          </w:tcPr>
          <w:p w14:paraId="5EDBB811"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Polazna vrijednost 2025.</w:t>
            </w:r>
          </w:p>
        </w:tc>
        <w:tc>
          <w:tcPr>
            <w:tcW w:w="1288" w:type="dxa"/>
            <w:tcBorders>
              <w:top w:val="single" w:sz="4" w:space="0" w:color="auto"/>
              <w:left w:val="nil"/>
              <w:bottom w:val="single" w:sz="4" w:space="0" w:color="auto"/>
              <w:right w:val="single" w:sz="4" w:space="0" w:color="auto"/>
            </w:tcBorders>
            <w:vAlign w:val="center"/>
            <w:hideMark/>
          </w:tcPr>
          <w:p w14:paraId="2E315CD0"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36C25BF9"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vAlign w:val="center"/>
          </w:tcPr>
          <w:p w14:paraId="594F3313"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4E675504"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2027.</w:t>
            </w:r>
          </w:p>
        </w:tc>
        <w:tc>
          <w:tcPr>
            <w:tcW w:w="1196" w:type="dxa"/>
            <w:tcBorders>
              <w:top w:val="single" w:sz="4" w:space="0" w:color="auto"/>
              <w:left w:val="nil"/>
              <w:bottom w:val="single" w:sz="4" w:space="0" w:color="auto"/>
              <w:right w:val="single" w:sz="4" w:space="0" w:color="auto"/>
            </w:tcBorders>
          </w:tcPr>
          <w:p w14:paraId="6D35509E"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3162B942"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2028.</w:t>
            </w:r>
          </w:p>
        </w:tc>
      </w:tr>
      <w:tr w:rsidR="00724360" w:rsidRPr="006C29F1" w14:paraId="3EDA9F46" w14:textId="77777777" w:rsidTr="00D1733B">
        <w:trPr>
          <w:trHeight w:val="1293"/>
          <w:jc w:val="center"/>
        </w:trPr>
        <w:tc>
          <w:tcPr>
            <w:tcW w:w="1695" w:type="dxa"/>
            <w:vAlign w:val="center"/>
          </w:tcPr>
          <w:p w14:paraId="7E4AFEFF"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Izrada projektne dokumentacije</w:t>
            </w:r>
          </w:p>
        </w:tc>
        <w:tc>
          <w:tcPr>
            <w:tcW w:w="1654" w:type="dxa"/>
            <w:noWrap/>
            <w:vAlign w:val="center"/>
          </w:tcPr>
          <w:p w14:paraId="1E257DBE"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Količina izrađene projektne dokumentacije</w:t>
            </w:r>
          </w:p>
        </w:tc>
        <w:tc>
          <w:tcPr>
            <w:tcW w:w="993" w:type="dxa"/>
            <w:vAlign w:val="center"/>
          </w:tcPr>
          <w:p w14:paraId="1F55944D"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kom</w:t>
            </w:r>
          </w:p>
        </w:tc>
        <w:tc>
          <w:tcPr>
            <w:tcW w:w="1288" w:type="dxa"/>
            <w:noWrap/>
            <w:vAlign w:val="center"/>
          </w:tcPr>
          <w:p w14:paraId="3127233E"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288" w:type="dxa"/>
            <w:noWrap/>
            <w:vAlign w:val="center"/>
          </w:tcPr>
          <w:p w14:paraId="457FD020" w14:textId="77777777" w:rsidR="00724360" w:rsidRPr="006C29F1" w:rsidRDefault="00724360" w:rsidP="00D1733B">
            <w:pPr>
              <w:jc w:val="center"/>
              <w:rPr>
                <w:rFonts w:ascii="Book Antiqua" w:hAnsi="Book Antiqua"/>
              </w:rPr>
            </w:pPr>
            <w:r w:rsidRPr="54A0ADC8">
              <w:rPr>
                <w:rFonts w:ascii="Book Antiqua" w:eastAsia="Times New Roman" w:hAnsi="Book Antiqua" w:cs="Arial"/>
                <w:lang w:eastAsia="hr-HR"/>
              </w:rPr>
              <w:t>1</w:t>
            </w:r>
          </w:p>
        </w:tc>
        <w:tc>
          <w:tcPr>
            <w:tcW w:w="1196" w:type="dxa"/>
            <w:vAlign w:val="center"/>
          </w:tcPr>
          <w:p w14:paraId="536023DB"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196" w:type="dxa"/>
          </w:tcPr>
          <w:p w14:paraId="2A4C664C" w14:textId="77777777" w:rsidR="00724360" w:rsidRPr="006C29F1" w:rsidRDefault="00724360" w:rsidP="00D1733B">
            <w:pPr>
              <w:jc w:val="center"/>
              <w:rPr>
                <w:rFonts w:ascii="Book Antiqua" w:eastAsia="Times New Roman" w:hAnsi="Book Antiqua" w:cs="Arial"/>
                <w:lang w:eastAsia="hr-HR"/>
              </w:rPr>
            </w:pPr>
          </w:p>
          <w:p w14:paraId="4FFD2E00"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r>
      <w:tr w:rsidR="00724360" w:rsidRPr="006C29F1" w14:paraId="045C8D25" w14:textId="77777777" w:rsidTr="00D1733B">
        <w:trPr>
          <w:trHeight w:val="1293"/>
          <w:jc w:val="center"/>
        </w:trPr>
        <w:tc>
          <w:tcPr>
            <w:tcW w:w="1695" w:type="dxa"/>
            <w:vAlign w:val="center"/>
          </w:tcPr>
          <w:p w14:paraId="641D2222"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Izgradnja nogostupa</w:t>
            </w:r>
          </w:p>
        </w:tc>
        <w:tc>
          <w:tcPr>
            <w:tcW w:w="1654" w:type="dxa"/>
            <w:noWrap/>
            <w:vAlign w:val="center"/>
          </w:tcPr>
          <w:p w14:paraId="4CB36D29"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Uređenje neuređenog građevinskog zemljišta</w:t>
            </w:r>
          </w:p>
        </w:tc>
        <w:tc>
          <w:tcPr>
            <w:tcW w:w="993" w:type="dxa"/>
            <w:vAlign w:val="center"/>
          </w:tcPr>
          <w:p w14:paraId="1A6F8C92"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w:t>
            </w:r>
          </w:p>
        </w:tc>
        <w:tc>
          <w:tcPr>
            <w:tcW w:w="1288" w:type="dxa"/>
            <w:noWrap/>
            <w:vAlign w:val="center"/>
          </w:tcPr>
          <w:p w14:paraId="44708C3D"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288" w:type="dxa"/>
            <w:noWrap/>
            <w:vAlign w:val="center"/>
          </w:tcPr>
          <w:p w14:paraId="2CC0D9C7"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196" w:type="dxa"/>
            <w:vAlign w:val="center"/>
          </w:tcPr>
          <w:p w14:paraId="7D6F640E"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100</w:t>
            </w:r>
          </w:p>
        </w:tc>
        <w:tc>
          <w:tcPr>
            <w:tcW w:w="1196" w:type="dxa"/>
            <w:vAlign w:val="center"/>
          </w:tcPr>
          <w:p w14:paraId="355E7934"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r>
    </w:tbl>
    <w:p w14:paraId="6D9F8254" w14:textId="77777777" w:rsidR="00724360" w:rsidRPr="006C29F1" w:rsidRDefault="00724360" w:rsidP="00724360">
      <w:pPr>
        <w:ind w:right="827"/>
        <w:jc w:val="both"/>
        <w:rPr>
          <w:rFonts w:ascii="Book Antiqua" w:hAnsi="Book Antiqua" w:cs="Arial"/>
          <w:color w:val="EE0000"/>
        </w:rPr>
      </w:pPr>
    </w:p>
    <w:p w14:paraId="1B57D212" w14:textId="77777777" w:rsidR="00724360" w:rsidRDefault="00724360" w:rsidP="00724360">
      <w:pPr>
        <w:spacing w:after="0"/>
        <w:rPr>
          <w:rFonts w:ascii="Book Antiqua" w:hAnsi="Book Antiqua"/>
          <w:color w:val="EE0000"/>
        </w:rPr>
      </w:pPr>
    </w:p>
    <w:p w14:paraId="1322B244" w14:textId="77777777" w:rsidR="00724360" w:rsidRPr="006C29F1" w:rsidRDefault="00724360" w:rsidP="00724360">
      <w:pPr>
        <w:spacing w:after="0"/>
        <w:rPr>
          <w:rFonts w:ascii="Book Antiqua" w:hAnsi="Book Antiqua"/>
          <w:color w:val="EE0000"/>
        </w:rPr>
      </w:pPr>
    </w:p>
    <w:tbl>
      <w:tblPr>
        <w:tblW w:w="9825" w:type="dxa"/>
        <w:jc w:val="center"/>
        <w:tblLayout w:type="fixed"/>
        <w:tblLook w:val="04A0" w:firstRow="1" w:lastRow="0" w:firstColumn="1" w:lastColumn="0" w:noHBand="0" w:noVBand="1"/>
      </w:tblPr>
      <w:tblGrid>
        <w:gridCol w:w="9825"/>
      </w:tblGrid>
      <w:tr w:rsidR="00724360" w:rsidRPr="006C29F1" w14:paraId="4B401CBC" w14:textId="77777777" w:rsidTr="00F7201F">
        <w:trPr>
          <w:trHeight w:val="300"/>
          <w:jc w:val="center"/>
        </w:trPr>
        <w:tc>
          <w:tcPr>
            <w:tcW w:w="9825" w:type="dxa"/>
            <w:tcBorders>
              <w:top w:val="single" w:sz="4" w:space="0" w:color="auto"/>
              <w:left w:val="single" w:sz="4" w:space="0" w:color="auto"/>
              <w:bottom w:val="single" w:sz="4" w:space="0" w:color="auto"/>
              <w:right w:val="single" w:sz="4" w:space="0" w:color="auto"/>
            </w:tcBorders>
            <w:hideMark/>
          </w:tcPr>
          <w:p w14:paraId="351D973F" w14:textId="77777777" w:rsidR="00724360" w:rsidRPr="00115CAD" w:rsidRDefault="00724360" w:rsidP="00D1733B">
            <w:pPr>
              <w:spacing w:after="0"/>
              <w:rPr>
                <w:rFonts w:ascii="Book Antiqua" w:eastAsia="Times New Roman" w:hAnsi="Book Antiqua" w:cs="Arial"/>
                <w:b/>
                <w:lang w:eastAsia="hr-HR"/>
              </w:rPr>
            </w:pPr>
            <w:r w:rsidRPr="54A0ADC8">
              <w:rPr>
                <w:rFonts w:ascii="Book Antiqua" w:eastAsia="Times New Roman" w:hAnsi="Book Antiqua" w:cs="Arial"/>
                <w:b/>
                <w:lang w:eastAsia="hr-HR"/>
              </w:rPr>
              <w:t xml:space="preserve">Naziv aktivnosti/projekta u Proračunu: Kapitalni projekt K100113 Javne zelene površine – </w:t>
            </w:r>
            <w:r w:rsidRPr="54A0ADC8">
              <w:rPr>
                <w:rFonts w:ascii="Book Antiqua" w:eastAsia="Book Antiqua" w:hAnsi="Book Antiqua" w:cs="Book Antiqua"/>
                <w:b/>
              </w:rPr>
              <w:t>Sportsko-rekreativna staza Dirt park</w:t>
            </w:r>
          </w:p>
        </w:tc>
      </w:tr>
      <w:tr w:rsidR="00724360" w:rsidRPr="006C29F1" w14:paraId="5DD0DB08" w14:textId="77777777" w:rsidTr="00F7201F">
        <w:trPr>
          <w:trHeight w:val="509"/>
          <w:jc w:val="center"/>
        </w:trPr>
        <w:tc>
          <w:tcPr>
            <w:tcW w:w="9825" w:type="dxa"/>
            <w:vMerge w:val="restart"/>
            <w:tcBorders>
              <w:top w:val="single" w:sz="4" w:space="0" w:color="auto"/>
              <w:left w:val="single" w:sz="4" w:space="0" w:color="auto"/>
              <w:bottom w:val="single" w:sz="4" w:space="0" w:color="auto"/>
              <w:right w:val="single" w:sz="4" w:space="0" w:color="auto"/>
            </w:tcBorders>
            <w:hideMark/>
          </w:tcPr>
          <w:p w14:paraId="759B31C2" w14:textId="77777777" w:rsidR="00724360" w:rsidRPr="006C29F1" w:rsidRDefault="00724360" w:rsidP="00D1733B">
            <w:pPr>
              <w:spacing w:after="0"/>
              <w:jc w:val="both"/>
              <w:rPr>
                <w:rFonts w:ascii="Book Antiqua" w:eastAsia="Times New Roman" w:hAnsi="Book Antiqua" w:cs="Arial"/>
                <w:lang w:eastAsia="hr-HR"/>
              </w:rPr>
            </w:pPr>
            <w:r w:rsidRPr="54A0ADC8">
              <w:rPr>
                <w:rFonts w:ascii="Book Antiqua" w:eastAsia="Times New Roman" w:hAnsi="Book Antiqua" w:cs="Arial"/>
                <w:lang w:eastAsia="hr-HR"/>
              </w:rPr>
              <w:t>U sklopu uređenja velike zelene urbane mreže planira se izvesti biciklistička staza za vožnju po zemljanoj podlozi s nizom prepreka i rampi (slopestyle biciklizam) Dirt park staza kao nadopunu postojećih sadržaja na izgrađeni Pump track.</w:t>
            </w:r>
          </w:p>
        </w:tc>
      </w:tr>
      <w:tr w:rsidR="00724360" w:rsidRPr="006C29F1" w14:paraId="47BEDD24" w14:textId="77777777" w:rsidTr="00F7201F">
        <w:trPr>
          <w:trHeight w:val="611"/>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306FAFFA" w14:textId="77777777" w:rsidR="00724360" w:rsidRPr="006C29F1" w:rsidRDefault="00724360" w:rsidP="00D1733B">
            <w:pPr>
              <w:spacing w:after="0"/>
              <w:rPr>
                <w:rFonts w:ascii="Book Antiqua" w:eastAsia="Times New Roman" w:hAnsi="Book Antiqua" w:cs="Arial"/>
                <w:color w:val="EE0000"/>
                <w:lang w:eastAsia="hr-HR"/>
              </w:rPr>
            </w:pPr>
          </w:p>
        </w:tc>
      </w:tr>
    </w:tbl>
    <w:p w14:paraId="00368752" w14:textId="77777777" w:rsidR="00724360" w:rsidRPr="006C29F1" w:rsidRDefault="00724360" w:rsidP="00724360">
      <w:pPr>
        <w:rPr>
          <w:rFonts w:ascii="Book Antiqua" w:hAnsi="Book Antiqua" w:cs="Arial"/>
          <w:b/>
        </w:rPr>
      </w:pPr>
    </w:p>
    <w:p w14:paraId="46F21514" w14:textId="77777777" w:rsidR="00724360" w:rsidRPr="006C29F1" w:rsidRDefault="00724360" w:rsidP="00724360">
      <w:pPr>
        <w:pStyle w:val="ListParagraph"/>
        <w:numPr>
          <w:ilvl w:val="0"/>
          <w:numId w:val="23"/>
        </w:numPr>
        <w:rPr>
          <w:rFonts w:ascii="Book Antiqua" w:hAnsi="Book Antiqua" w:cs="Arial"/>
        </w:rPr>
      </w:pPr>
      <w:r w:rsidRPr="54A0ADC8">
        <w:rPr>
          <w:rFonts w:ascii="Book Antiqua" w:hAnsi="Book Antiqua" w:cs="Arial"/>
        </w:rPr>
        <w:lastRenderedPageBreak/>
        <w:t>Pokazatelji rezultata:</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654"/>
        <w:gridCol w:w="993"/>
        <w:gridCol w:w="1288"/>
        <w:gridCol w:w="1288"/>
        <w:gridCol w:w="1196"/>
        <w:gridCol w:w="1196"/>
      </w:tblGrid>
      <w:tr w:rsidR="00724360" w:rsidRPr="006C29F1" w14:paraId="39A18AD3" w14:textId="77777777" w:rsidTr="00D1733B">
        <w:trPr>
          <w:trHeight w:val="564"/>
          <w:jc w:val="center"/>
        </w:trPr>
        <w:tc>
          <w:tcPr>
            <w:tcW w:w="1695" w:type="dxa"/>
            <w:noWrap/>
            <w:vAlign w:val="center"/>
            <w:hideMark/>
          </w:tcPr>
          <w:p w14:paraId="501F7443"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Pokazatelj</w:t>
            </w:r>
          </w:p>
          <w:p w14:paraId="61BC07F4"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rezultata</w:t>
            </w:r>
          </w:p>
        </w:tc>
        <w:tc>
          <w:tcPr>
            <w:tcW w:w="1654" w:type="dxa"/>
            <w:noWrap/>
            <w:vAlign w:val="center"/>
            <w:hideMark/>
          </w:tcPr>
          <w:p w14:paraId="0589FEC6"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Definicija pokazatelja</w:t>
            </w:r>
          </w:p>
        </w:tc>
        <w:tc>
          <w:tcPr>
            <w:tcW w:w="993" w:type="dxa"/>
            <w:vAlign w:val="center"/>
          </w:tcPr>
          <w:p w14:paraId="19FFB152"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Jedinica</w:t>
            </w:r>
          </w:p>
        </w:tc>
        <w:tc>
          <w:tcPr>
            <w:tcW w:w="1288" w:type="dxa"/>
            <w:tcBorders>
              <w:top w:val="single" w:sz="4" w:space="0" w:color="auto"/>
              <w:left w:val="single" w:sz="4" w:space="0" w:color="auto"/>
              <w:bottom w:val="single" w:sz="4" w:space="0" w:color="auto"/>
              <w:right w:val="single" w:sz="4" w:space="0" w:color="auto"/>
            </w:tcBorders>
            <w:vAlign w:val="center"/>
            <w:hideMark/>
          </w:tcPr>
          <w:p w14:paraId="014263E5"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Polazna vrijednost 2025.</w:t>
            </w:r>
          </w:p>
        </w:tc>
        <w:tc>
          <w:tcPr>
            <w:tcW w:w="1288" w:type="dxa"/>
            <w:tcBorders>
              <w:top w:val="single" w:sz="4" w:space="0" w:color="auto"/>
              <w:left w:val="nil"/>
              <w:bottom w:val="single" w:sz="4" w:space="0" w:color="auto"/>
              <w:right w:val="single" w:sz="4" w:space="0" w:color="auto"/>
            </w:tcBorders>
            <w:vAlign w:val="center"/>
            <w:hideMark/>
          </w:tcPr>
          <w:p w14:paraId="6AFEF825"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528286DF"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vAlign w:val="center"/>
          </w:tcPr>
          <w:p w14:paraId="747CFFE3"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7A71905C"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2027.</w:t>
            </w:r>
          </w:p>
        </w:tc>
        <w:tc>
          <w:tcPr>
            <w:tcW w:w="1196" w:type="dxa"/>
            <w:tcBorders>
              <w:top w:val="single" w:sz="4" w:space="0" w:color="auto"/>
              <w:left w:val="nil"/>
              <w:bottom w:val="single" w:sz="4" w:space="0" w:color="auto"/>
              <w:right w:val="single" w:sz="4" w:space="0" w:color="auto"/>
            </w:tcBorders>
          </w:tcPr>
          <w:p w14:paraId="71BC2503"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Ciljana vrijednost</w:t>
            </w:r>
          </w:p>
          <w:p w14:paraId="59E4CD37"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2028.</w:t>
            </w:r>
          </w:p>
        </w:tc>
      </w:tr>
      <w:tr w:rsidR="00724360" w:rsidRPr="006C29F1" w14:paraId="28D5188A" w14:textId="77777777" w:rsidTr="00D1733B">
        <w:trPr>
          <w:trHeight w:val="1293"/>
          <w:jc w:val="center"/>
        </w:trPr>
        <w:tc>
          <w:tcPr>
            <w:tcW w:w="1695" w:type="dxa"/>
            <w:vAlign w:val="center"/>
          </w:tcPr>
          <w:p w14:paraId="0557A450"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Izgradnja Dirt park staze</w:t>
            </w:r>
          </w:p>
        </w:tc>
        <w:tc>
          <w:tcPr>
            <w:tcW w:w="1654" w:type="dxa"/>
            <w:noWrap/>
            <w:vAlign w:val="center"/>
          </w:tcPr>
          <w:p w14:paraId="0E473482"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Uređenje neuređenog građevinskog zemljišta</w:t>
            </w:r>
          </w:p>
        </w:tc>
        <w:tc>
          <w:tcPr>
            <w:tcW w:w="993" w:type="dxa"/>
            <w:vAlign w:val="center"/>
          </w:tcPr>
          <w:p w14:paraId="5CB60F7B"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w:t>
            </w:r>
          </w:p>
        </w:tc>
        <w:tc>
          <w:tcPr>
            <w:tcW w:w="1288" w:type="dxa"/>
            <w:noWrap/>
            <w:vAlign w:val="center"/>
          </w:tcPr>
          <w:p w14:paraId="4F7CBA9F"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288" w:type="dxa"/>
            <w:noWrap/>
            <w:vAlign w:val="center"/>
          </w:tcPr>
          <w:p w14:paraId="7F1056E6"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100</w:t>
            </w:r>
          </w:p>
        </w:tc>
        <w:tc>
          <w:tcPr>
            <w:tcW w:w="1196" w:type="dxa"/>
            <w:vAlign w:val="center"/>
          </w:tcPr>
          <w:p w14:paraId="30E2C066"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c>
          <w:tcPr>
            <w:tcW w:w="1196" w:type="dxa"/>
            <w:vAlign w:val="center"/>
          </w:tcPr>
          <w:p w14:paraId="05FBD2DD" w14:textId="77777777" w:rsidR="00724360" w:rsidRPr="006C29F1"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0</w:t>
            </w:r>
          </w:p>
        </w:tc>
      </w:tr>
    </w:tbl>
    <w:p w14:paraId="121B3F13" w14:textId="77777777" w:rsidR="00724360" w:rsidRPr="006C29F1" w:rsidRDefault="00724360" w:rsidP="00724360">
      <w:pPr>
        <w:ind w:right="827"/>
        <w:jc w:val="both"/>
        <w:rPr>
          <w:rFonts w:ascii="Book Antiqua" w:hAnsi="Book Antiqua" w:cs="Arial"/>
          <w:color w:val="EE0000"/>
        </w:rPr>
      </w:pPr>
    </w:p>
    <w:p w14:paraId="3A4F86AE" w14:textId="77777777" w:rsidR="00724360" w:rsidRPr="006C29F1" w:rsidRDefault="00724360" w:rsidP="00724360">
      <w:pPr>
        <w:spacing w:after="0"/>
        <w:rPr>
          <w:rFonts w:ascii="Book Antiqua" w:hAnsi="Book Antiqua"/>
          <w:color w:val="EE0000"/>
        </w:rPr>
      </w:pPr>
    </w:p>
    <w:tbl>
      <w:tblPr>
        <w:tblW w:w="9825" w:type="dxa"/>
        <w:jc w:val="center"/>
        <w:tblLayout w:type="fixed"/>
        <w:tblLook w:val="04A0" w:firstRow="1" w:lastRow="0" w:firstColumn="1" w:lastColumn="0" w:noHBand="0" w:noVBand="1"/>
      </w:tblPr>
      <w:tblGrid>
        <w:gridCol w:w="9825"/>
      </w:tblGrid>
      <w:tr w:rsidR="00724360" w:rsidRPr="006C29F1" w14:paraId="39574108" w14:textId="77777777" w:rsidTr="00F7201F">
        <w:trPr>
          <w:trHeight w:val="300"/>
          <w:jc w:val="center"/>
        </w:trPr>
        <w:tc>
          <w:tcPr>
            <w:tcW w:w="9825" w:type="dxa"/>
            <w:tcBorders>
              <w:top w:val="single" w:sz="4" w:space="0" w:color="auto"/>
              <w:left w:val="single" w:sz="4" w:space="0" w:color="auto"/>
              <w:bottom w:val="single" w:sz="4" w:space="0" w:color="auto"/>
              <w:right w:val="single" w:sz="4" w:space="0" w:color="auto"/>
            </w:tcBorders>
            <w:hideMark/>
          </w:tcPr>
          <w:p w14:paraId="17EEA5B1" w14:textId="77777777" w:rsidR="00724360" w:rsidRPr="00115CAD" w:rsidRDefault="00724360" w:rsidP="00D1733B">
            <w:pPr>
              <w:spacing w:after="0"/>
              <w:rPr>
                <w:rFonts w:ascii="Book Antiqua" w:eastAsia="Times New Roman" w:hAnsi="Book Antiqua" w:cs="Arial"/>
                <w:b/>
                <w:bCs/>
                <w:lang w:eastAsia="hr-HR"/>
              </w:rPr>
            </w:pPr>
            <w:r w:rsidRPr="3BE7DE06">
              <w:rPr>
                <w:rFonts w:ascii="Book Antiqua" w:eastAsia="Times New Roman" w:hAnsi="Book Antiqua" w:cs="Arial"/>
                <w:b/>
                <w:bCs/>
                <w:lang w:eastAsia="hr-HR"/>
              </w:rPr>
              <w:t xml:space="preserve">Naziv aktivnosti/projekta u Proračunu: </w:t>
            </w:r>
            <w:r w:rsidRPr="3BE7DE06">
              <w:rPr>
                <w:rFonts w:ascii="Book Antiqua" w:hAnsi="Book Antiqua"/>
                <w:b/>
                <w:bCs/>
              </w:rPr>
              <w:t>Kapitalni projekt K100114 Nerazvrstane ceste Rekonstrukcija Odvojka Ulice Čret</w:t>
            </w:r>
          </w:p>
        </w:tc>
      </w:tr>
      <w:tr w:rsidR="00724360" w:rsidRPr="00687D13" w14:paraId="7303E7A5" w14:textId="77777777" w:rsidTr="00F7201F">
        <w:trPr>
          <w:trHeight w:val="509"/>
          <w:jc w:val="center"/>
        </w:trPr>
        <w:tc>
          <w:tcPr>
            <w:tcW w:w="9825" w:type="dxa"/>
            <w:vMerge w:val="restart"/>
            <w:tcBorders>
              <w:top w:val="single" w:sz="4" w:space="0" w:color="auto"/>
              <w:left w:val="single" w:sz="4" w:space="0" w:color="auto"/>
              <w:bottom w:val="single" w:sz="4" w:space="0" w:color="auto"/>
              <w:right w:val="single" w:sz="4" w:space="0" w:color="auto"/>
            </w:tcBorders>
            <w:hideMark/>
          </w:tcPr>
          <w:p w14:paraId="63669F8E" w14:textId="77777777" w:rsidR="00724360" w:rsidRPr="00687D13" w:rsidRDefault="00724360" w:rsidP="00D1733B">
            <w:p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U sklopu uređenja nerazvrstanih cesta planira se izvesti rekonstrukcija odvojka Ulice Čret, sa kompletnom infrastrukturom. Ulica je slijepa i planira se izgraditi okretište.</w:t>
            </w:r>
          </w:p>
        </w:tc>
      </w:tr>
      <w:tr w:rsidR="00724360" w:rsidRPr="00687D13" w14:paraId="17AE28D5" w14:textId="77777777" w:rsidTr="00F7201F">
        <w:trPr>
          <w:trHeight w:val="611"/>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77DA95B5" w14:textId="77777777" w:rsidR="00724360" w:rsidRPr="00687D13" w:rsidRDefault="00724360" w:rsidP="00D1733B">
            <w:pPr>
              <w:spacing w:after="0"/>
              <w:rPr>
                <w:rFonts w:ascii="Book Antiqua" w:eastAsia="Times New Roman" w:hAnsi="Book Antiqua" w:cs="Arial"/>
                <w:color w:val="EE0000"/>
                <w:highlight w:val="yellow"/>
                <w:lang w:eastAsia="hr-HR"/>
              </w:rPr>
            </w:pPr>
          </w:p>
        </w:tc>
      </w:tr>
    </w:tbl>
    <w:p w14:paraId="0F613266" w14:textId="77777777" w:rsidR="00724360" w:rsidRPr="00687D13" w:rsidRDefault="00724360" w:rsidP="00724360">
      <w:pPr>
        <w:rPr>
          <w:rFonts w:ascii="Book Antiqua" w:hAnsi="Book Antiqua" w:cs="Arial"/>
          <w:b/>
          <w:bCs/>
        </w:rPr>
      </w:pPr>
    </w:p>
    <w:p w14:paraId="1ED71D51" w14:textId="77777777" w:rsidR="00724360" w:rsidRPr="00687D13" w:rsidRDefault="00724360" w:rsidP="00724360">
      <w:pPr>
        <w:pStyle w:val="ListParagraph"/>
        <w:numPr>
          <w:ilvl w:val="0"/>
          <w:numId w:val="23"/>
        </w:numPr>
        <w:rPr>
          <w:rFonts w:ascii="Book Antiqua" w:hAnsi="Book Antiqua" w:cs="Arial"/>
        </w:rPr>
      </w:pPr>
      <w:r w:rsidRPr="3BE7DE06">
        <w:rPr>
          <w:rFonts w:ascii="Book Antiqua" w:hAnsi="Book Antiqua" w:cs="Arial"/>
        </w:rPr>
        <w:t>Pokazatelji rezultata:</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654"/>
        <w:gridCol w:w="993"/>
        <w:gridCol w:w="1288"/>
        <w:gridCol w:w="1288"/>
        <w:gridCol w:w="1196"/>
        <w:gridCol w:w="1196"/>
      </w:tblGrid>
      <w:tr w:rsidR="00724360" w:rsidRPr="00687D13" w14:paraId="77D7D125" w14:textId="77777777" w:rsidTr="00D1733B">
        <w:trPr>
          <w:trHeight w:val="564"/>
          <w:jc w:val="center"/>
        </w:trPr>
        <w:tc>
          <w:tcPr>
            <w:tcW w:w="1695" w:type="dxa"/>
            <w:noWrap/>
            <w:vAlign w:val="center"/>
            <w:hideMark/>
          </w:tcPr>
          <w:p w14:paraId="3D8C70FC"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Pokazatelj</w:t>
            </w:r>
          </w:p>
          <w:p w14:paraId="4FD7551A"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rezultata</w:t>
            </w:r>
          </w:p>
        </w:tc>
        <w:tc>
          <w:tcPr>
            <w:tcW w:w="1654" w:type="dxa"/>
            <w:noWrap/>
            <w:vAlign w:val="center"/>
            <w:hideMark/>
          </w:tcPr>
          <w:p w14:paraId="12E8B352"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Definicija pokazatelja</w:t>
            </w:r>
          </w:p>
        </w:tc>
        <w:tc>
          <w:tcPr>
            <w:tcW w:w="993" w:type="dxa"/>
            <w:vAlign w:val="center"/>
          </w:tcPr>
          <w:p w14:paraId="04340159"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Jedinica</w:t>
            </w:r>
          </w:p>
        </w:tc>
        <w:tc>
          <w:tcPr>
            <w:tcW w:w="1288" w:type="dxa"/>
            <w:tcBorders>
              <w:top w:val="single" w:sz="4" w:space="0" w:color="auto"/>
              <w:left w:val="single" w:sz="4" w:space="0" w:color="auto"/>
              <w:bottom w:val="single" w:sz="4" w:space="0" w:color="auto"/>
              <w:right w:val="single" w:sz="4" w:space="0" w:color="auto"/>
            </w:tcBorders>
            <w:vAlign w:val="center"/>
            <w:hideMark/>
          </w:tcPr>
          <w:p w14:paraId="5A245B6B"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Polazna vrijednost 2025.</w:t>
            </w:r>
          </w:p>
        </w:tc>
        <w:tc>
          <w:tcPr>
            <w:tcW w:w="1288" w:type="dxa"/>
            <w:tcBorders>
              <w:top w:val="single" w:sz="4" w:space="0" w:color="auto"/>
              <w:left w:val="nil"/>
              <w:bottom w:val="single" w:sz="4" w:space="0" w:color="auto"/>
              <w:right w:val="single" w:sz="4" w:space="0" w:color="auto"/>
            </w:tcBorders>
            <w:vAlign w:val="center"/>
            <w:hideMark/>
          </w:tcPr>
          <w:p w14:paraId="3FD3F887"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41F23905"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vAlign w:val="center"/>
          </w:tcPr>
          <w:p w14:paraId="048256D4"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1749A69C"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2027.</w:t>
            </w:r>
          </w:p>
        </w:tc>
        <w:tc>
          <w:tcPr>
            <w:tcW w:w="1196" w:type="dxa"/>
            <w:tcBorders>
              <w:top w:val="single" w:sz="4" w:space="0" w:color="auto"/>
              <w:left w:val="nil"/>
              <w:bottom w:val="single" w:sz="4" w:space="0" w:color="auto"/>
              <w:right w:val="single" w:sz="4" w:space="0" w:color="auto"/>
            </w:tcBorders>
          </w:tcPr>
          <w:p w14:paraId="7F896CDC"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56222AFB"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2028.</w:t>
            </w:r>
          </w:p>
        </w:tc>
      </w:tr>
      <w:tr w:rsidR="00724360" w:rsidRPr="00687D13" w14:paraId="70886DAF" w14:textId="77777777" w:rsidTr="00D1733B">
        <w:trPr>
          <w:trHeight w:val="1293"/>
          <w:jc w:val="center"/>
        </w:trPr>
        <w:tc>
          <w:tcPr>
            <w:tcW w:w="1695" w:type="dxa"/>
            <w:vAlign w:val="center"/>
          </w:tcPr>
          <w:p w14:paraId="2D7F8336"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Izrada projektne dokumentacije</w:t>
            </w:r>
          </w:p>
        </w:tc>
        <w:tc>
          <w:tcPr>
            <w:tcW w:w="1654" w:type="dxa"/>
            <w:noWrap/>
            <w:vAlign w:val="center"/>
          </w:tcPr>
          <w:p w14:paraId="0FD97162"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Količina izrađene projektne dokumentacije</w:t>
            </w:r>
          </w:p>
        </w:tc>
        <w:tc>
          <w:tcPr>
            <w:tcW w:w="993" w:type="dxa"/>
            <w:vAlign w:val="center"/>
          </w:tcPr>
          <w:p w14:paraId="23DF6A03"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kom</w:t>
            </w:r>
          </w:p>
        </w:tc>
        <w:tc>
          <w:tcPr>
            <w:tcW w:w="1288" w:type="dxa"/>
            <w:noWrap/>
            <w:vAlign w:val="center"/>
          </w:tcPr>
          <w:p w14:paraId="4CF2AB6A"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288" w:type="dxa"/>
            <w:noWrap/>
            <w:vAlign w:val="center"/>
          </w:tcPr>
          <w:p w14:paraId="14A6CF70" w14:textId="77777777" w:rsidR="00724360" w:rsidRPr="00687D13" w:rsidRDefault="00724360" w:rsidP="00D1733B">
            <w:pPr>
              <w:jc w:val="center"/>
              <w:rPr>
                <w:rFonts w:ascii="Book Antiqua" w:hAnsi="Book Antiqua"/>
              </w:rPr>
            </w:pPr>
            <w:r w:rsidRPr="3BE7DE06">
              <w:rPr>
                <w:rFonts w:ascii="Book Antiqua" w:eastAsia="Times New Roman" w:hAnsi="Book Antiqua" w:cs="Arial"/>
                <w:lang w:eastAsia="hr-HR"/>
              </w:rPr>
              <w:t>1</w:t>
            </w:r>
          </w:p>
        </w:tc>
        <w:tc>
          <w:tcPr>
            <w:tcW w:w="1196" w:type="dxa"/>
            <w:vAlign w:val="center"/>
          </w:tcPr>
          <w:p w14:paraId="5E70AB91"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196" w:type="dxa"/>
          </w:tcPr>
          <w:p w14:paraId="2372B624" w14:textId="77777777" w:rsidR="00724360" w:rsidRPr="00687D13" w:rsidRDefault="00724360" w:rsidP="00D1733B">
            <w:pPr>
              <w:jc w:val="center"/>
              <w:rPr>
                <w:rFonts w:ascii="Book Antiqua" w:eastAsia="Times New Roman" w:hAnsi="Book Antiqua" w:cs="Arial"/>
                <w:lang w:eastAsia="hr-HR"/>
              </w:rPr>
            </w:pPr>
          </w:p>
          <w:p w14:paraId="02C23C1A"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0</w:t>
            </w:r>
          </w:p>
        </w:tc>
      </w:tr>
      <w:tr w:rsidR="00724360" w:rsidRPr="006C29F1" w14:paraId="2F5CD29D" w14:textId="77777777" w:rsidTr="00D1733B">
        <w:trPr>
          <w:trHeight w:val="1293"/>
          <w:jc w:val="center"/>
        </w:trPr>
        <w:tc>
          <w:tcPr>
            <w:tcW w:w="1695" w:type="dxa"/>
            <w:vAlign w:val="center"/>
          </w:tcPr>
          <w:p w14:paraId="3CE4D447" w14:textId="77777777" w:rsidR="00724360" w:rsidRPr="00687D13" w:rsidRDefault="00724360" w:rsidP="00D1733B">
            <w:pPr>
              <w:jc w:val="center"/>
              <w:rPr>
                <w:rFonts w:ascii="Book Antiqua" w:eastAsia="Times New Roman" w:hAnsi="Book Antiqua" w:cs="Arial"/>
                <w:lang w:eastAsia="hr-HR"/>
              </w:rPr>
            </w:pPr>
            <w:r w:rsidRPr="54A0ADC8">
              <w:rPr>
                <w:rFonts w:ascii="Book Antiqua" w:eastAsia="Times New Roman" w:hAnsi="Book Antiqua" w:cs="Arial"/>
                <w:lang w:eastAsia="hr-HR"/>
              </w:rPr>
              <w:t xml:space="preserve">Rekonstrukcija </w:t>
            </w:r>
            <w:r>
              <w:rPr>
                <w:rFonts w:ascii="Book Antiqua" w:eastAsia="Times New Roman" w:hAnsi="Book Antiqua" w:cs="Arial"/>
                <w:lang w:eastAsia="hr-HR"/>
              </w:rPr>
              <w:t>u</w:t>
            </w:r>
            <w:r w:rsidRPr="54A0ADC8">
              <w:rPr>
                <w:rFonts w:ascii="Book Antiqua" w:eastAsia="Times New Roman" w:hAnsi="Book Antiqua" w:cs="Arial"/>
                <w:lang w:eastAsia="hr-HR"/>
              </w:rPr>
              <w:t>lice</w:t>
            </w:r>
          </w:p>
        </w:tc>
        <w:tc>
          <w:tcPr>
            <w:tcW w:w="1654" w:type="dxa"/>
            <w:noWrap/>
            <w:vAlign w:val="center"/>
          </w:tcPr>
          <w:p w14:paraId="31B08262"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Uređenje neuređenog građevinskog zemljišta</w:t>
            </w:r>
          </w:p>
        </w:tc>
        <w:tc>
          <w:tcPr>
            <w:tcW w:w="993" w:type="dxa"/>
            <w:vAlign w:val="center"/>
          </w:tcPr>
          <w:p w14:paraId="5B86B43B"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w:t>
            </w:r>
          </w:p>
        </w:tc>
        <w:tc>
          <w:tcPr>
            <w:tcW w:w="1288" w:type="dxa"/>
            <w:noWrap/>
            <w:vAlign w:val="center"/>
          </w:tcPr>
          <w:p w14:paraId="59BD11F9"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288" w:type="dxa"/>
            <w:noWrap/>
            <w:vAlign w:val="center"/>
          </w:tcPr>
          <w:p w14:paraId="456775CB"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196" w:type="dxa"/>
            <w:vAlign w:val="center"/>
          </w:tcPr>
          <w:p w14:paraId="2D1EBBA6"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100</w:t>
            </w:r>
          </w:p>
        </w:tc>
        <w:tc>
          <w:tcPr>
            <w:tcW w:w="1196" w:type="dxa"/>
            <w:vAlign w:val="center"/>
          </w:tcPr>
          <w:p w14:paraId="0F118D0D" w14:textId="77777777" w:rsidR="00724360" w:rsidRPr="006C29F1"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0</w:t>
            </w:r>
          </w:p>
        </w:tc>
      </w:tr>
    </w:tbl>
    <w:p w14:paraId="17088EEE" w14:textId="77777777" w:rsidR="00724360" w:rsidRPr="006C29F1" w:rsidRDefault="00724360" w:rsidP="00724360">
      <w:pPr>
        <w:ind w:right="827"/>
        <w:jc w:val="both"/>
        <w:rPr>
          <w:rFonts w:ascii="Book Antiqua" w:hAnsi="Book Antiqua" w:cs="Arial"/>
          <w:color w:val="EE0000"/>
        </w:rPr>
      </w:pPr>
    </w:p>
    <w:p w14:paraId="3E5FF549" w14:textId="77777777" w:rsidR="00724360" w:rsidRDefault="00724360" w:rsidP="00724360">
      <w:pPr>
        <w:spacing w:after="0"/>
        <w:rPr>
          <w:rFonts w:ascii="Book Antiqua" w:hAnsi="Book Antiqua"/>
          <w:color w:val="EE0000"/>
        </w:rPr>
      </w:pPr>
    </w:p>
    <w:p w14:paraId="0251CD89" w14:textId="77777777" w:rsidR="00724360" w:rsidRDefault="00724360" w:rsidP="00724360">
      <w:pPr>
        <w:spacing w:after="0"/>
        <w:rPr>
          <w:rFonts w:ascii="Book Antiqua" w:hAnsi="Book Antiqua"/>
          <w:color w:val="EE0000"/>
        </w:rPr>
      </w:pPr>
    </w:p>
    <w:p w14:paraId="1746B659" w14:textId="77777777" w:rsidR="00724360" w:rsidRPr="006C29F1" w:rsidRDefault="00724360" w:rsidP="00724360">
      <w:pPr>
        <w:spacing w:after="0"/>
        <w:rPr>
          <w:rFonts w:ascii="Book Antiqua" w:hAnsi="Book Antiqua"/>
          <w:color w:val="EE0000"/>
        </w:rPr>
      </w:pPr>
    </w:p>
    <w:tbl>
      <w:tblPr>
        <w:tblW w:w="9825" w:type="dxa"/>
        <w:jc w:val="center"/>
        <w:tblLayout w:type="fixed"/>
        <w:tblLook w:val="04A0" w:firstRow="1" w:lastRow="0" w:firstColumn="1" w:lastColumn="0" w:noHBand="0" w:noVBand="1"/>
      </w:tblPr>
      <w:tblGrid>
        <w:gridCol w:w="9825"/>
      </w:tblGrid>
      <w:tr w:rsidR="00724360" w:rsidRPr="006C29F1" w14:paraId="151F4148" w14:textId="77777777" w:rsidTr="00F7201F">
        <w:trPr>
          <w:trHeight w:val="300"/>
          <w:jc w:val="center"/>
        </w:trPr>
        <w:tc>
          <w:tcPr>
            <w:tcW w:w="9825" w:type="dxa"/>
            <w:tcBorders>
              <w:top w:val="single" w:sz="4" w:space="0" w:color="auto"/>
              <w:left w:val="single" w:sz="4" w:space="0" w:color="auto"/>
              <w:bottom w:val="single" w:sz="4" w:space="0" w:color="auto"/>
              <w:right w:val="single" w:sz="4" w:space="0" w:color="auto"/>
            </w:tcBorders>
            <w:hideMark/>
          </w:tcPr>
          <w:p w14:paraId="0ECE22F1" w14:textId="77777777" w:rsidR="00724360" w:rsidRPr="00115CAD" w:rsidRDefault="00724360" w:rsidP="00D1733B">
            <w:pPr>
              <w:spacing w:after="0"/>
              <w:rPr>
                <w:rFonts w:ascii="Book Antiqua" w:eastAsia="Times New Roman" w:hAnsi="Book Antiqua" w:cs="Arial"/>
                <w:b/>
                <w:bCs/>
                <w:lang w:eastAsia="hr-HR"/>
              </w:rPr>
            </w:pPr>
            <w:r w:rsidRPr="3BE7DE06">
              <w:rPr>
                <w:rFonts w:ascii="Book Antiqua" w:eastAsia="Times New Roman" w:hAnsi="Book Antiqua" w:cs="Arial"/>
                <w:b/>
                <w:bCs/>
                <w:lang w:eastAsia="hr-HR"/>
              </w:rPr>
              <w:t>Naziv aktivnosti/projekta u Proračunu: Kapitalni projekt K100115 Javne garaže- Javna garaža u Ulici Miroslava Krleže</w:t>
            </w:r>
          </w:p>
        </w:tc>
      </w:tr>
      <w:tr w:rsidR="00724360" w:rsidRPr="00687D13" w14:paraId="1AFB59E6" w14:textId="77777777" w:rsidTr="00F7201F">
        <w:trPr>
          <w:trHeight w:val="509"/>
          <w:jc w:val="center"/>
        </w:trPr>
        <w:tc>
          <w:tcPr>
            <w:tcW w:w="9825" w:type="dxa"/>
            <w:vMerge w:val="restart"/>
            <w:tcBorders>
              <w:top w:val="single" w:sz="4" w:space="0" w:color="auto"/>
              <w:left w:val="single" w:sz="4" w:space="0" w:color="auto"/>
              <w:bottom w:val="single" w:sz="4" w:space="0" w:color="auto"/>
              <w:right w:val="single" w:sz="4" w:space="0" w:color="auto"/>
            </w:tcBorders>
            <w:hideMark/>
          </w:tcPr>
          <w:p w14:paraId="6B1836CD" w14:textId="77777777" w:rsidR="00724360" w:rsidRPr="00687D13" w:rsidRDefault="00724360" w:rsidP="00D1733B">
            <w:p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U sklopu proširenja parkirališnog kapaciteta grada planira se izgraditi podzemna garaža u Ulici Miroslava Krleže na zemljištu u posjedu Grada Dugog Sela.</w:t>
            </w:r>
          </w:p>
        </w:tc>
      </w:tr>
      <w:tr w:rsidR="00724360" w:rsidRPr="00687D13" w14:paraId="2615DCBF" w14:textId="77777777" w:rsidTr="00F7201F">
        <w:trPr>
          <w:trHeight w:val="611"/>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37B4971C" w14:textId="77777777" w:rsidR="00724360" w:rsidRPr="00687D13" w:rsidRDefault="00724360" w:rsidP="00D1733B">
            <w:pPr>
              <w:spacing w:after="0"/>
              <w:rPr>
                <w:rFonts w:ascii="Book Antiqua" w:eastAsia="Times New Roman" w:hAnsi="Book Antiqua" w:cs="Arial"/>
                <w:color w:val="EE0000"/>
                <w:highlight w:val="yellow"/>
                <w:lang w:eastAsia="hr-HR"/>
              </w:rPr>
            </w:pPr>
          </w:p>
        </w:tc>
      </w:tr>
    </w:tbl>
    <w:p w14:paraId="2FC2617B" w14:textId="77777777" w:rsidR="00724360" w:rsidRPr="00687D13" w:rsidRDefault="00724360" w:rsidP="00724360">
      <w:pPr>
        <w:rPr>
          <w:rFonts w:ascii="Book Antiqua" w:hAnsi="Book Antiqua" w:cs="Arial"/>
          <w:b/>
          <w:bCs/>
        </w:rPr>
      </w:pPr>
    </w:p>
    <w:p w14:paraId="4F227A35" w14:textId="77777777" w:rsidR="00724360" w:rsidRPr="00687D13" w:rsidRDefault="00724360" w:rsidP="00724360">
      <w:pPr>
        <w:pStyle w:val="ListParagraph"/>
        <w:numPr>
          <w:ilvl w:val="0"/>
          <w:numId w:val="23"/>
        </w:numPr>
        <w:rPr>
          <w:rFonts w:ascii="Book Antiqua" w:hAnsi="Book Antiqua" w:cs="Arial"/>
        </w:rPr>
      </w:pPr>
      <w:r w:rsidRPr="3BE7DE06">
        <w:rPr>
          <w:rFonts w:ascii="Book Antiqua" w:hAnsi="Book Antiqua" w:cs="Arial"/>
        </w:rPr>
        <w:lastRenderedPageBreak/>
        <w:t>Pokazatelji rezultata:</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654"/>
        <w:gridCol w:w="993"/>
        <w:gridCol w:w="1288"/>
        <w:gridCol w:w="1288"/>
        <w:gridCol w:w="1196"/>
        <w:gridCol w:w="1196"/>
      </w:tblGrid>
      <w:tr w:rsidR="00724360" w:rsidRPr="00687D13" w14:paraId="6F89FB8D" w14:textId="77777777" w:rsidTr="00D1733B">
        <w:trPr>
          <w:trHeight w:val="564"/>
          <w:jc w:val="center"/>
        </w:trPr>
        <w:tc>
          <w:tcPr>
            <w:tcW w:w="1695" w:type="dxa"/>
            <w:noWrap/>
            <w:vAlign w:val="center"/>
            <w:hideMark/>
          </w:tcPr>
          <w:p w14:paraId="78B72AE0"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Pokazatelj</w:t>
            </w:r>
          </w:p>
          <w:p w14:paraId="25F4DB99"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rezultata</w:t>
            </w:r>
          </w:p>
        </w:tc>
        <w:tc>
          <w:tcPr>
            <w:tcW w:w="1654" w:type="dxa"/>
            <w:noWrap/>
            <w:vAlign w:val="center"/>
            <w:hideMark/>
          </w:tcPr>
          <w:p w14:paraId="3D9938C0"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Definicija pokazatelja</w:t>
            </w:r>
          </w:p>
        </w:tc>
        <w:tc>
          <w:tcPr>
            <w:tcW w:w="993" w:type="dxa"/>
            <w:vAlign w:val="center"/>
          </w:tcPr>
          <w:p w14:paraId="3A22F21F"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Jedinica</w:t>
            </w:r>
          </w:p>
        </w:tc>
        <w:tc>
          <w:tcPr>
            <w:tcW w:w="1288" w:type="dxa"/>
            <w:tcBorders>
              <w:top w:val="single" w:sz="4" w:space="0" w:color="auto"/>
              <w:left w:val="single" w:sz="4" w:space="0" w:color="auto"/>
              <w:bottom w:val="single" w:sz="4" w:space="0" w:color="auto"/>
              <w:right w:val="single" w:sz="4" w:space="0" w:color="auto"/>
            </w:tcBorders>
            <w:vAlign w:val="center"/>
            <w:hideMark/>
          </w:tcPr>
          <w:p w14:paraId="69AF56F7"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Polazna vrijednost 2025.</w:t>
            </w:r>
          </w:p>
        </w:tc>
        <w:tc>
          <w:tcPr>
            <w:tcW w:w="1288" w:type="dxa"/>
            <w:tcBorders>
              <w:top w:val="single" w:sz="4" w:space="0" w:color="auto"/>
              <w:left w:val="nil"/>
              <w:bottom w:val="single" w:sz="4" w:space="0" w:color="auto"/>
              <w:right w:val="single" w:sz="4" w:space="0" w:color="auto"/>
            </w:tcBorders>
            <w:vAlign w:val="center"/>
            <w:hideMark/>
          </w:tcPr>
          <w:p w14:paraId="06A83B6B"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7EFC2ABE"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vAlign w:val="center"/>
          </w:tcPr>
          <w:p w14:paraId="2B00C80A"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5806FBC7"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2027.</w:t>
            </w:r>
          </w:p>
        </w:tc>
        <w:tc>
          <w:tcPr>
            <w:tcW w:w="1196" w:type="dxa"/>
            <w:tcBorders>
              <w:top w:val="single" w:sz="4" w:space="0" w:color="auto"/>
              <w:left w:val="nil"/>
              <w:bottom w:val="single" w:sz="4" w:space="0" w:color="auto"/>
              <w:right w:val="single" w:sz="4" w:space="0" w:color="auto"/>
            </w:tcBorders>
          </w:tcPr>
          <w:p w14:paraId="1EF5DA76"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58CA9A30"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2028.</w:t>
            </w:r>
          </w:p>
        </w:tc>
      </w:tr>
      <w:tr w:rsidR="00724360" w:rsidRPr="00687D13" w14:paraId="4B7E7655" w14:textId="77777777" w:rsidTr="00D1733B">
        <w:trPr>
          <w:trHeight w:val="1293"/>
          <w:jc w:val="center"/>
        </w:trPr>
        <w:tc>
          <w:tcPr>
            <w:tcW w:w="1695" w:type="dxa"/>
            <w:vAlign w:val="center"/>
          </w:tcPr>
          <w:p w14:paraId="1B844171"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Izrada projektne dokumentacije</w:t>
            </w:r>
          </w:p>
        </w:tc>
        <w:tc>
          <w:tcPr>
            <w:tcW w:w="1654" w:type="dxa"/>
            <w:noWrap/>
            <w:vAlign w:val="center"/>
          </w:tcPr>
          <w:p w14:paraId="3BCF5136"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Količina izrađene projektne dokumentacije</w:t>
            </w:r>
          </w:p>
        </w:tc>
        <w:tc>
          <w:tcPr>
            <w:tcW w:w="993" w:type="dxa"/>
            <w:vAlign w:val="center"/>
          </w:tcPr>
          <w:p w14:paraId="1B6B5132"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kom</w:t>
            </w:r>
          </w:p>
        </w:tc>
        <w:tc>
          <w:tcPr>
            <w:tcW w:w="1288" w:type="dxa"/>
            <w:noWrap/>
            <w:vAlign w:val="center"/>
          </w:tcPr>
          <w:p w14:paraId="7F16B710"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288" w:type="dxa"/>
            <w:noWrap/>
            <w:vAlign w:val="center"/>
          </w:tcPr>
          <w:p w14:paraId="2579E117" w14:textId="77777777" w:rsidR="00724360" w:rsidRPr="00687D13" w:rsidRDefault="00724360" w:rsidP="00D1733B">
            <w:pPr>
              <w:jc w:val="center"/>
              <w:rPr>
                <w:rFonts w:ascii="Book Antiqua" w:hAnsi="Book Antiqua"/>
              </w:rPr>
            </w:pPr>
            <w:r w:rsidRPr="3BE7DE06">
              <w:rPr>
                <w:rFonts w:ascii="Book Antiqua" w:eastAsia="Times New Roman" w:hAnsi="Book Antiqua" w:cs="Arial"/>
                <w:lang w:eastAsia="hr-HR"/>
              </w:rPr>
              <w:t>1</w:t>
            </w:r>
          </w:p>
        </w:tc>
        <w:tc>
          <w:tcPr>
            <w:tcW w:w="1196" w:type="dxa"/>
            <w:vAlign w:val="center"/>
          </w:tcPr>
          <w:p w14:paraId="4FBD07FF"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196" w:type="dxa"/>
          </w:tcPr>
          <w:p w14:paraId="21E896E8" w14:textId="77777777" w:rsidR="00724360" w:rsidRPr="00687D13" w:rsidRDefault="00724360" w:rsidP="00D1733B">
            <w:pPr>
              <w:jc w:val="center"/>
              <w:rPr>
                <w:rFonts w:ascii="Book Antiqua" w:eastAsia="Times New Roman" w:hAnsi="Book Antiqua" w:cs="Arial"/>
                <w:lang w:eastAsia="hr-HR"/>
              </w:rPr>
            </w:pPr>
          </w:p>
          <w:p w14:paraId="72F210E1"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0</w:t>
            </w:r>
          </w:p>
        </w:tc>
      </w:tr>
      <w:tr w:rsidR="00724360" w:rsidRPr="006C29F1" w14:paraId="49C0D026" w14:textId="77777777" w:rsidTr="00D1733B">
        <w:trPr>
          <w:trHeight w:val="1293"/>
          <w:jc w:val="center"/>
        </w:trPr>
        <w:tc>
          <w:tcPr>
            <w:tcW w:w="1695" w:type="dxa"/>
            <w:vAlign w:val="center"/>
          </w:tcPr>
          <w:p w14:paraId="4D8E789D"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Izgradnja podzemne garaže</w:t>
            </w:r>
          </w:p>
        </w:tc>
        <w:tc>
          <w:tcPr>
            <w:tcW w:w="1654" w:type="dxa"/>
            <w:noWrap/>
            <w:vAlign w:val="center"/>
          </w:tcPr>
          <w:p w14:paraId="6DB601CA"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Uređenje neuređenog građevinskog zemljišta</w:t>
            </w:r>
          </w:p>
        </w:tc>
        <w:tc>
          <w:tcPr>
            <w:tcW w:w="993" w:type="dxa"/>
            <w:vAlign w:val="center"/>
          </w:tcPr>
          <w:p w14:paraId="7A6F8BA7"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w:t>
            </w:r>
          </w:p>
        </w:tc>
        <w:tc>
          <w:tcPr>
            <w:tcW w:w="1288" w:type="dxa"/>
            <w:noWrap/>
            <w:vAlign w:val="center"/>
          </w:tcPr>
          <w:p w14:paraId="244D8DD1"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288" w:type="dxa"/>
            <w:noWrap/>
            <w:vAlign w:val="center"/>
          </w:tcPr>
          <w:p w14:paraId="4E46400D"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196" w:type="dxa"/>
            <w:vAlign w:val="center"/>
          </w:tcPr>
          <w:p w14:paraId="7814043E"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196" w:type="dxa"/>
            <w:vAlign w:val="center"/>
          </w:tcPr>
          <w:p w14:paraId="32F3B057" w14:textId="77777777" w:rsidR="00724360" w:rsidRPr="006C29F1"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50</w:t>
            </w:r>
          </w:p>
        </w:tc>
      </w:tr>
    </w:tbl>
    <w:p w14:paraId="04FE13C8" w14:textId="77777777" w:rsidR="00724360" w:rsidRPr="006C29F1" w:rsidRDefault="00724360" w:rsidP="00724360">
      <w:pPr>
        <w:ind w:right="827"/>
        <w:jc w:val="both"/>
        <w:rPr>
          <w:rFonts w:ascii="Book Antiqua" w:hAnsi="Book Antiqua" w:cs="Arial"/>
          <w:color w:val="EE0000"/>
        </w:rPr>
      </w:pPr>
    </w:p>
    <w:p w14:paraId="22498832" w14:textId="77777777" w:rsidR="00724360" w:rsidRPr="006C29F1" w:rsidRDefault="00724360" w:rsidP="00724360">
      <w:pPr>
        <w:spacing w:after="0"/>
        <w:rPr>
          <w:rFonts w:ascii="Book Antiqua" w:hAnsi="Book Antiqua"/>
          <w:color w:val="EE0000"/>
        </w:rPr>
      </w:pPr>
    </w:p>
    <w:tbl>
      <w:tblPr>
        <w:tblW w:w="9825" w:type="dxa"/>
        <w:jc w:val="center"/>
        <w:tblLayout w:type="fixed"/>
        <w:tblLook w:val="04A0" w:firstRow="1" w:lastRow="0" w:firstColumn="1" w:lastColumn="0" w:noHBand="0" w:noVBand="1"/>
      </w:tblPr>
      <w:tblGrid>
        <w:gridCol w:w="9825"/>
      </w:tblGrid>
      <w:tr w:rsidR="00724360" w:rsidRPr="006C29F1" w14:paraId="1F6EC889" w14:textId="77777777" w:rsidTr="00F7201F">
        <w:trPr>
          <w:trHeight w:val="300"/>
          <w:jc w:val="center"/>
        </w:trPr>
        <w:tc>
          <w:tcPr>
            <w:tcW w:w="9825" w:type="dxa"/>
            <w:tcBorders>
              <w:top w:val="single" w:sz="4" w:space="0" w:color="auto"/>
              <w:left w:val="single" w:sz="4" w:space="0" w:color="auto"/>
              <w:bottom w:val="single" w:sz="4" w:space="0" w:color="auto"/>
              <w:right w:val="single" w:sz="4" w:space="0" w:color="auto"/>
            </w:tcBorders>
            <w:hideMark/>
          </w:tcPr>
          <w:p w14:paraId="79FAA3E7" w14:textId="77777777" w:rsidR="00724360" w:rsidRPr="00115CAD" w:rsidRDefault="00724360" w:rsidP="00D1733B">
            <w:pPr>
              <w:spacing w:after="0"/>
              <w:rPr>
                <w:rFonts w:ascii="Book Antiqua" w:eastAsia="Times New Roman" w:hAnsi="Book Antiqua" w:cs="Arial"/>
                <w:b/>
                <w:bCs/>
                <w:lang w:eastAsia="hr-HR"/>
              </w:rPr>
            </w:pPr>
            <w:r w:rsidRPr="3BE7DE06">
              <w:rPr>
                <w:rFonts w:ascii="Book Antiqua" w:eastAsia="Times New Roman" w:hAnsi="Book Antiqua" w:cs="Arial"/>
                <w:b/>
                <w:bCs/>
                <w:lang w:eastAsia="hr-HR"/>
              </w:rPr>
              <w:t>Naziv aktivnosti/projekta u Proračunu: Kapitalni projekt K100116 Nerazvrstane ceste - Rekonstrukcija Ulice Bencek</w:t>
            </w:r>
          </w:p>
        </w:tc>
      </w:tr>
      <w:tr w:rsidR="00724360" w:rsidRPr="00687D13" w14:paraId="16202775" w14:textId="77777777" w:rsidTr="00F7201F">
        <w:trPr>
          <w:trHeight w:val="509"/>
          <w:jc w:val="center"/>
        </w:trPr>
        <w:tc>
          <w:tcPr>
            <w:tcW w:w="9825" w:type="dxa"/>
            <w:vMerge w:val="restart"/>
            <w:tcBorders>
              <w:top w:val="single" w:sz="4" w:space="0" w:color="auto"/>
              <w:left w:val="single" w:sz="4" w:space="0" w:color="auto"/>
              <w:bottom w:val="single" w:sz="4" w:space="0" w:color="auto"/>
              <w:right w:val="single" w:sz="4" w:space="0" w:color="auto"/>
            </w:tcBorders>
            <w:hideMark/>
          </w:tcPr>
          <w:p w14:paraId="780FEDBB" w14:textId="77777777" w:rsidR="00724360" w:rsidRPr="00687D13" w:rsidRDefault="00724360" w:rsidP="00D1733B">
            <w:p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U sklopu uređenja dijela naselja te urbanističkog planiranja predviđa se rekonstrukcija dije Ulice Bencek te izgradnja produžetka do križanja sa Marijanskom ulicom.</w:t>
            </w:r>
          </w:p>
        </w:tc>
      </w:tr>
      <w:tr w:rsidR="00724360" w:rsidRPr="00687D13" w14:paraId="26B47FF6" w14:textId="77777777" w:rsidTr="00F7201F">
        <w:trPr>
          <w:trHeight w:val="611"/>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6A96652E" w14:textId="77777777" w:rsidR="00724360" w:rsidRPr="00687D13" w:rsidRDefault="00724360" w:rsidP="00D1733B">
            <w:pPr>
              <w:spacing w:after="0"/>
              <w:rPr>
                <w:rFonts w:ascii="Book Antiqua" w:eastAsia="Times New Roman" w:hAnsi="Book Antiqua" w:cs="Arial"/>
                <w:color w:val="EE0000"/>
                <w:highlight w:val="yellow"/>
                <w:lang w:eastAsia="hr-HR"/>
              </w:rPr>
            </w:pPr>
          </w:p>
        </w:tc>
      </w:tr>
    </w:tbl>
    <w:p w14:paraId="759DC992" w14:textId="77777777" w:rsidR="00724360" w:rsidRPr="00687D13" w:rsidRDefault="00724360" w:rsidP="00724360">
      <w:pPr>
        <w:rPr>
          <w:rFonts w:ascii="Book Antiqua" w:hAnsi="Book Antiqua" w:cs="Arial"/>
          <w:b/>
          <w:bCs/>
        </w:rPr>
      </w:pPr>
    </w:p>
    <w:p w14:paraId="414AD1A3" w14:textId="77777777" w:rsidR="00724360" w:rsidRPr="00687D13" w:rsidRDefault="00724360" w:rsidP="00724360">
      <w:pPr>
        <w:pStyle w:val="ListParagraph"/>
        <w:numPr>
          <w:ilvl w:val="0"/>
          <w:numId w:val="23"/>
        </w:numPr>
        <w:rPr>
          <w:rFonts w:ascii="Book Antiqua" w:hAnsi="Book Antiqua" w:cs="Arial"/>
        </w:rPr>
      </w:pPr>
      <w:r w:rsidRPr="3BE7DE06">
        <w:rPr>
          <w:rFonts w:ascii="Book Antiqua" w:hAnsi="Book Antiqua" w:cs="Arial"/>
        </w:rPr>
        <w:t>Pokazatelji rezultata:</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654"/>
        <w:gridCol w:w="993"/>
        <w:gridCol w:w="1288"/>
        <w:gridCol w:w="1288"/>
        <w:gridCol w:w="1196"/>
        <w:gridCol w:w="1196"/>
      </w:tblGrid>
      <w:tr w:rsidR="00724360" w:rsidRPr="00687D13" w14:paraId="2B185379" w14:textId="77777777" w:rsidTr="00D1733B">
        <w:trPr>
          <w:trHeight w:val="564"/>
          <w:jc w:val="center"/>
        </w:trPr>
        <w:tc>
          <w:tcPr>
            <w:tcW w:w="1695" w:type="dxa"/>
            <w:noWrap/>
            <w:vAlign w:val="center"/>
            <w:hideMark/>
          </w:tcPr>
          <w:p w14:paraId="6E592DC2"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Pokazatelj</w:t>
            </w:r>
          </w:p>
          <w:p w14:paraId="6E3D599E"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rezultata</w:t>
            </w:r>
          </w:p>
        </w:tc>
        <w:tc>
          <w:tcPr>
            <w:tcW w:w="1654" w:type="dxa"/>
            <w:noWrap/>
            <w:vAlign w:val="center"/>
            <w:hideMark/>
          </w:tcPr>
          <w:p w14:paraId="42A40333"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Definicija pokazatelja</w:t>
            </w:r>
          </w:p>
        </w:tc>
        <w:tc>
          <w:tcPr>
            <w:tcW w:w="993" w:type="dxa"/>
            <w:vAlign w:val="center"/>
          </w:tcPr>
          <w:p w14:paraId="291B9EA9"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Jedinica</w:t>
            </w:r>
          </w:p>
        </w:tc>
        <w:tc>
          <w:tcPr>
            <w:tcW w:w="1288" w:type="dxa"/>
            <w:tcBorders>
              <w:top w:val="single" w:sz="4" w:space="0" w:color="auto"/>
              <w:left w:val="single" w:sz="4" w:space="0" w:color="auto"/>
              <w:bottom w:val="single" w:sz="4" w:space="0" w:color="auto"/>
              <w:right w:val="single" w:sz="4" w:space="0" w:color="auto"/>
            </w:tcBorders>
            <w:vAlign w:val="center"/>
            <w:hideMark/>
          </w:tcPr>
          <w:p w14:paraId="23A278C9"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Polazna vrijednost 2025.</w:t>
            </w:r>
          </w:p>
        </w:tc>
        <w:tc>
          <w:tcPr>
            <w:tcW w:w="1288" w:type="dxa"/>
            <w:tcBorders>
              <w:top w:val="single" w:sz="4" w:space="0" w:color="auto"/>
              <w:left w:val="nil"/>
              <w:bottom w:val="single" w:sz="4" w:space="0" w:color="auto"/>
              <w:right w:val="single" w:sz="4" w:space="0" w:color="auto"/>
            </w:tcBorders>
            <w:vAlign w:val="center"/>
            <w:hideMark/>
          </w:tcPr>
          <w:p w14:paraId="2B00841F"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4DD96F94"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vAlign w:val="center"/>
          </w:tcPr>
          <w:p w14:paraId="299A6432"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2302AD6E"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2027.</w:t>
            </w:r>
          </w:p>
        </w:tc>
        <w:tc>
          <w:tcPr>
            <w:tcW w:w="1196" w:type="dxa"/>
            <w:tcBorders>
              <w:top w:val="single" w:sz="4" w:space="0" w:color="auto"/>
              <w:left w:val="nil"/>
              <w:bottom w:val="single" w:sz="4" w:space="0" w:color="auto"/>
              <w:right w:val="single" w:sz="4" w:space="0" w:color="auto"/>
            </w:tcBorders>
          </w:tcPr>
          <w:p w14:paraId="38C41194"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54E33295"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2028.</w:t>
            </w:r>
          </w:p>
        </w:tc>
      </w:tr>
      <w:tr w:rsidR="00724360" w:rsidRPr="00687D13" w14:paraId="2DA70624" w14:textId="77777777" w:rsidTr="00D1733B">
        <w:trPr>
          <w:trHeight w:val="1293"/>
          <w:jc w:val="center"/>
        </w:trPr>
        <w:tc>
          <w:tcPr>
            <w:tcW w:w="1695" w:type="dxa"/>
            <w:vAlign w:val="center"/>
          </w:tcPr>
          <w:p w14:paraId="5F471E86"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Izrada projektne dokumentacije</w:t>
            </w:r>
          </w:p>
        </w:tc>
        <w:tc>
          <w:tcPr>
            <w:tcW w:w="1654" w:type="dxa"/>
            <w:noWrap/>
            <w:vAlign w:val="center"/>
          </w:tcPr>
          <w:p w14:paraId="466AE527"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Količina izrađene projektne dokumentacije</w:t>
            </w:r>
          </w:p>
        </w:tc>
        <w:tc>
          <w:tcPr>
            <w:tcW w:w="993" w:type="dxa"/>
            <w:vAlign w:val="center"/>
          </w:tcPr>
          <w:p w14:paraId="0DE5E748"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kom</w:t>
            </w:r>
          </w:p>
        </w:tc>
        <w:tc>
          <w:tcPr>
            <w:tcW w:w="1288" w:type="dxa"/>
            <w:noWrap/>
            <w:vAlign w:val="center"/>
          </w:tcPr>
          <w:p w14:paraId="47E66E07"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288" w:type="dxa"/>
            <w:noWrap/>
            <w:vAlign w:val="center"/>
          </w:tcPr>
          <w:p w14:paraId="6E17D736" w14:textId="77777777" w:rsidR="00724360" w:rsidRPr="00687D13" w:rsidRDefault="00724360" w:rsidP="00D1733B">
            <w:pPr>
              <w:jc w:val="center"/>
              <w:rPr>
                <w:rFonts w:ascii="Book Antiqua" w:hAnsi="Book Antiqua"/>
              </w:rPr>
            </w:pPr>
            <w:r w:rsidRPr="3BE7DE06">
              <w:rPr>
                <w:rFonts w:ascii="Book Antiqua" w:eastAsia="Times New Roman" w:hAnsi="Book Antiqua" w:cs="Arial"/>
                <w:lang w:eastAsia="hr-HR"/>
              </w:rPr>
              <w:t>1</w:t>
            </w:r>
          </w:p>
        </w:tc>
        <w:tc>
          <w:tcPr>
            <w:tcW w:w="1196" w:type="dxa"/>
            <w:vAlign w:val="center"/>
          </w:tcPr>
          <w:p w14:paraId="23A81633"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196" w:type="dxa"/>
          </w:tcPr>
          <w:p w14:paraId="02686571" w14:textId="77777777" w:rsidR="00724360" w:rsidRPr="00687D13" w:rsidRDefault="00724360" w:rsidP="00D1733B">
            <w:pPr>
              <w:jc w:val="center"/>
              <w:rPr>
                <w:rFonts w:ascii="Book Antiqua" w:eastAsia="Times New Roman" w:hAnsi="Book Antiqua" w:cs="Arial"/>
                <w:lang w:eastAsia="hr-HR"/>
              </w:rPr>
            </w:pPr>
          </w:p>
          <w:p w14:paraId="7A085B64"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0</w:t>
            </w:r>
          </w:p>
        </w:tc>
      </w:tr>
      <w:tr w:rsidR="00724360" w:rsidRPr="006C29F1" w14:paraId="40602363" w14:textId="77777777" w:rsidTr="00D1733B">
        <w:trPr>
          <w:trHeight w:val="1293"/>
          <w:jc w:val="center"/>
        </w:trPr>
        <w:tc>
          <w:tcPr>
            <w:tcW w:w="1695" w:type="dxa"/>
            <w:vAlign w:val="center"/>
          </w:tcPr>
          <w:p w14:paraId="7BA35264"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 xml:space="preserve">Izgradnja </w:t>
            </w:r>
            <w:r>
              <w:rPr>
                <w:rFonts w:ascii="Book Antiqua" w:eastAsia="Times New Roman" w:hAnsi="Book Antiqua" w:cs="Arial"/>
                <w:lang w:eastAsia="hr-HR"/>
              </w:rPr>
              <w:t>u</w:t>
            </w:r>
            <w:r w:rsidRPr="3BE7DE06">
              <w:rPr>
                <w:rFonts w:ascii="Book Antiqua" w:eastAsia="Times New Roman" w:hAnsi="Book Antiqua" w:cs="Arial"/>
                <w:lang w:eastAsia="hr-HR"/>
              </w:rPr>
              <w:t>lice</w:t>
            </w:r>
          </w:p>
        </w:tc>
        <w:tc>
          <w:tcPr>
            <w:tcW w:w="1654" w:type="dxa"/>
            <w:noWrap/>
            <w:vAlign w:val="center"/>
          </w:tcPr>
          <w:p w14:paraId="439CB2D3"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Uređenje neuređenog građevinskog zemljišta</w:t>
            </w:r>
          </w:p>
        </w:tc>
        <w:tc>
          <w:tcPr>
            <w:tcW w:w="993" w:type="dxa"/>
            <w:vAlign w:val="center"/>
          </w:tcPr>
          <w:p w14:paraId="6D852317"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w:t>
            </w:r>
          </w:p>
        </w:tc>
        <w:tc>
          <w:tcPr>
            <w:tcW w:w="1288" w:type="dxa"/>
            <w:noWrap/>
            <w:vAlign w:val="center"/>
          </w:tcPr>
          <w:p w14:paraId="27A00C6A"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288" w:type="dxa"/>
            <w:noWrap/>
            <w:vAlign w:val="center"/>
          </w:tcPr>
          <w:p w14:paraId="4208F714"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196" w:type="dxa"/>
            <w:vAlign w:val="center"/>
          </w:tcPr>
          <w:p w14:paraId="6CFB996C"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50</w:t>
            </w:r>
          </w:p>
        </w:tc>
        <w:tc>
          <w:tcPr>
            <w:tcW w:w="1196" w:type="dxa"/>
            <w:vAlign w:val="center"/>
          </w:tcPr>
          <w:p w14:paraId="0B39B84D" w14:textId="77777777" w:rsidR="00724360" w:rsidRPr="006C29F1"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50</w:t>
            </w:r>
          </w:p>
        </w:tc>
      </w:tr>
    </w:tbl>
    <w:p w14:paraId="433A5665" w14:textId="77777777" w:rsidR="00724360" w:rsidRDefault="00724360" w:rsidP="00724360">
      <w:pPr>
        <w:ind w:right="827"/>
        <w:jc w:val="both"/>
        <w:rPr>
          <w:rFonts w:ascii="Book Antiqua" w:hAnsi="Book Antiqua" w:cs="Arial"/>
          <w:color w:val="EE0000"/>
        </w:rPr>
      </w:pPr>
    </w:p>
    <w:p w14:paraId="30113AD5" w14:textId="77777777" w:rsidR="00724360" w:rsidRDefault="00724360" w:rsidP="00724360">
      <w:pPr>
        <w:ind w:right="827"/>
        <w:jc w:val="both"/>
        <w:rPr>
          <w:rFonts w:ascii="Book Antiqua" w:hAnsi="Book Antiqua" w:cs="Arial"/>
          <w:color w:val="EE0000"/>
        </w:rPr>
      </w:pPr>
    </w:p>
    <w:p w14:paraId="483E025C" w14:textId="77777777" w:rsidR="00F7201F" w:rsidRPr="006C29F1" w:rsidRDefault="00F7201F" w:rsidP="00724360">
      <w:pPr>
        <w:ind w:right="827"/>
        <w:jc w:val="both"/>
        <w:rPr>
          <w:rFonts w:ascii="Book Antiqua" w:hAnsi="Book Antiqua" w:cs="Arial"/>
          <w:color w:val="EE0000"/>
        </w:rPr>
      </w:pPr>
    </w:p>
    <w:p w14:paraId="200AC490" w14:textId="77777777" w:rsidR="00724360" w:rsidRPr="006C29F1" w:rsidRDefault="00724360" w:rsidP="00724360">
      <w:pPr>
        <w:spacing w:after="0"/>
        <w:rPr>
          <w:rFonts w:ascii="Book Antiqua" w:hAnsi="Book Antiqua"/>
          <w:color w:val="EE0000"/>
        </w:rPr>
      </w:pPr>
    </w:p>
    <w:tbl>
      <w:tblPr>
        <w:tblW w:w="9825" w:type="dxa"/>
        <w:jc w:val="center"/>
        <w:tblLayout w:type="fixed"/>
        <w:tblLook w:val="04A0" w:firstRow="1" w:lastRow="0" w:firstColumn="1" w:lastColumn="0" w:noHBand="0" w:noVBand="1"/>
      </w:tblPr>
      <w:tblGrid>
        <w:gridCol w:w="9825"/>
      </w:tblGrid>
      <w:tr w:rsidR="00724360" w:rsidRPr="006C29F1" w14:paraId="6786E111" w14:textId="77777777" w:rsidTr="00F7201F">
        <w:trPr>
          <w:trHeight w:val="300"/>
          <w:jc w:val="center"/>
        </w:trPr>
        <w:tc>
          <w:tcPr>
            <w:tcW w:w="9825" w:type="dxa"/>
            <w:tcBorders>
              <w:top w:val="single" w:sz="4" w:space="0" w:color="auto"/>
              <w:left w:val="single" w:sz="4" w:space="0" w:color="auto"/>
              <w:bottom w:val="single" w:sz="4" w:space="0" w:color="auto"/>
              <w:right w:val="single" w:sz="4" w:space="0" w:color="auto"/>
            </w:tcBorders>
            <w:hideMark/>
          </w:tcPr>
          <w:p w14:paraId="58239137" w14:textId="77777777" w:rsidR="00724360" w:rsidRPr="00115CAD" w:rsidRDefault="00724360" w:rsidP="00D1733B">
            <w:pPr>
              <w:spacing w:after="0"/>
              <w:rPr>
                <w:rFonts w:ascii="Book Antiqua" w:eastAsia="Times New Roman" w:hAnsi="Book Antiqua" w:cs="Arial"/>
                <w:b/>
                <w:bCs/>
                <w:lang w:eastAsia="hr-HR"/>
              </w:rPr>
            </w:pPr>
            <w:r w:rsidRPr="3BE7DE06">
              <w:rPr>
                <w:rFonts w:ascii="Book Antiqua" w:eastAsia="Times New Roman" w:hAnsi="Book Antiqua" w:cs="Arial"/>
                <w:b/>
                <w:bCs/>
                <w:lang w:eastAsia="hr-HR"/>
              </w:rPr>
              <w:lastRenderedPageBreak/>
              <w:t xml:space="preserve">Naziv aktivnosti/projekta u Proračunu: </w:t>
            </w:r>
            <w:r w:rsidRPr="00EE203C">
              <w:rPr>
                <w:rFonts w:ascii="Book Antiqua" w:eastAsia="Times New Roman" w:hAnsi="Book Antiqua" w:cs="Arial"/>
                <w:b/>
                <w:bCs/>
                <w:lang w:eastAsia="hr-HR"/>
              </w:rPr>
              <w:t>Kapitalni projekt K100117 Pješačko biciklistička staza u Radničkoj ulici</w:t>
            </w:r>
          </w:p>
        </w:tc>
      </w:tr>
      <w:tr w:rsidR="00724360" w:rsidRPr="00687D13" w14:paraId="76541089" w14:textId="77777777" w:rsidTr="00F7201F">
        <w:trPr>
          <w:trHeight w:val="509"/>
          <w:jc w:val="center"/>
        </w:trPr>
        <w:tc>
          <w:tcPr>
            <w:tcW w:w="9825" w:type="dxa"/>
            <w:vMerge w:val="restart"/>
            <w:tcBorders>
              <w:top w:val="single" w:sz="4" w:space="0" w:color="auto"/>
              <w:left w:val="single" w:sz="4" w:space="0" w:color="auto"/>
              <w:bottom w:val="single" w:sz="4" w:space="0" w:color="auto"/>
              <w:right w:val="single" w:sz="4" w:space="0" w:color="auto"/>
            </w:tcBorders>
            <w:hideMark/>
          </w:tcPr>
          <w:p w14:paraId="3C752D35" w14:textId="77777777" w:rsidR="00724360" w:rsidRPr="00687D13" w:rsidRDefault="00724360" w:rsidP="00D1733B">
            <w:pPr>
              <w:spacing w:after="0"/>
              <w:jc w:val="both"/>
              <w:rPr>
                <w:rFonts w:ascii="Book Antiqua" w:eastAsia="Times New Roman" w:hAnsi="Book Antiqua" w:cs="Arial"/>
                <w:lang w:eastAsia="hr-HR"/>
              </w:rPr>
            </w:pPr>
            <w:r w:rsidRPr="00EE203C">
              <w:rPr>
                <w:rFonts w:ascii="Book Antiqua" w:eastAsia="Times New Roman" w:hAnsi="Book Antiqua" w:cs="Arial"/>
                <w:lang w:eastAsia="hr-HR"/>
              </w:rPr>
              <w:t>Projektom je predviđena izgradnja biciklističko-pješačke staze u Radničkoj ulici od Kopčevečke ulice do Ulice bagrema u duljini 600 m. Izgradnjom biciklističko pješačke staze osigurat će se sigurno kretanje pješaka (školske djece) zbog pojačanog prometa nakon izvedbe spoja Radničke ulice na Zagrebačku ulicu.</w:t>
            </w:r>
          </w:p>
        </w:tc>
      </w:tr>
      <w:tr w:rsidR="00724360" w:rsidRPr="00687D13" w14:paraId="54A8A654" w14:textId="77777777" w:rsidTr="00F7201F">
        <w:trPr>
          <w:trHeight w:val="611"/>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120B4026" w14:textId="77777777" w:rsidR="00724360" w:rsidRPr="00687D13" w:rsidRDefault="00724360" w:rsidP="00D1733B">
            <w:pPr>
              <w:spacing w:after="0"/>
              <w:rPr>
                <w:rFonts w:ascii="Book Antiqua" w:eastAsia="Times New Roman" w:hAnsi="Book Antiqua" w:cs="Arial"/>
                <w:color w:val="EE0000"/>
                <w:highlight w:val="yellow"/>
                <w:lang w:eastAsia="hr-HR"/>
              </w:rPr>
            </w:pPr>
          </w:p>
        </w:tc>
      </w:tr>
    </w:tbl>
    <w:p w14:paraId="6501CB04" w14:textId="77777777" w:rsidR="00724360" w:rsidRPr="00687D13" w:rsidRDefault="00724360" w:rsidP="00724360">
      <w:pPr>
        <w:rPr>
          <w:rFonts w:ascii="Book Antiqua" w:hAnsi="Book Antiqua" w:cs="Arial"/>
          <w:b/>
          <w:bCs/>
        </w:rPr>
      </w:pPr>
    </w:p>
    <w:p w14:paraId="10D644E1" w14:textId="77777777" w:rsidR="00724360" w:rsidRPr="00687D13" w:rsidRDefault="00724360" w:rsidP="00724360">
      <w:pPr>
        <w:pStyle w:val="ListParagraph"/>
        <w:numPr>
          <w:ilvl w:val="0"/>
          <w:numId w:val="23"/>
        </w:numPr>
        <w:rPr>
          <w:rFonts w:ascii="Book Antiqua" w:hAnsi="Book Antiqua" w:cs="Arial"/>
        </w:rPr>
      </w:pPr>
      <w:r w:rsidRPr="3BE7DE06">
        <w:rPr>
          <w:rFonts w:ascii="Book Antiqua" w:hAnsi="Book Antiqua" w:cs="Arial"/>
        </w:rPr>
        <w:t>Pokazatelji rezultata:</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654"/>
        <w:gridCol w:w="993"/>
        <w:gridCol w:w="1288"/>
        <w:gridCol w:w="1288"/>
        <w:gridCol w:w="1196"/>
        <w:gridCol w:w="1196"/>
      </w:tblGrid>
      <w:tr w:rsidR="00724360" w:rsidRPr="00687D13" w14:paraId="28E82B15" w14:textId="77777777" w:rsidTr="00D1733B">
        <w:trPr>
          <w:trHeight w:val="564"/>
          <w:jc w:val="center"/>
        </w:trPr>
        <w:tc>
          <w:tcPr>
            <w:tcW w:w="1695" w:type="dxa"/>
            <w:noWrap/>
            <w:vAlign w:val="center"/>
            <w:hideMark/>
          </w:tcPr>
          <w:p w14:paraId="071D18D9"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Pokazatelj</w:t>
            </w:r>
          </w:p>
          <w:p w14:paraId="024EFDA6"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rezultata</w:t>
            </w:r>
          </w:p>
        </w:tc>
        <w:tc>
          <w:tcPr>
            <w:tcW w:w="1654" w:type="dxa"/>
            <w:noWrap/>
            <w:vAlign w:val="center"/>
            <w:hideMark/>
          </w:tcPr>
          <w:p w14:paraId="2B65815A"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Definicija pokazatelja</w:t>
            </w:r>
          </w:p>
        </w:tc>
        <w:tc>
          <w:tcPr>
            <w:tcW w:w="993" w:type="dxa"/>
            <w:vAlign w:val="center"/>
          </w:tcPr>
          <w:p w14:paraId="70202E70"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Jedinica</w:t>
            </w:r>
          </w:p>
        </w:tc>
        <w:tc>
          <w:tcPr>
            <w:tcW w:w="1288" w:type="dxa"/>
            <w:tcBorders>
              <w:top w:val="single" w:sz="4" w:space="0" w:color="auto"/>
              <w:left w:val="single" w:sz="4" w:space="0" w:color="auto"/>
              <w:bottom w:val="single" w:sz="4" w:space="0" w:color="auto"/>
              <w:right w:val="single" w:sz="4" w:space="0" w:color="auto"/>
            </w:tcBorders>
            <w:vAlign w:val="center"/>
            <w:hideMark/>
          </w:tcPr>
          <w:p w14:paraId="1DA2803E"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Polazna vrijednost 2025.</w:t>
            </w:r>
          </w:p>
        </w:tc>
        <w:tc>
          <w:tcPr>
            <w:tcW w:w="1288" w:type="dxa"/>
            <w:tcBorders>
              <w:top w:val="single" w:sz="4" w:space="0" w:color="auto"/>
              <w:left w:val="nil"/>
              <w:bottom w:val="single" w:sz="4" w:space="0" w:color="auto"/>
              <w:right w:val="single" w:sz="4" w:space="0" w:color="auto"/>
            </w:tcBorders>
            <w:vAlign w:val="center"/>
            <w:hideMark/>
          </w:tcPr>
          <w:p w14:paraId="7E1E803E"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732AD3CA"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vAlign w:val="center"/>
          </w:tcPr>
          <w:p w14:paraId="4D0BE398"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5C2717C2"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2027.</w:t>
            </w:r>
          </w:p>
        </w:tc>
        <w:tc>
          <w:tcPr>
            <w:tcW w:w="1196" w:type="dxa"/>
            <w:tcBorders>
              <w:top w:val="single" w:sz="4" w:space="0" w:color="auto"/>
              <w:left w:val="nil"/>
              <w:bottom w:val="single" w:sz="4" w:space="0" w:color="auto"/>
              <w:right w:val="single" w:sz="4" w:space="0" w:color="auto"/>
            </w:tcBorders>
          </w:tcPr>
          <w:p w14:paraId="62C749A3"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1260DC17"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2028.</w:t>
            </w:r>
          </w:p>
        </w:tc>
      </w:tr>
      <w:tr w:rsidR="00724360" w:rsidRPr="00687D13" w14:paraId="7C754879" w14:textId="77777777" w:rsidTr="00D1733B">
        <w:trPr>
          <w:trHeight w:val="1293"/>
          <w:jc w:val="center"/>
        </w:trPr>
        <w:tc>
          <w:tcPr>
            <w:tcW w:w="1695" w:type="dxa"/>
            <w:vAlign w:val="center"/>
          </w:tcPr>
          <w:p w14:paraId="6DC99E77"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Izrada projektne dokumentacije</w:t>
            </w:r>
          </w:p>
        </w:tc>
        <w:tc>
          <w:tcPr>
            <w:tcW w:w="1654" w:type="dxa"/>
            <w:noWrap/>
            <w:vAlign w:val="center"/>
          </w:tcPr>
          <w:p w14:paraId="6AD13343"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Količina izrađene projektne dokumentacije</w:t>
            </w:r>
          </w:p>
        </w:tc>
        <w:tc>
          <w:tcPr>
            <w:tcW w:w="993" w:type="dxa"/>
            <w:vAlign w:val="center"/>
          </w:tcPr>
          <w:p w14:paraId="76A8913D"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kom</w:t>
            </w:r>
          </w:p>
        </w:tc>
        <w:tc>
          <w:tcPr>
            <w:tcW w:w="1288" w:type="dxa"/>
            <w:noWrap/>
            <w:vAlign w:val="center"/>
          </w:tcPr>
          <w:p w14:paraId="3BD8D3C3"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288" w:type="dxa"/>
            <w:noWrap/>
            <w:vAlign w:val="center"/>
          </w:tcPr>
          <w:p w14:paraId="0840AA66" w14:textId="77777777" w:rsidR="00724360" w:rsidRPr="00687D13" w:rsidRDefault="00724360" w:rsidP="00D1733B">
            <w:pPr>
              <w:jc w:val="center"/>
              <w:rPr>
                <w:rFonts w:ascii="Book Antiqua" w:hAnsi="Book Antiqua"/>
              </w:rPr>
            </w:pPr>
            <w:r w:rsidRPr="3BE7DE06">
              <w:rPr>
                <w:rFonts w:ascii="Book Antiqua" w:eastAsia="Times New Roman" w:hAnsi="Book Antiqua" w:cs="Arial"/>
                <w:lang w:eastAsia="hr-HR"/>
              </w:rPr>
              <w:t>1</w:t>
            </w:r>
          </w:p>
        </w:tc>
        <w:tc>
          <w:tcPr>
            <w:tcW w:w="1196" w:type="dxa"/>
            <w:vAlign w:val="center"/>
          </w:tcPr>
          <w:p w14:paraId="33D5B444"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196" w:type="dxa"/>
          </w:tcPr>
          <w:p w14:paraId="28716ACC" w14:textId="77777777" w:rsidR="00724360" w:rsidRPr="00687D13" w:rsidRDefault="00724360" w:rsidP="00D1733B">
            <w:pPr>
              <w:jc w:val="center"/>
              <w:rPr>
                <w:rFonts w:ascii="Book Antiqua" w:eastAsia="Times New Roman" w:hAnsi="Book Antiqua" w:cs="Arial"/>
                <w:lang w:eastAsia="hr-HR"/>
              </w:rPr>
            </w:pPr>
          </w:p>
          <w:p w14:paraId="221AE2A3"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0</w:t>
            </w:r>
          </w:p>
        </w:tc>
      </w:tr>
      <w:tr w:rsidR="00724360" w:rsidRPr="006C29F1" w14:paraId="6CC1B0D9" w14:textId="77777777" w:rsidTr="00D1733B">
        <w:trPr>
          <w:trHeight w:val="1293"/>
          <w:jc w:val="center"/>
        </w:trPr>
        <w:tc>
          <w:tcPr>
            <w:tcW w:w="1695" w:type="dxa"/>
            <w:vAlign w:val="center"/>
          </w:tcPr>
          <w:p w14:paraId="3A6A522D"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 xml:space="preserve">Izgradnja </w:t>
            </w:r>
            <w:r>
              <w:rPr>
                <w:rFonts w:ascii="Book Antiqua" w:eastAsia="Times New Roman" w:hAnsi="Book Antiqua" w:cs="Arial"/>
                <w:lang w:eastAsia="hr-HR"/>
              </w:rPr>
              <w:t>biciklističko pješačke staze</w:t>
            </w:r>
          </w:p>
        </w:tc>
        <w:tc>
          <w:tcPr>
            <w:tcW w:w="1654" w:type="dxa"/>
            <w:noWrap/>
            <w:vAlign w:val="center"/>
          </w:tcPr>
          <w:p w14:paraId="1BDF6AE2"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Uređenje neuređenog građevinskog zemljišta</w:t>
            </w:r>
          </w:p>
        </w:tc>
        <w:tc>
          <w:tcPr>
            <w:tcW w:w="993" w:type="dxa"/>
            <w:vAlign w:val="center"/>
          </w:tcPr>
          <w:p w14:paraId="65140E1B"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w:t>
            </w:r>
          </w:p>
        </w:tc>
        <w:tc>
          <w:tcPr>
            <w:tcW w:w="1288" w:type="dxa"/>
            <w:noWrap/>
            <w:vAlign w:val="center"/>
          </w:tcPr>
          <w:p w14:paraId="4D6E0FE1"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288" w:type="dxa"/>
            <w:noWrap/>
            <w:vAlign w:val="center"/>
          </w:tcPr>
          <w:p w14:paraId="1263FE10"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196" w:type="dxa"/>
            <w:vAlign w:val="center"/>
          </w:tcPr>
          <w:p w14:paraId="21165EB1"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50</w:t>
            </w:r>
          </w:p>
        </w:tc>
        <w:tc>
          <w:tcPr>
            <w:tcW w:w="1196" w:type="dxa"/>
            <w:vAlign w:val="center"/>
          </w:tcPr>
          <w:p w14:paraId="723B6C96" w14:textId="77777777" w:rsidR="00724360" w:rsidRPr="006C29F1"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50</w:t>
            </w:r>
          </w:p>
        </w:tc>
      </w:tr>
    </w:tbl>
    <w:p w14:paraId="5DAA667F" w14:textId="77777777" w:rsidR="00724360" w:rsidRDefault="00724360" w:rsidP="00724360">
      <w:pPr>
        <w:ind w:right="827"/>
        <w:jc w:val="both"/>
        <w:rPr>
          <w:rFonts w:ascii="Book Antiqua" w:hAnsi="Book Antiqua" w:cs="Arial"/>
          <w:color w:val="EE0000"/>
        </w:rPr>
      </w:pPr>
    </w:p>
    <w:p w14:paraId="6D2B051A" w14:textId="77777777" w:rsidR="00724360" w:rsidRPr="006C29F1" w:rsidRDefault="00724360" w:rsidP="00724360">
      <w:pPr>
        <w:ind w:right="827"/>
        <w:jc w:val="both"/>
        <w:rPr>
          <w:rFonts w:ascii="Book Antiqua" w:hAnsi="Book Antiqua" w:cs="Arial"/>
          <w:color w:val="EE0000"/>
        </w:rPr>
      </w:pPr>
    </w:p>
    <w:p w14:paraId="266FB706" w14:textId="77777777" w:rsidR="00724360" w:rsidRPr="006C29F1" w:rsidRDefault="00724360" w:rsidP="00724360">
      <w:pPr>
        <w:spacing w:after="0"/>
        <w:rPr>
          <w:rFonts w:ascii="Book Antiqua" w:hAnsi="Book Antiqua"/>
          <w:color w:val="EE0000"/>
        </w:rPr>
      </w:pPr>
    </w:p>
    <w:tbl>
      <w:tblPr>
        <w:tblW w:w="9825" w:type="dxa"/>
        <w:jc w:val="center"/>
        <w:tblLayout w:type="fixed"/>
        <w:tblLook w:val="04A0" w:firstRow="1" w:lastRow="0" w:firstColumn="1" w:lastColumn="0" w:noHBand="0" w:noVBand="1"/>
      </w:tblPr>
      <w:tblGrid>
        <w:gridCol w:w="9825"/>
      </w:tblGrid>
      <w:tr w:rsidR="00724360" w:rsidRPr="006C29F1" w14:paraId="289D94AA" w14:textId="77777777" w:rsidTr="00F7201F">
        <w:trPr>
          <w:trHeight w:val="300"/>
          <w:jc w:val="center"/>
        </w:trPr>
        <w:tc>
          <w:tcPr>
            <w:tcW w:w="9825" w:type="dxa"/>
            <w:tcBorders>
              <w:top w:val="single" w:sz="4" w:space="0" w:color="auto"/>
              <w:left w:val="single" w:sz="4" w:space="0" w:color="auto"/>
              <w:bottom w:val="single" w:sz="4" w:space="0" w:color="auto"/>
              <w:right w:val="single" w:sz="4" w:space="0" w:color="auto"/>
            </w:tcBorders>
            <w:hideMark/>
          </w:tcPr>
          <w:p w14:paraId="26CD2F55" w14:textId="77777777" w:rsidR="00724360" w:rsidRPr="00115CAD" w:rsidRDefault="00724360" w:rsidP="00D1733B">
            <w:pPr>
              <w:spacing w:after="0"/>
              <w:rPr>
                <w:rFonts w:ascii="Book Antiqua" w:eastAsia="Times New Roman" w:hAnsi="Book Antiqua" w:cs="Arial"/>
                <w:b/>
                <w:bCs/>
                <w:lang w:eastAsia="hr-HR"/>
              </w:rPr>
            </w:pPr>
            <w:r w:rsidRPr="3BE7DE06">
              <w:rPr>
                <w:rFonts w:ascii="Book Antiqua" w:eastAsia="Times New Roman" w:hAnsi="Book Antiqua" w:cs="Arial"/>
                <w:b/>
                <w:bCs/>
                <w:lang w:eastAsia="hr-HR"/>
              </w:rPr>
              <w:t xml:space="preserve">Naziv aktivnosti/projekta u Proračunu: </w:t>
            </w:r>
            <w:r w:rsidRPr="00EE203C">
              <w:rPr>
                <w:rFonts w:ascii="Book Antiqua" w:eastAsia="Times New Roman" w:hAnsi="Book Antiqua" w:cs="Arial"/>
                <w:b/>
                <w:bCs/>
                <w:lang w:eastAsia="hr-HR"/>
              </w:rPr>
              <w:t>Kapitalni projekt K100118 Pješačko biciklistička staza u Ulici Vladimira Nazora</w:t>
            </w:r>
          </w:p>
        </w:tc>
      </w:tr>
      <w:tr w:rsidR="00724360" w:rsidRPr="00687D13" w14:paraId="4CE96B11" w14:textId="77777777" w:rsidTr="00F7201F">
        <w:trPr>
          <w:trHeight w:val="509"/>
          <w:jc w:val="center"/>
        </w:trPr>
        <w:tc>
          <w:tcPr>
            <w:tcW w:w="9825" w:type="dxa"/>
            <w:vMerge w:val="restart"/>
            <w:tcBorders>
              <w:top w:val="single" w:sz="4" w:space="0" w:color="auto"/>
              <w:left w:val="single" w:sz="4" w:space="0" w:color="auto"/>
              <w:bottom w:val="single" w:sz="4" w:space="0" w:color="auto"/>
              <w:right w:val="single" w:sz="4" w:space="0" w:color="auto"/>
            </w:tcBorders>
            <w:hideMark/>
          </w:tcPr>
          <w:p w14:paraId="405D0DDB" w14:textId="77777777" w:rsidR="00724360" w:rsidRPr="00687D13" w:rsidRDefault="00724360" w:rsidP="00D1733B">
            <w:pPr>
              <w:spacing w:after="0"/>
              <w:jc w:val="both"/>
              <w:rPr>
                <w:rFonts w:ascii="Book Antiqua" w:eastAsia="Times New Roman" w:hAnsi="Book Antiqua" w:cs="Arial"/>
                <w:lang w:eastAsia="hr-HR"/>
              </w:rPr>
            </w:pPr>
            <w:r w:rsidRPr="00EE203C">
              <w:rPr>
                <w:rFonts w:ascii="Book Antiqua" w:eastAsia="Times New Roman" w:hAnsi="Book Antiqua" w:cs="Arial"/>
                <w:lang w:eastAsia="hr-HR"/>
              </w:rPr>
              <w:t>Projektom je predviđena izgradnja biciklističko-pješačke staze u Ulici Vladimira Nazora u duljini 700 m. Izgradnjom biciklističko pješačke staze osigurat će se sigurno kretanje pješaka stanovnika ulice i učenika srednje škole Dugo Selo. Duž ulice predvidjet će se bočno parkiranje vozila te drvored.</w:t>
            </w:r>
          </w:p>
        </w:tc>
      </w:tr>
      <w:tr w:rsidR="00724360" w:rsidRPr="00687D13" w14:paraId="44C87F3B" w14:textId="77777777" w:rsidTr="00F7201F">
        <w:trPr>
          <w:trHeight w:val="611"/>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31BD4338" w14:textId="77777777" w:rsidR="00724360" w:rsidRPr="00687D13" w:rsidRDefault="00724360" w:rsidP="00D1733B">
            <w:pPr>
              <w:spacing w:after="0"/>
              <w:rPr>
                <w:rFonts w:ascii="Book Antiqua" w:eastAsia="Times New Roman" w:hAnsi="Book Antiqua" w:cs="Arial"/>
                <w:color w:val="EE0000"/>
                <w:highlight w:val="yellow"/>
                <w:lang w:eastAsia="hr-HR"/>
              </w:rPr>
            </w:pPr>
          </w:p>
        </w:tc>
      </w:tr>
    </w:tbl>
    <w:p w14:paraId="5AC5C3A3" w14:textId="77777777" w:rsidR="00724360" w:rsidRPr="00687D13" w:rsidRDefault="00724360" w:rsidP="00724360">
      <w:pPr>
        <w:rPr>
          <w:rFonts w:ascii="Book Antiqua" w:hAnsi="Book Antiqua" w:cs="Arial"/>
          <w:b/>
          <w:bCs/>
        </w:rPr>
      </w:pPr>
    </w:p>
    <w:p w14:paraId="6FEF2FCF" w14:textId="77777777" w:rsidR="00724360" w:rsidRPr="00687D13" w:rsidRDefault="00724360" w:rsidP="00724360">
      <w:pPr>
        <w:pStyle w:val="ListParagraph"/>
        <w:numPr>
          <w:ilvl w:val="0"/>
          <w:numId w:val="23"/>
        </w:numPr>
        <w:rPr>
          <w:rFonts w:ascii="Book Antiqua" w:hAnsi="Book Antiqua" w:cs="Arial"/>
        </w:rPr>
      </w:pPr>
      <w:r w:rsidRPr="3BE7DE06">
        <w:rPr>
          <w:rFonts w:ascii="Book Antiqua" w:hAnsi="Book Antiqua" w:cs="Arial"/>
        </w:rPr>
        <w:t>Pokazatelji rezultata:</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654"/>
        <w:gridCol w:w="993"/>
        <w:gridCol w:w="1288"/>
        <w:gridCol w:w="1288"/>
        <w:gridCol w:w="1196"/>
        <w:gridCol w:w="1196"/>
      </w:tblGrid>
      <w:tr w:rsidR="00724360" w:rsidRPr="00687D13" w14:paraId="6D5739BE" w14:textId="77777777" w:rsidTr="00D1733B">
        <w:trPr>
          <w:trHeight w:val="564"/>
          <w:jc w:val="center"/>
        </w:trPr>
        <w:tc>
          <w:tcPr>
            <w:tcW w:w="1695" w:type="dxa"/>
            <w:noWrap/>
            <w:vAlign w:val="center"/>
            <w:hideMark/>
          </w:tcPr>
          <w:p w14:paraId="460A121C"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Pokazatelj</w:t>
            </w:r>
          </w:p>
          <w:p w14:paraId="0B658408"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rezultata</w:t>
            </w:r>
          </w:p>
        </w:tc>
        <w:tc>
          <w:tcPr>
            <w:tcW w:w="1654" w:type="dxa"/>
            <w:noWrap/>
            <w:vAlign w:val="center"/>
            <w:hideMark/>
          </w:tcPr>
          <w:p w14:paraId="5086E1CD"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Definicija pokazatelja</w:t>
            </w:r>
          </w:p>
        </w:tc>
        <w:tc>
          <w:tcPr>
            <w:tcW w:w="993" w:type="dxa"/>
            <w:vAlign w:val="center"/>
          </w:tcPr>
          <w:p w14:paraId="61914678"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Jedinica</w:t>
            </w:r>
          </w:p>
        </w:tc>
        <w:tc>
          <w:tcPr>
            <w:tcW w:w="1288" w:type="dxa"/>
            <w:tcBorders>
              <w:top w:val="single" w:sz="4" w:space="0" w:color="auto"/>
              <w:left w:val="single" w:sz="4" w:space="0" w:color="auto"/>
              <w:bottom w:val="single" w:sz="4" w:space="0" w:color="auto"/>
              <w:right w:val="single" w:sz="4" w:space="0" w:color="auto"/>
            </w:tcBorders>
            <w:vAlign w:val="center"/>
            <w:hideMark/>
          </w:tcPr>
          <w:p w14:paraId="1D4950FF"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Polazna vrijednost 2025.</w:t>
            </w:r>
          </w:p>
        </w:tc>
        <w:tc>
          <w:tcPr>
            <w:tcW w:w="1288" w:type="dxa"/>
            <w:tcBorders>
              <w:top w:val="single" w:sz="4" w:space="0" w:color="auto"/>
              <w:left w:val="nil"/>
              <w:bottom w:val="single" w:sz="4" w:space="0" w:color="auto"/>
              <w:right w:val="single" w:sz="4" w:space="0" w:color="auto"/>
            </w:tcBorders>
            <w:vAlign w:val="center"/>
            <w:hideMark/>
          </w:tcPr>
          <w:p w14:paraId="20B51397"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5DBD503C"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vAlign w:val="center"/>
          </w:tcPr>
          <w:p w14:paraId="42BBF978"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405E4B1C"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2027.</w:t>
            </w:r>
          </w:p>
        </w:tc>
        <w:tc>
          <w:tcPr>
            <w:tcW w:w="1196" w:type="dxa"/>
            <w:tcBorders>
              <w:top w:val="single" w:sz="4" w:space="0" w:color="auto"/>
              <w:left w:val="nil"/>
              <w:bottom w:val="single" w:sz="4" w:space="0" w:color="auto"/>
              <w:right w:val="single" w:sz="4" w:space="0" w:color="auto"/>
            </w:tcBorders>
          </w:tcPr>
          <w:p w14:paraId="7C7434D4"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111BAA0C"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2028.</w:t>
            </w:r>
          </w:p>
        </w:tc>
      </w:tr>
      <w:tr w:rsidR="00724360" w:rsidRPr="00687D13" w14:paraId="30E7A0AC" w14:textId="77777777" w:rsidTr="00D1733B">
        <w:trPr>
          <w:trHeight w:val="1293"/>
          <w:jc w:val="center"/>
        </w:trPr>
        <w:tc>
          <w:tcPr>
            <w:tcW w:w="1695" w:type="dxa"/>
            <w:vAlign w:val="center"/>
          </w:tcPr>
          <w:p w14:paraId="464F0E62"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 xml:space="preserve">Izgradnja </w:t>
            </w:r>
            <w:r>
              <w:rPr>
                <w:rFonts w:ascii="Book Antiqua" w:eastAsia="Times New Roman" w:hAnsi="Book Antiqua" w:cs="Arial"/>
                <w:lang w:eastAsia="hr-HR"/>
              </w:rPr>
              <w:t>biciklističko pješačke staze</w:t>
            </w:r>
          </w:p>
        </w:tc>
        <w:tc>
          <w:tcPr>
            <w:tcW w:w="1654" w:type="dxa"/>
            <w:noWrap/>
            <w:vAlign w:val="center"/>
          </w:tcPr>
          <w:p w14:paraId="61E78FDB"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Količina izrađene projektne dokumentacije</w:t>
            </w:r>
          </w:p>
        </w:tc>
        <w:tc>
          <w:tcPr>
            <w:tcW w:w="993" w:type="dxa"/>
            <w:vAlign w:val="center"/>
          </w:tcPr>
          <w:p w14:paraId="0B869EA0"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kom</w:t>
            </w:r>
          </w:p>
        </w:tc>
        <w:tc>
          <w:tcPr>
            <w:tcW w:w="1288" w:type="dxa"/>
            <w:noWrap/>
            <w:vAlign w:val="center"/>
          </w:tcPr>
          <w:p w14:paraId="46802057"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288" w:type="dxa"/>
            <w:noWrap/>
            <w:vAlign w:val="center"/>
          </w:tcPr>
          <w:p w14:paraId="3C6576A2" w14:textId="77777777" w:rsidR="00724360" w:rsidRPr="00687D13" w:rsidRDefault="00724360" w:rsidP="00D1733B">
            <w:pPr>
              <w:jc w:val="center"/>
              <w:rPr>
                <w:rFonts w:ascii="Book Antiqua" w:hAnsi="Book Antiqua"/>
              </w:rPr>
            </w:pPr>
            <w:r>
              <w:rPr>
                <w:rFonts w:ascii="Book Antiqua" w:eastAsia="Times New Roman" w:hAnsi="Book Antiqua" w:cs="Arial"/>
                <w:lang w:eastAsia="hr-HR"/>
              </w:rPr>
              <w:t>0</w:t>
            </w:r>
          </w:p>
        </w:tc>
        <w:tc>
          <w:tcPr>
            <w:tcW w:w="1196" w:type="dxa"/>
            <w:vAlign w:val="center"/>
          </w:tcPr>
          <w:p w14:paraId="1B84F434" w14:textId="77777777" w:rsidR="00724360" w:rsidRPr="00687D13" w:rsidRDefault="00724360" w:rsidP="00D1733B">
            <w:pPr>
              <w:jc w:val="center"/>
              <w:rPr>
                <w:rFonts w:ascii="Book Antiqua" w:eastAsia="Times New Roman" w:hAnsi="Book Antiqua" w:cs="Arial"/>
                <w:lang w:eastAsia="hr-HR"/>
              </w:rPr>
            </w:pPr>
            <w:r>
              <w:rPr>
                <w:rFonts w:ascii="Book Antiqua" w:eastAsia="Times New Roman" w:hAnsi="Book Antiqua" w:cs="Arial"/>
                <w:lang w:eastAsia="hr-HR"/>
              </w:rPr>
              <w:t>1</w:t>
            </w:r>
          </w:p>
        </w:tc>
        <w:tc>
          <w:tcPr>
            <w:tcW w:w="1196" w:type="dxa"/>
          </w:tcPr>
          <w:p w14:paraId="56993014" w14:textId="77777777" w:rsidR="00724360" w:rsidRPr="00687D13" w:rsidRDefault="00724360" w:rsidP="00D1733B">
            <w:pPr>
              <w:jc w:val="center"/>
              <w:rPr>
                <w:rFonts w:ascii="Book Antiqua" w:eastAsia="Times New Roman" w:hAnsi="Book Antiqua" w:cs="Arial"/>
                <w:lang w:eastAsia="hr-HR"/>
              </w:rPr>
            </w:pPr>
          </w:p>
          <w:p w14:paraId="4DD64A27"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0</w:t>
            </w:r>
          </w:p>
        </w:tc>
      </w:tr>
      <w:tr w:rsidR="00724360" w:rsidRPr="006C29F1" w14:paraId="66836516" w14:textId="77777777" w:rsidTr="00D1733B">
        <w:trPr>
          <w:trHeight w:val="1293"/>
          <w:jc w:val="center"/>
        </w:trPr>
        <w:tc>
          <w:tcPr>
            <w:tcW w:w="1695" w:type="dxa"/>
            <w:vAlign w:val="center"/>
          </w:tcPr>
          <w:p w14:paraId="410BAC8B"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lastRenderedPageBreak/>
              <w:t xml:space="preserve">Izgradnja </w:t>
            </w:r>
            <w:r>
              <w:rPr>
                <w:rFonts w:ascii="Book Antiqua" w:eastAsia="Times New Roman" w:hAnsi="Book Antiqua" w:cs="Arial"/>
                <w:lang w:eastAsia="hr-HR"/>
              </w:rPr>
              <w:t>nogostupa</w:t>
            </w:r>
          </w:p>
        </w:tc>
        <w:tc>
          <w:tcPr>
            <w:tcW w:w="1654" w:type="dxa"/>
            <w:noWrap/>
            <w:vAlign w:val="center"/>
          </w:tcPr>
          <w:p w14:paraId="77E723F7"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Uređenje neuređenog građevinskog zemljišta</w:t>
            </w:r>
          </w:p>
        </w:tc>
        <w:tc>
          <w:tcPr>
            <w:tcW w:w="993" w:type="dxa"/>
            <w:vAlign w:val="center"/>
          </w:tcPr>
          <w:p w14:paraId="795BA1E7"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w:t>
            </w:r>
          </w:p>
        </w:tc>
        <w:tc>
          <w:tcPr>
            <w:tcW w:w="1288" w:type="dxa"/>
            <w:noWrap/>
            <w:vAlign w:val="center"/>
          </w:tcPr>
          <w:p w14:paraId="4B5F1FC4"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288" w:type="dxa"/>
            <w:noWrap/>
            <w:vAlign w:val="center"/>
          </w:tcPr>
          <w:p w14:paraId="1B527DFE"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196" w:type="dxa"/>
            <w:vAlign w:val="center"/>
          </w:tcPr>
          <w:p w14:paraId="46B8404E" w14:textId="77777777" w:rsidR="00724360" w:rsidRPr="00687D13" w:rsidRDefault="00724360" w:rsidP="00D1733B">
            <w:pPr>
              <w:jc w:val="center"/>
              <w:rPr>
                <w:rFonts w:ascii="Book Antiqua" w:eastAsia="Times New Roman" w:hAnsi="Book Antiqua" w:cs="Arial"/>
                <w:lang w:eastAsia="hr-HR"/>
              </w:rPr>
            </w:pPr>
            <w:r>
              <w:rPr>
                <w:rFonts w:ascii="Book Antiqua" w:eastAsia="Times New Roman" w:hAnsi="Book Antiqua" w:cs="Arial"/>
                <w:lang w:eastAsia="hr-HR"/>
              </w:rPr>
              <w:t>0</w:t>
            </w:r>
          </w:p>
        </w:tc>
        <w:tc>
          <w:tcPr>
            <w:tcW w:w="1196" w:type="dxa"/>
            <w:vAlign w:val="center"/>
          </w:tcPr>
          <w:p w14:paraId="2587D1AB" w14:textId="77777777" w:rsidR="00724360" w:rsidRPr="006C29F1" w:rsidRDefault="00724360" w:rsidP="00D1733B">
            <w:pPr>
              <w:jc w:val="center"/>
              <w:rPr>
                <w:rFonts w:ascii="Book Antiqua" w:eastAsia="Times New Roman" w:hAnsi="Book Antiqua" w:cs="Arial"/>
                <w:lang w:eastAsia="hr-HR"/>
              </w:rPr>
            </w:pPr>
            <w:r>
              <w:rPr>
                <w:rFonts w:ascii="Book Antiqua" w:eastAsia="Times New Roman" w:hAnsi="Book Antiqua" w:cs="Arial"/>
                <w:lang w:eastAsia="hr-HR"/>
              </w:rPr>
              <w:t>100</w:t>
            </w:r>
          </w:p>
        </w:tc>
      </w:tr>
    </w:tbl>
    <w:p w14:paraId="59C9E045" w14:textId="77777777" w:rsidR="00724360" w:rsidRPr="006C29F1" w:rsidRDefault="00724360" w:rsidP="00724360">
      <w:pPr>
        <w:spacing w:after="0"/>
        <w:rPr>
          <w:rFonts w:ascii="Book Antiqua" w:hAnsi="Book Antiqua"/>
          <w:color w:val="EE0000"/>
        </w:rPr>
      </w:pPr>
    </w:p>
    <w:tbl>
      <w:tblPr>
        <w:tblW w:w="9825" w:type="dxa"/>
        <w:jc w:val="center"/>
        <w:tblLayout w:type="fixed"/>
        <w:tblLook w:val="04A0" w:firstRow="1" w:lastRow="0" w:firstColumn="1" w:lastColumn="0" w:noHBand="0" w:noVBand="1"/>
      </w:tblPr>
      <w:tblGrid>
        <w:gridCol w:w="9825"/>
      </w:tblGrid>
      <w:tr w:rsidR="00724360" w:rsidRPr="006C29F1" w14:paraId="117C9957" w14:textId="77777777" w:rsidTr="00F7201F">
        <w:trPr>
          <w:trHeight w:val="300"/>
          <w:jc w:val="center"/>
        </w:trPr>
        <w:tc>
          <w:tcPr>
            <w:tcW w:w="9825" w:type="dxa"/>
            <w:tcBorders>
              <w:top w:val="single" w:sz="4" w:space="0" w:color="auto"/>
              <w:left w:val="single" w:sz="4" w:space="0" w:color="auto"/>
              <w:bottom w:val="single" w:sz="4" w:space="0" w:color="auto"/>
              <w:right w:val="single" w:sz="4" w:space="0" w:color="auto"/>
            </w:tcBorders>
            <w:hideMark/>
          </w:tcPr>
          <w:p w14:paraId="30ADAAC2" w14:textId="77777777" w:rsidR="00724360" w:rsidRPr="00115CAD" w:rsidRDefault="00724360" w:rsidP="00D1733B">
            <w:pPr>
              <w:spacing w:after="0"/>
              <w:rPr>
                <w:rFonts w:ascii="Book Antiqua" w:eastAsia="Times New Roman" w:hAnsi="Book Antiqua" w:cs="Arial"/>
                <w:b/>
                <w:bCs/>
                <w:lang w:eastAsia="hr-HR"/>
              </w:rPr>
            </w:pPr>
            <w:r w:rsidRPr="3BE7DE06">
              <w:rPr>
                <w:rFonts w:ascii="Book Antiqua" w:eastAsia="Times New Roman" w:hAnsi="Book Antiqua" w:cs="Arial"/>
                <w:b/>
                <w:bCs/>
                <w:lang w:eastAsia="hr-HR"/>
              </w:rPr>
              <w:t xml:space="preserve">Naziv aktivnosti/projekta u Proračunu: </w:t>
            </w:r>
            <w:r w:rsidRPr="00EE203C">
              <w:rPr>
                <w:rFonts w:ascii="Book Antiqua" w:eastAsia="Times New Roman" w:hAnsi="Book Antiqua" w:cs="Arial"/>
                <w:b/>
                <w:bCs/>
                <w:lang w:eastAsia="hr-HR"/>
              </w:rPr>
              <w:t>Kapitalni projekt K100119 Pješačko biciklistička staza u dijelu Lukarske ulice</w:t>
            </w:r>
          </w:p>
        </w:tc>
      </w:tr>
      <w:tr w:rsidR="00724360" w:rsidRPr="00687D13" w14:paraId="23D66616" w14:textId="77777777" w:rsidTr="00F7201F">
        <w:trPr>
          <w:trHeight w:val="509"/>
          <w:jc w:val="center"/>
        </w:trPr>
        <w:tc>
          <w:tcPr>
            <w:tcW w:w="9825" w:type="dxa"/>
            <w:vMerge w:val="restart"/>
            <w:tcBorders>
              <w:top w:val="single" w:sz="4" w:space="0" w:color="auto"/>
              <w:left w:val="single" w:sz="4" w:space="0" w:color="auto"/>
              <w:bottom w:val="single" w:sz="4" w:space="0" w:color="auto"/>
              <w:right w:val="single" w:sz="4" w:space="0" w:color="auto"/>
            </w:tcBorders>
            <w:hideMark/>
          </w:tcPr>
          <w:p w14:paraId="74134F4E" w14:textId="77777777" w:rsidR="00724360" w:rsidRPr="00687D13" w:rsidRDefault="00724360" w:rsidP="00D1733B">
            <w:pPr>
              <w:spacing w:after="0"/>
              <w:jc w:val="both"/>
              <w:rPr>
                <w:rFonts w:ascii="Book Antiqua" w:eastAsia="Times New Roman" w:hAnsi="Book Antiqua" w:cs="Arial"/>
                <w:lang w:eastAsia="hr-HR"/>
              </w:rPr>
            </w:pPr>
            <w:r w:rsidRPr="00EE203C">
              <w:rPr>
                <w:rFonts w:ascii="Book Antiqua" w:eastAsia="Times New Roman" w:hAnsi="Book Antiqua" w:cs="Arial"/>
                <w:lang w:eastAsia="hr-HR"/>
              </w:rPr>
              <w:t>Projektom je predviđena izgradnja biciklističko-pješačke staze u Lukarskoj ulici od Bjelovarske ulice na spoju s Ulicom Ivice Lovretića do ulice Borovec u duljini 610 m. Izgradnjom biciklističko pješačke staze osigurat će se sigurno kretanje pješaka (školske djece) do buduće III osnovne škole i crkve Uzvišenja Svetog Križa.</w:t>
            </w:r>
          </w:p>
        </w:tc>
      </w:tr>
      <w:tr w:rsidR="00724360" w:rsidRPr="00687D13" w14:paraId="5BF88661" w14:textId="77777777" w:rsidTr="00F7201F">
        <w:trPr>
          <w:trHeight w:val="611"/>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7317327B" w14:textId="77777777" w:rsidR="00724360" w:rsidRPr="00687D13" w:rsidRDefault="00724360" w:rsidP="00D1733B">
            <w:pPr>
              <w:spacing w:after="0"/>
              <w:rPr>
                <w:rFonts w:ascii="Book Antiqua" w:eastAsia="Times New Roman" w:hAnsi="Book Antiqua" w:cs="Arial"/>
                <w:color w:val="EE0000"/>
                <w:highlight w:val="yellow"/>
                <w:lang w:eastAsia="hr-HR"/>
              </w:rPr>
            </w:pPr>
          </w:p>
        </w:tc>
      </w:tr>
    </w:tbl>
    <w:p w14:paraId="68480E14" w14:textId="77777777" w:rsidR="00724360" w:rsidRPr="00687D13" w:rsidRDefault="00724360" w:rsidP="00724360">
      <w:pPr>
        <w:rPr>
          <w:rFonts w:ascii="Book Antiqua" w:hAnsi="Book Antiqua" w:cs="Arial"/>
          <w:b/>
          <w:bCs/>
        </w:rPr>
      </w:pPr>
    </w:p>
    <w:p w14:paraId="2F51031D" w14:textId="77777777" w:rsidR="00724360" w:rsidRPr="00687D13" w:rsidRDefault="00724360" w:rsidP="00724360">
      <w:pPr>
        <w:pStyle w:val="ListParagraph"/>
        <w:numPr>
          <w:ilvl w:val="0"/>
          <w:numId w:val="23"/>
        </w:numPr>
        <w:rPr>
          <w:rFonts w:ascii="Book Antiqua" w:hAnsi="Book Antiqua" w:cs="Arial"/>
        </w:rPr>
      </w:pPr>
      <w:r w:rsidRPr="3BE7DE06">
        <w:rPr>
          <w:rFonts w:ascii="Book Antiqua" w:hAnsi="Book Antiqua" w:cs="Arial"/>
        </w:rPr>
        <w:t>Pokazatelji rezultata:</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654"/>
        <w:gridCol w:w="993"/>
        <w:gridCol w:w="1288"/>
        <w:gridCol w:w="1288"/>
        <w:gridCol w:w="1196"/>
        <w:gridCol w:w="1196"/>
      </w:tblGrid>
      <w:tr w:rsidR="00724360" w:rsidRPr="00687D13" w14:paraId="2B30CC1B" w14:textId="77777777" w:rsidTr="00D1733B">
        <w:trPr>
          <w:trHeight w:val="564"/>
          <w:jc w:val="center"/>
        </w:trPr>
        <w:tc>
          <w:tcPr>
            <w:tcW w:w="1695" w:type="dxa"/>
            <w:noWrap/>
            <w:vAlign w:val="center"/>
            <w:hideMark/>
          </w:tcPr>
          <w:p w14:paraId="51F12DF3"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Pokazatelj</w:t>
            </w:r>
          </w:p>
          <w:p w14:paraId="2C7CA8E2"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rezultata</w:t>
            </w:r>
          </w:p>
        </w:tc>
        <w:tc>
          <w:tcPr>
            <w:tcW w:w="1654" w:type="dxa"/>
            <w:noWrap/>
            <w:vAlign w:val="center"/>
            <w:hideMark/>
          </w:tcPr>
          <w:p w14:paraId="4567A544"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Definicija pokazatelja</w:t>
            </w:r>
          </w:p>
        </w:tc>
        <w:tc>
          <w:tcPr>
            <w:tcW w:w="993" w:type="dxa"/>
            <w:vAlign w:val="center"/>
          </w:tcPr>
          <w:p w14:paraId="343C0044"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Jedinica</w:t>
            </w:r>
          </w:p>
        </w:tc>
        <w:tc>
          <w:tcPr>
            <w:tcW w:w="1288" w:type="dxa"/>
            <w:tcBorders>
              <w:top w:val="single" w:sz="4" w:space="0" w:color="auto"/>
              <w:left w:val="single" w:sz="4" w:space="0" w:color="auto"/>
              <w:bottom w:val="single" w:sz="4" w:space="0" w:color="auto"/>
              <w:right w:val="single" w:sz="4" w:space="0" w:color="auto"/>
            </w:tcBorders>
            <w:vAlign w:val="center"/>
            <w:hideMark/>
          </w:tcPr>
          <w:p w14:paraId="7CE2ED04"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Polazna vrijednost 2025.</w:t>
            </w:r>
          </w:p>
        </w:tc>
        <w:tc>
          <w:tcPr>
            <w:tcW w:w="1288" w:type="dxa"/>
            <w:tcBorders>
              <w:top w:val="single" w:sz="4" w:space="0" w:color="auto"/>
              <w:left w:val="nil"/>
              <w:bottom w:val="single" w:sz="4" w:space="0" w:color="auto"/>
              <w:right w:val="single" w:sz="4" w:space="0" w:color="auto"/>
            </w:tcBorders>
            <w:vAlign w:val="center"/>
            <w:hideMark/>
          </w:tcPr>
          <w:p w14:paraId="28ABBB20"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5F367A16"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vAlign w:val="center"/>
          </w:tcPr>
          <w:p w14:paraId="47F6986D"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5A425FCB"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2027.</w:t>
            </w:r>
          </w:p>
        </w:tc>
        <w:tc>
          <w:tcPr>
            <w:tcW w:w="1196" w:type="dxa"/>
            <w:tcBorders>
              <w:top w:val="single" w:sz="4" w:space="0" w:color="auto"/>
              <w:left w:val="nil"/>
              <w:bottom w:val="single" w:sz="4" w:space="0" w:color="auto"/>
              <w:right w:val="single" w:sz="4" w:space="0" w:color="auto"/>
            </w:tcBorders>
          </w:tcPr>
          <w:p w14:paraId="3F61D28D"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26D742F7"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2028.</w:t>
            </w:r>
          </w:p>
        </w:tc>
      </w:tr>
      <w:tr w:rsidR="00724360" w:rsidRPr="00687D13" w14:paraId="4CAB626E" w14:textId="77777777" w:rsidTr="00D1733B">
        <w:trPr>
          <w:trHeight w:val="1293"/>
          <w:jc w:val="center"/>
        </w:trPr>
        <w:tc>
          <w:tcPr>
            <w:tcW w:w="1695" w:type="dxa"/>
            <w:vAlign w:val="center"/>
          </w:tcPr>
          <w:p w14:paraId="0A130180"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Izrada projektne dokumentacije</w:t>
            </w:r>
          </w:p>
        </w:tc>
        <w:tc>
          <w:tcPr>
            <w:tcW w:w="1654" w:type="dxa"/>
            <w:noWrap/>
            <w:vAlign w:val="center"/>
          </w:tcPr>
          <w:p w14:paraId="162D4F3D"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Količina izrađene projektne dokumentacije</w:t>
            </w:r>
          </w:p>
        </w:tc>
        <w:tc>
          <w:tcPr>
            <w:tcW w:w="993" w:type="dxa"/>
            <w:vAlign w:val="center"/>
          </w:tcPr>
          <w:p w14:paraId="6345926D"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kom</w:t>
            </w:r>
          </w:p>
        </w:tc>
        <w:tc>
          <w:tcPr>
            <w:tcW w:w="1288" w:type="dxa"/>
            <w:noWrap/>
            <w:vAlign w:val="center"/>
          </w:tcPr>
          <w:p w14:paraId="7F0F536F"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288" w:type="dxa"/>
            <w:noWrap/>
            <w:vAlign w:val="center"/>
          </w:tcPr>
          <w:p w14:paraId="0A00C27D" w14:textId="77777777" w:rsidR="00724360" w:rsidRPr="00687D13" w:rsidRDefault="00724360" w:rsidP="00D1733B">
            <w:pPr>
              <w:jc w:val="center"/>
              <w:rPr>
                <w:rFonts w:ascii="Book Antiqua" w:hAnsi="Book Antiqua"/>
              </w:rPr>
            </w:pPr>
            <w:r>
              <w:rPr>
                <w:rFonts w:ascii="Book Antiqua" w:eastAsia="Times New Roman" w:hAnsi="Book Antiqua" w:cs="Arial"/>
                <w:lang w:eastAsia="hr-HR"/>
              </w:rPr>
              <w:t>1</w:t>
            </w:r>
          </w:p>
        </w:tc>
        <w:tc>
          <w:tcPr>
            <w:tcW w:w="1196" w:type="dxa"/>
            <w:vAlign w:val="center"/>
          </w:tcPr>
          <w:p w14:paraId="5A31DDF2" w14:textId="77777777" w:rsidR="00724360" w:rsidRPr="00687D13" w:rsidRDefault="00724360" w:rsidP="00D1733B">
            <w:pPr>
              <w:jc w:val="center"/>
              <w:rPr>
                <w:rFonts w:ascii="Book Antiqua" w:eastAsia="Times New Roman" w:hAnsi="Book Antiqua" w:cs="Arial"/>
                <w:lang w:eastAsia="hr-HR"/>
              </w:rPr>
            </w:pPr>
            <w:r>
              <w:rPr>
                <w:rFonts w:ascii="Book Antiqua" w:eastAsia="Times New Roman" w:hAnsi="Book Antiqua" w:cs="Arial"/>
                <w:lang w:eastAsia="hr-HR"/>
              </w:rPr>
              <w:t>0</w:t>
            </w:r>
          </w:p>
        </w:tc>
        <w:tc>
          <w:tcPr>
            <w:tcW w:w="1196" w:type="dxa"/>
          </w:tcPr>
          <w:p w14:paraId="461C7105" w14:textId="77777777" w:rsidR="00724360" w:rsidRPr="00687D13" w:rsidRDefault="00724360" w:rsidP="00D1733B">
            <w:pPr>
              <w:jc w:val="center"/>
              <w:rPr>
                <w:rFonts w:ascii="Book Antiqua" w:eastAsia="Times New Roman" w:hAnsi="Book Antiqua" w:cs="Arial"/>
                <w:lang w:eastAsia="hr-HR"/>
              </w:rPr>
            </w:pPr>
          </w:p>
          <w:p w14:paraId="4C289A11"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0</w:t>
            </w:r>
          </w:p>
        </w:tc>
      </w:tr>
      <w:tr w:rsidR="00724360" w:rsidRPr="006C29F1" w14:paraId="07E544D8" w14:textId="77777777" w:rsidTr="00D1733B">
        <w:trPr>
          <w:trHeight w:val="1293"/>
          <w:jc w:val="center"/>
        </w:trPr>
        <w:tc>
          <w:tcPr>
            <w:tcW w:w="1695" w:type="dxa"/>
            <w:vAlign w:val="center"/>
          </w:tcPr>
          <w:p w14:paraId="65EBF126"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 xml:space="preserve">Izgradnja </w:t>
            </w:r>
            <w:r>
              <w:rPr>
                <w:rFonts w:ascii="Book Antiqua" w:eastAsia="Times New Roman" w:hAnsi="Book Antiqua" w:cs="Arial"/>
                <w:lang w:eastAsia="hr-HR"/>
              </w:rPr>
              <w:t>biciklističko pješačke staze</w:t>
            </w:r>
          </w:p>
        </w:tc>
        <w:tc>
          <w:tcPr>
            <w:tcW w:w="1654" w:type="dxa"/>
            <w:noWrap/>
            <w:vAlign w:val="center"/>
          </w:tcPr>
          <w:p w14:paraId="278F1AD2"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Uređenje neuređenog građevinskog zemljišta</w:t>
            </w:r>
          </w:p>
        </w:tc>
        <w:tc>
          <w:tcPr>
            <w:tcW w:w="993" w:type="dxa"/>
            <w:vAlign w:val="center"/>
          </w:tcPr>
          <w:p w14:paraId="38049FDD"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w:t>
            </w:r>
          </w:p>
        </w:tc>
        <w:tc>
          <w:tcPr>
            <w:tcW w:w="1288" w:type="dxa"/>
            <w:noWrap/>
            <w:vAlign w:val="center"/>
          </w:tcPr>
          <w:p w14:paraId="2475B641"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288" w:type="dxa"/>
            <w:noWrap/>
            <w:vAlign w:val="center"/>
          </w:tcPr>
          <w:p w14:paraId="52DDB4B4"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196" w:type="dxa"/>
            <w:vAlign w:val="center"/>
          </w:tcPr>
          <w:p w14:paraId="1E6A361C" w14:textId="77777777" w:rsidR="00724360" w:rsidRPr="00687D13" w:rsidRDefault="00724360" w:rsidP="00D1733B">
            <w:pPr>
              <w:jc w:val="center"/>
              <w:rPr>
                <w:rFonts w:ascii="Book Antiqua" w:eastAsia="Times New Roman" w:hAnsi="Book Antiqua" w:cs="Arial"/>
                <w:lang w:eastAsia="hr-HR"/>
              </w:rPr>
            </w:pPr>
            <w:r>
              <w:rPr>
                <w:rFonts w:ascii="Book Antiqua" w:eastAsia="Times New Roman" w:hAnsi="Book Antiqua" w:cs="Arial"/>
                <w:lang w:eastAsia="hr-HR"/>
              </w:rPr>
              <w:t>0</w:t>
            </w:r>
          </w:p>
        </w:tc>
        <w:tc>
          <w:tcPr>
            <w:tcW w:w="1196" w:type="dxa"/>
            <w:vAlign w:val="center"/>
          </w:tcPr>
          <w:p w14:paraId="6BAA860B" w14:textId="77777777" w:rsidR="00724360" w:rsidRPr="006C29F1" w:rsidRDefault="00724360" w:rsidP="00D1733B">
            <w:pPr>
              <w:jc w:val="center"/>
              <w:rPr>
                <w:rFonts w:ascii="Book Antiqua" w:eastAsia="Times New Roman" w:hAnsi="Book Antiqua" w:cs="Arial"/>
                <w:lang w:eastAsia="hr-HR"/>
              </w:rPr>
            </w:pPr>
            <w:r>
              <w:rPr>
                <w:rFonts w:ascii="Book Antiqua" w:eastAsia="Times New Roman" w:hAnsi="Book Antiqua" w:cs="Arial"/>
                <w:lang w:eastAsia="hr-HR"/>
              </w:rPr>
              <w:t>100</w:t>
            </w:r>
          </w:p>
        </w:tc>
      </w:tr>
    </w:tbl>
    <w:p w14:paraId="018EB4DD" w14:textId="77777777" w:rsidR="00724360" w:rsidRPr="006C29F1" w:rsidRDefault="00724360" w:rsidP="00724360">
      <w:pPr>
        <w:spacing w:after="0"/>
        <w:rPr>
          <w:rFonts w:ascii="Book Antiqua" w:hAnsi="Book Antiqua"/>
          <w:color w:val="EE0000"/>
        </w:rPr>
      </w:pPr>
    </w:p>
    <w:tbl>
      <w:tblPr>
        <w:tblW w:w="9825" w:type="dxa"/>
        <w:jc w:val="center"/>
        <w:tblLayout w:type="fixed"/>
        <w:tblLook w:val="04A0" w:firstRow="1" w:lastRow="0" w:firstColumn="1" w:lastColumn="0" w:noHBand="0" w:noVBand="1"/>
      </w:tblPr>
      <w:tblGrid>
        <w:gridCol w:w="9825"/>
      </w:tblGrid>
      <w:tr w:rsidR="00724360" w:rsidRPr="006C29F1" w14:paraId="29E952D0" w14:textId="77777777" w:rsidTr="00F7201F">
        <w:trPr>
          <w:trHeight w:val="300"/>
          <w:jc w:val="center"/>
        </w:trPr>
        <w:tc>
          <w:tcPr>
            <w:tcW w:w="9825" w:type="dxa"/>
            <w:tcBorders>
              <w:top w:val="single" w:sz="4" w:space="0" w:color="auto"/>
              <w:left w:val="single" w:sz="4" w:space="0" w:color="auto"/>
              <w:bottom w:val="single" w:sz="4" w:space="0" w:color="auto"/>
              <w:right w:val="single" w:sz="4" w:space="0" w:color="auto"/>
            </w:tcBorders>
            <w:hideMark/>
          </w:tcPr>
          <w:p w14:paraId="5ABD4412" w14:textId="77777777" w:rsidR="00724360" w:rsidRPr="00115CAD" w:rsidRDefault="00724360" w:rsidP="00D1733B">
            <w:pPr>
              <w:spacing w:after="0"/>
              <w:rPr>
                <w:rFonts w:ascii="Book Antiqua" w:eastAsia="Times New Roman" w:hAnsi="Book Antiqua" w:cs="Arial"/>
                <w:b/>
                <w:bCs/>
                <w:lang w:eastAsia="hr-HR"/>
              </w:rPr>
            </w:pPr>
            <w:r w:rsidRPr="3BE7DE06">
              <w:rPr>
                <w:rFonts w:ascii="Book Antiqua" w:eastAsia="Times New Roman" w:hAnsi="Book Antiqua" w:cs="Arial"/>
                <w:b/>
                <w:bCs/>
                <w:lang w:eastAsia="hr-HR"/>
              </w:rPr>
              <w:t xml:space="preserve">Naziv aktivnosti/projekta u Proračunu: </w:t>
            </w:r>
            <w:r w:rsidRPr="00814B22">
              <w:rPr>
                <w:rFonts w:ascii="Book Antiqua" w:eastAsia="Times New Roman" w:hAnsi="Book Antiqua" w:cs="Arial"/>
                <w:b/>
                <w:bCs/>
                <w:lang w:eastAsia="hr-HR"/>
              </w:rPr>
              <w:t>Kapitalni projekt K100120 Nogostup u ulici Tome Koščeca</w:t>
            </w:r>
          </w:p>
        </w:tc>
      </w:tr>
      <w:tr w:rsidR="00724360" w:rsidRPr="00687D13" w14:paraId="59404359" w14:textId="77777777" w:rsidTr="00F7201F">
        <w:trPr>
          <w:trHeight w:val="509"/>
          <w:jc w:val="center"/>
        </w:trPr>
        <w:tc>
          <w:tcPr>
            <w:tcW w:w="9825" w:type="dxa"/>
            <w:vMerge w:val="restart"/>
            <w:tcBorders>
              <w:top w:val="single" w:sz="4" w:space="0" w:color="auto"/>
              <w:left w:val="single" w:sz="4" w:space="0" w:color="auto"/>
              <w:bottom w:val="single" w:sz="4" w:space="0" w:color="auto"/>
              <w:right w:val="single" w:sz="4" w:space="0" w:color="auto"/>
            </w:tcBorders>
            <w:hideMark/>
          </w:tcPr>
          <w:p w14:paraId="771AC68F" w14:textId="77777777" w:rsidR="00724360" w:rsidRPr="00687D13" w:rsidRDefault="00724360" w:rsidP="00D1733B">
            <w:pPr>
              <w:spacing w:after="0"/>
              <w:jc w:val="both"/>
              <w:rPr>
                <w:rFonts w:ascii="Book Antiqua" w:eastAsia="Times New Roman" w:hAnsi="Book Antiqua" w:cs="Arial"/>
                <w:lang w:eastAsia="hr-HR"/>
              </w:rPr>
            </w:pPr>
            <w:r w:rsidRPr="00814B22">
              <w:rPr>
                <w:rFonts w:ascii="Book Antiqua" w:eastAsia="Times New Roman" w:hAnsi="Book Antiqua" w:cs="Arial"/>
                <w:lang w:eastAsia="hr-HR"/>
              </w:rPr>
              <w:t>Projektom je predviđena izgradnja nogostupa u Ulici Tome Koščeca u duljini 460 m. Izgradnjom nogostupa osigurat će se sigurno kretanje pješaka stanovnika ulice i učenika osnovne škole.</w:t>
            </w:r>
          </w:p>
        </w:tc>
      </w:tr>
      <w:tr w:rsidR="00724360" w:rsidRPr="00687D13" w14:paraId="5C73C8AF" w14:textId="77777777" w:rsidTr="00F7201F">
        <w:trPr>
          <w:trHeight w:val="611"/>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1164A0A6" w14:textId="77777777" w:rsidR="00724360" w:rsidRPr="00687D13" w:rsidRDefault="00724360" w:rsidP="00D1733B">
            <w:pPr>
              <w:spacing w:after="0"/>
              <w:rPr>
                <w:rFonts w:ascii="Book Antiqua" w:eastAsia="Times New Roman" w:hAnsi="Book Antiqua" w:cs="Arial"/>
                <w:color w:val="EE0000"/>
                <w:highlight w:val="yellow"/>
                <w:lang w:eastAsia="hr-HR"/>
              </w:rPr>
            </w:pPr>
          </w:p>
        </w:tc>
      </w:tr>
    </w:tbl>
    <w:p w14:paraId="60E6CD3F" w14:textId="77777777" w:rsidR="00724360" w:rsidRPr="00687D13" w:rsidRDefault="00724360" w:rsidP="00724360">
      <w:pPr>
        <w:rPr>
          <w:rFonts w:ascii="Book Antiqua" w:hAnsi="Book Antiqua" w:cs="Arial"/>
          <w:b/>
          <w:bCs/>
        </w:rPr>
      </w:pPr>
    </w:p>
    <w:p w14:paraId="115CC467" w14:textId="77777777" w:rsidR="00724360" w:rsidRPr="00687D13" w:rsidRDefault="00724360" w:rsidP="00724360">
      <w:pPr>
        <w:pStyle w:val="ListParagraph"/>
        <w:numPr>
          <w:ilvl w:val="0"/>
          <w:numId w:val="23"/>
        </w:numPr>
        <w:rPr>
          <w:rFonts w:ascii="Book Antiqua" w:hAnsi="Book Antiqua" w:cs="Arial"/>
        </w:rPr>
      </w:pPr>
      <w:r w:rsidRPr="3BE7DE06">
        <w:rPr>
          <w:rFonts w:ascii="Book Antiqua" w:hAnsi="Book Antiqua" w:cs="Arial"/>
        </w:rPr>
        <w:t>Pokazatelji rezultata:</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654"/>
        <w:gridCol w:w="993"/>
        <w:gridCol w:w="1288"/>
        <w:gridCol w:w="1288"/>
        <w:gridCol w:w="1196"/>
        <w:gridCol w:w="1196"/>
      </w:tblGrid>
      <w:tr w:rsidR="00724360" w:rsidRPr="00687D13" w14:paraId="197893C7" w14:textId="77777777" w:rsidTr="00D1733B">
        <w:trPr>
          <w:trHeight w:val="564"/>
          <w:jc w:val="center"/>
        </w:trPr>
        <w:tc>
          <w:tcPr>
            <w:tcW w:w="1695" w:type="dxa"/>
            <w:noWrap/>
            <w:vAlign w:val="center"/>
            <w:hideMark/>
          </w:tcPr>
          <w:p w14:paraId="2EE76714"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Pokazatelj</w:t>
            </w:r>
          </w:p>
          <w:p w14:paraId="7E6A44ED"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rezultata</w:t>
            </w:r>
          </w:p>
        </w:tc>
        <w:tc>
          <w:tcPr>
            <w:tcW w:w="1654" w:type="dxa"/>
            <w:noWrap/>
            <w:vAlign w:val="center"/>
            <w:hideMark/>
          </w:tcPr>
          <w:p w14:paraId="4DE3300F"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Definicija pokazatelja</w:t>
            </w:r>
          </w:p>
        </w:tc>
        <w:tc>
          <w:tcPr>
            <w:tcW w:w="993" w:type="dxa"/>
            <w:vAlign w:val="center"/>
          </w:tcPr>
          <w:p w14:paraId="1FB781F3"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Jedinica</w:t>
            </w:r>
          </w:p>
        </w:tc>
        <w:tc>
          <w:tcPr>
            <w:tcW w:w="1288" w:type="dxa"/>
            <w:tcBorders>
              <w:top w:val="single" w:sz="4" w:space="0" w:color="auto"/>
              <w:left w:val="single" w:sz="4" w:space="0" w:color="auto"/>
              <w:bottom w:val="single" w:sz="4" w:space="0" w:color="auto"/>
              <w:right w:val="single" w:sz="4" w:space="0" w:color="auto"/>
            </w:tcBorders>
            <w:vAlign w:val="center"/>
            <w:hideMark/>
          </w:tcPr>
          <w:p w14:paraId="5E00FA3A"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Polazna vrijednost 2025.</w:t>
            </w:r>
          </w:p>
        </w:tc>
        <w:tc>
          <w:tcPr>
            <w:tcW w:w="1288" w:type="dxa"/>
            <w:tcBorders>
              <w:top w:val="single" w:sz="4" w:space="0" w:color="auto"/>
              <w:left w:val="nil"/>
              <w:bottom w:val="single" w:sz="4" w:space="0" w:color="auto"/>
              <w:right w:val="single" w:sz="4" w:space="0" w:color="auto"/>
            </w:tcBorders>
            <w:vAlign w:val="center"/>
            <w:hideMark/>
          </w:tcPr>
          <w:p w14:paraId="668C70B0"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34CC062D"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vAlign w:val="center"/>
          </w:tcPr>
          <w:p w14:paraId="1215B7F4"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663EC9AE"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2027.</w:t>
            </w:r>
          </w:p>
        </w:tc>
        <w:tc>
          <w:tcPr>
            <w:tcW w:w="1196" w:type="dxa"/>
            <w:tcBorders>
              <w:top w:val="single" w:sz="4" w:space="0" w:color="auto"/>
              <w:left w:val="nil"/>
              <w:bottom w:val="single" w:sz="4" w:space="0" w:color="auto"/>
              <w:right w:val="single" w:sz="4" w:space="0" w:color="auto"/>
            </w:tcBorders>
          </w:tcPr>
          <w:p w14:paraId="11CC0157"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5A5C1403"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2028.</w:t>
            </w:r>
          </w:p>
        </w:tc>
      </w:tr>
      <w:tr w:rsidR="00724360" w:rsidRPr="00687D13" w14:paraId="023148C5" w14:textId="77777777" w:rsidTr="00D1733B">
        <w:trPr>
          <w:trHeight w:val="1293"/>
          <w:jc w:val="center"/>
        </w:trPr>
        <w:tc>
          <w:tcPr>
            <w:tcW w:w="1695" w:type="dxa"/>
            <w:vAlign w:val="center"/>
          </w:tcPr>
          <w:p w14:paraId="41CA0738"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Izrada projektne dokumentacije</w:t>
            </w:r>
          </w:p>
        </w:tc>
        <w:tc>
          <w:tcPr>
            <w:tcW w:w="1654" w:type="dxa"/>
            <w:noWrap/>
            <w:vAlign w:val="center"/>
          </w:tcPr>
          <w:p w14:paraId="7E83C595"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 xml:space="preserve">Količina izrađene </w:t>
            </w:r>
            <w:r w:rsidRPr="3BE7DE06">
              <w:rPr>
                <w:rFonts w:ascii="Book Antiqua" w:eastAsia="Times New Roman" w:hAnsi="Book Antiqua" w:cs="Arial"/>
                <w:lang w:eastAsia="hr-HR"/>
              </w:rPr>
              <w:lastRenderedPageBreak/>
              <w:t>projektne dokumentacije</w:t>
            </w:r>
          </w:p>
        </w:tc>
        <w:tc>
          <w:tcPr>
            <w:tcW w:w="993" w:type="dxa"/>
            <w:vAlign w:val="center"/>
          </w:tcPr>
          <w:p w14:paraId="203FE7F5"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lastRenderedPageBreak/>
              <w:t>kom</w:t>
            </w:r>
          </w:p>
        </w:tc>
        <w:tc>
          <w:tcPr>
            <w:tcW w:w="1288" w:type="dxa"/>
            <w:noWrap/>
            <w:vAlign w:val="center"/>
          </w:tcPr>
          <w:p w14:paraId="4EB25B2C"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288" w:type="dxa"/>
            <w:noWrap/>
            <w:vAlign w:val="center"/>
          </w:tcPr>
          <w:p w14:paraId="2B609787" w14:textId="77777777" w:rsidR="00724360" w:rsidRPr="00687D13" w:rsidRDefault="00724360" w:rsidP="00D1733B">
            <w:pPr>
              <w:jc w:val="center"/>
              <w:rPr>
                <w:rFonts w:ascii="Book Antiqua" w:hAnsi="Book Antiqua"/>
              </w:rPr>
            </w:pPr>
            <w:r>
              <w:rPr>
                <w:rFonts w:ascii="Book Antiqua" w:eastAsia="Times New Roman" w:hAnsi="Book Antiqua" w:cs="Arial"/>
                <w:lang w:eastAsia="hr-HR"/>
              </w:rPr>
              <w:t>0</w:t>
            </w:r>
          </w:p>
        </w:tc>
        <w:tc>
          <w:tcPr>
            <w:tcW w:w="1196" w:type="dxa"/>
            <w:vAlign w:val="center"/>
          </w:tcPr>
          <w:p w14:paraId="33A1E924" w14:textId="77777777" w:rsidR="00724360" w:rsidRPr="00687D13" w:rsidRDefault="00724360" w:rsidP="00D1733B">
            <w:pPr>
              <w:jc w:val="center"/>
              <w:rPr>
                <w:rFonts w:ascii="Book Antiqua" w:eastAsia="Times New Roman" w:hAnsi="Book Antiqua" w:cs="Arial"/>
                <w:lang w:eastAsia="hr-HR"/>
              </w:rPr>
            </w:pPr>
            <w:r>
              <w:rPr>
                <w:rFonts w:ascii="Book Antiqua" w:eastAsia="Times New Roman" w:hAnsi="Book Antiqua" w:cs="Arial"/>
                <w:lang w:eastAsia="hr-HR"/>
              </w:rPr>
              <w:t>1</w:t>
            </w:r>
          </w:p>
        </w:tc>
        <w:tc>
          <w:tcPr>
            <w:tcW w:w="1196" w:type="dxa"/>
          </w:tcPr>
          <w:p w14:paraId="6579CE69" w14:textId="77777777" w:rsidR="00724360" w:rsidRPr="00687D13" w:rsidRDefault="00724360" w:rsidP="00D1733B">
            <w:pPr>
              <w:jc w:val="center"/>
              <w:rPr>
                <w:rFonts w:ascii="Book Antiqua" w:eastAsia="Times New Roman" w:hAnsi="Book Antiqua" w:cs="Arial"/>
                <w:lang w:eastAsia="hr-HR"/>
              </w:rPr>
            </w:pPr>
          </w:p>
          <w:p w14:paraId="0CF0852A"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0</w:t>
            </w:r>
          </w:p>
        </w:tc>
      </w:tr>
      <w:tr w:rsidR="00724360" w:rsidRPr="006C29F1" w14:paraId="5F962AAF" w14:textId="77777777" w:rsidTr="00D1733B">
        <w:trPr>
          <w:trHeight w:val="1293"/>
          <w:jc w:val="center"/>
        </w:trPr>
        <w:tc>
          <w:tcPr>
            <w:tcW w:w="1695" w:type="dxa"/>
            <w:vAlign w:val="center"/>
          </w:tcPr>
          <w:p w14:paraId="37C15CFF"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 xml:space="preserve">Izgradnja </w:t>
            </w:r>
            <w:r>
              <w:rPr>
                <w:rFonts w:ascii="Book Antiqua" w:eastAsia="Times New Roman" w:hAnsi="Book Antiqua" w:cs="Arial"/>
                <w:lang w:eastAsia="hr-HR"/>
              </w:rPr>
              <w:t>biciklističko pješačke staze</w:t>
            </w:r>
          </w:p>
        </w:tc>
        <w:tc>
          <w:tcPr>
            <w:tcW w:w="1654" w:type="dxa"/>
            <w:noWrap/>
            <w:vAlign w:val="center"/>
          </w:tcPr>
          <w:p w14:paraId="10197BA8"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Uređenje neuređenog građevinskog zemljišta</w:t>
            </w:r>
          </w:p>
        </w:tc>
        <w:tc>
          <w:tcPr>
            <w:tcW w:w="993" w:type="dxa"/>
            <w:vAlign w:val="center"/>
          </w:tcPr>
          <w:p w14:paraId="3CA99E6B"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w:t>
            </w:r>
          </w:p>
        </w:tc>
        <w:tc>
          <w:tcPr>
            <w:tcW w:w="1288" w:type="dxa"/>
            <w:noWrap/>
            <w:vAlign w:val="center"/>
          </w:tcPr>
          <w:p w14:paraId="522F4629"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288" w:type="dxa"/>
            <w:noWrap/>
            <w:vAlign w:val="center"/>
          </w:tcPr>
          <w:p w14:paraId="7AA3842F"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196" w:type="dxa"/>
            <w:vAlign w:val="center"/>
          </w:tcPr>
          <w:p w14:paraId="6E12F17D" w14:textId="77777777" w:rsidR="00724360" w:rsidRPr="00687D13" w:rsidRDefault="00724360" w:rsidP="00D1733B">
            <w:pPr>
              <w:jc w:val="center"/>
              <w:rPr>
                <w:rFonts w:ascii="Book Antiqua" w:eastAsia="Times New Roman" w:hAnsi="Book Antiqua" w:cs="Arial"/>
                <w:lang w:eastAsia="hr-HR"/>
              </w:rPr>
            </w:pPr>
            <w:r>
              <w:rPr>
                <w:rFonts w:ascii="Book Antiqua" w:eastAsia="Times New Roman" w:hAnsi="Book Antiqua" w:cs="Arial"/>
                <w:lang w:eastAsia="hr-HR"/>
              </w:rPr>
              <w:t>0</w:t>
            </w:r>
          </w:p>
        </w:tc>
        <w:tc>
          <w:tcPr>
            <w:tcW w:w="1196" w:type="dxa"/>
            <w:vAlign w:val="center"/>
          </w:tcPr>
          <w:p w14:paraId="67C73055" w14:textId="77777777" w:rsidR="00724360" w:rsidRPr="006C29F1" w:rsidRDefault="00724360" w:rsidP="00D1733B">
            <w:pPr>
              <w:jc w:val="center"/>
              <w:rPr>
                <w:rFonts w:ascii="Book Antiqua" w:eastAsia="Times New Roman" w:hAnsi="Book Antiqua" w:cs="Arial"/>
                <w:lang w:eastAsia="hr-HR"/>
              </w:rPr>
            </w:pPr>
            <w:r>
              <w:rPr>
                <w:rFonts w:ascii="Book Antiqua" w:eastAsia="Times New Roman" w:hAnsi="Book Antiqua" w:cs="Arial"/>
                <w:lang w:eastAsia="hr-HR"/>
              </w:rPr>
              <w:t>100</w:t>
            </w:r>
          </w:p>
        </w:tc>
      </w:tr>
    </w:tbl>
    <w:p w14:paraId="1EF05471" w14:textId="77777777" w:rsidR="00724360" w:rsidRPr="006C29F1" w:rsidRDefault="00724360" w:rsidP="00724360">
      <w:pPr>
        <w:ind w:right="827"/>
        <w:jc w:val="both"/>
        <w:rPr>
          <w:rFonts w:ascii="Book Antiqua" w:hAnsi="Book Antiqua" w:cs="Arial"/>
          <w:color w:val="EE0000"/>
        </w:rPr>
      </w:pPr>
    </w:p>
    <w:p w14:paraId="04E436DD" w14:textId="77777777" w:rsidR="00724360" w:rsidRPr="006C29F1" w:rsidRDefault="00724360" w:rsidP="00724360">
      <w:pPr>
        <w:spacing w:after="0"/>
        <w:rPr>
          <w:rFonts w:ascii="Book Antiqua" w:hAnsi="Book Antiqua"/>
          <w:color w:val="EE0000"/>
        </w:rPr>
      </w:pPr>
    </w:p>
    <w:tbl>
      <w:tblPr>
        <w:tblW w:w="9825" w:type="dxa"/>
        <w:jc w:val="center"/>
        <w:tblLayout w:type="fixed"/>
        <w:tblLook w:val="04A0" w:firstRow="1" w:lastRow="0" w:firstColumn="1" w:lastColumn="0" w:noHBand="0" w:noVBand="1"/>
      </w:tblPr>
      <w:tblGrid>
        <w:gridCol w:w="9825"/>
      </w:tblGrid>
      <w:tr w:rsidR="00724360" w:rsidRPr="006C29F1" w14:paraId="6717A408" w14:textId="77777777" w:rsidTr="00F7201F">
        <w:trPr>
          <w:trHeight w:val="300"/>
          <w:jc w:val="center"/>
        </w:trPr>
        <w:tc>
          <w:tcPr>
            <w:tcW w:w="9825" w:type="dxa"/>
            <w:tcBorders>
              <w:top w:val="single" w:sz="4" w:space="0" w:color="auto"/>
              <w:left w:val="single" w:sz="4" w:space="0" w:color="auto"/>
              <w:bottom w:val="single" w:sz="4" w:space="0" w:color="auto"/>
              <w:right w:val="single" w:sz="4" w:space="0" w:color="auto"/>
            </w:tcBorders>
            <w:hideMark/>
          </w:tcPr>
          <w:p w14:paraId="42197E86" w14:textId="77777777" w:rsidR="00724360" w:rsidRPr="00115CAD" w:rsidRDefault="00724360" w:rsidP="00D1733B">
            <w:pPr>
              <w:spacing w:after="0"/>
              <w:rPr>
                <w:rFonts w:ascii="Book Antiqua" w:eastAsia="Times New Roman" w:hAnsi="Book Antiqua" w:cs="Arial"/>
                <w:b/>
                <w:bCs/>
                <w:lang w:eastAsia="hr-HR"/>
              </w:rPr>
            </w:pPr>
            <w:r w:rsidRPr="3BE7DE06">
              <w:rPr>
                <w:rFonts w:ascii="Book Antiqua" w:eastAsia="Times New Roman" w:hAnsi="Book Antiqua" w:cs="Arial"/>
                <w:b/>
                <w:bCs/>
                <w:lang w:eastAsia="hr-HR"/>
              </w:rPr>
              <w:t xml:space="preserve">Naziv aktivnosti/projekta u Proračunu: </w:t>
            </w:r>
            <w:r w:rsidRPr="00814B22">
              <w:rPr>
                <w:rFonts w:ascii="Book Antiqua" w:eastAsia="Times New Roman" w:hAnsi="Book Antiqua" w:cs="Arial"/>
                <w:b/>
                <w:bCs/>
                <w:lang w:eastAsia="hr-HR"/>
              </w:rPr>
              <w:t xml:space="preserve">Kapitalni projekt K100121 Nogostup u Ulici Josipa </w:t>
            </w:r>
            <w:r>
              <w:rPr>
                <w:rFonts w:ascii="Book Antiqua" w:eastAsia="Times New Roman" w:hAnsi="Book Antiqua" w:cs="Arial"/>
                <w:b/>
                <w:bCs/>
                <w:lang w:eastAsia="hr-HR"/>
              </w:rPr>
              <w:t xml:space="preserve">i </w:t>
            </w:r>
            <w:r w:rsidRPr="00814B22">
              <w:rPr>
                <w:rFonts w:ascii="Book Antiqua" w:eastAsia="Times New Roman" w:hAnsi="Book Antiqua" w:cs="Arial"/>
                <w:b/>
                <w:bCs/>
                <w:lang w:eastAsia="hr-HR"/>
              </w:rPr>
              <w:t>Andrije Pintara</w:t>
            </w:r>
          </w:p>
        </w:tc>
      </w:tr>
      <w:tr w:rsidR="00724360" w:rsidRPr="00687D13" w14:paraId="4B6F7A5A" w14:textId="77777777" w:rsidTr="00F7201F">
        <w:trPr>
          <w:trHeight w:val="509"/>
          <w:jc w:val="center"/>
        </w:trPr>
        <w:tc>
          <w:tcPr>
            <w:tcW w:w="9825" w:type="dxa"/>
            <w:vMerge w:val="restart"/>
            <w:tcBorders>
              <w:top w:val="single" w:sz="4" w:space="0" w:color="auto"/>
              <w:left w:val="single" w:sz="4" w:space="0" w:color="auto"/>
              <w:bottom w:val="single" w:sz="4" w:space="0" w:color="auto"/>
              <w:right w:val="single" w:sz="4" w:space="0" w:color="auto"/>
            </w:tcBorders>
            <w:hideMark/>
          </w:tcPr>
          <w:p w14:paraId="10FCC071" w14:textId="77777777" w:rsidR="00724360" w:rsidRPr="00687D13" w:rsidRDefault="00724360" w:rsidP="00D1733B">
            <w:pPr>
              <w:spacing w:after="0"/>
              <w:jc w:val="both"/>
              <w:rPr>
                <w:rFonts w:ascii="Book Antiqua" w:eastAsia="Times New Roman" w:hAnsi="Book Antiqua" w:cs="Arial"/>
                <w:lang w:eastAsia="hr-HR"/>
              </w:rPr>
            </w:pPr>
            <w:r w:rsidRPr="00814B22">
              <w:rPr>
                <w:rFonts w:ascii="Book Antiqua" w:eastAsia="Times New Roman" w:hAnsi="Book Antiqua" w:cs="Arial"/>
                <w:lang w:eastAsia="hr-HR"/>
              </w:rPr>
              <w:t>Projektom je predviđena izgradnja nogostupa u Ulici Josipa i Andrije Pintara u duljini 390 m. Izgradnjom nogostupa osigurat će se sigurno kretanje pješaka stanovnika ulice i učenika osnovne škole.</w:t>
            </w:r>
          </w:p>
        </w:tc>
      </w:tr>
      <w:tr w:rsidR="00724360" w:rsidRPr="00687D13" w14:paraId="6D371D19" w14:textId="77777777" w:rsidTr="00F7201F">
        <w:trPr>
          <w:trHeight w:val="611"/>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0EB5BD98" w14:textId="77777777" w:rsidR="00724360" w:rsidRPr="00687D13" w:rsidRDefault="00724360" w:rsidP="00D1733B">
            <w:pPr>
              <w:spacing w:after="0"/>
              <w:rPr>
                <w:rFonts w:ascii="Book Antiqua" w:eastAsia="Times New Roman" w:hAnsi="Book Antiqua" w:cs="Arial"/>
                <w:color w:val="EE0000"/>
                <w:highlight w:val="yellow"/>
                <w:lang w:eastAsia="hr-HR"/>
              </w:rPr>
            </w:pPr>
          </w:p>
        </w:tc>
      </w:tr>
    </w:tbl>
    <w:p w14:paraId="766440B7" w14:textId="77777777" w:rsidR="00724360" w:rsidRPr="00687D13" w:rsidRDefault="00724360" w:rsidP="00724360">
      <w:pPr>
        <w:rPr>
          <w:rFonts w:ascii="Book Antiqua" w:hAnsi="Book Antiqua" w:cs="Arial"/>
          <w:b/>
          <w:bCs/>
        </w:rPr>
      </w:pPr>
    </w:p>
    <w:p w14:paraId="7F139766" w14:textId="77777777" w:rsidR="00724360" w:rsidRPr="00687D13" w:rsidRDefault="00724360" w:rsidP="00724360">
      <w:pPr>
        <w:pStyle w:val="ListParagraph"/>
        <w:numPr>
          <w:ilvl w:val="0"/>
          <w:numId w:val="23"/>
        </w:numPr>
        <w:rPr>
          <w:rFonts w:ascii="Book Antiqua" w:hAnsi="Book Antiqua" w:cs="Arial"/>
        </w:rPr>
      </w:pPr>
      <w:r w:rsidRPr="3BE7DE06">
        <w:rPr>
          <w:rFonts w:ascii="Book Antiqua" w:hAnsi="Book Antiqua" w:cs="Arial"/>
        </w:rPr>
        <w:t>Pokazatelji rezultata:</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654"/>
        <w:gridCol w:w="993"/>
        <w:gridCol w:w="1288"/>
        <w:gridCol w:w="1288"/>
        <w:gridCol w:w="1196"/>
        <w:gridCol w:w="1196"/>
      </w:tblGrid>
      <w:tr w:rsidR="00724360" w:rsidRPr="00687D13" w14:paraId="15FB70D7" w14:textId="77777777" w:rsidTr="00D1733B">
        <w:trPr>
          <w:trHeight w:val="564"/>
          <w:jc w:val="center"/>
        </w:trPr>
        <w:tc>
          <w:tcPr>
            <w:tcW w:w="1695" w:type="dxa"/>
            <w:noWrap/>
            <w:vAlign w:val="center"/>
            <w:hideMark/>
          </w:tcPr>
          <w:p w14:paraId="2DA42C0D"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Pokazatelj</w:t>
            </w:r>
          </w:p>
          <w:p w14:paraId="0E3ABC47"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rezultata</w:t>
            </w:r>
          </w:p>
        </w:tc>
        <w:tc>
          <w:tcPr>
            <w:tcW w:w="1654" w:type="dxa"/>
            <w:noWrap/>
            <w:vAlign w:val="center"/>
            <w:hideMark/>
          </w:tcPr>
          <w:p w14:paraId="7E55A331"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Definicija pokazatelja</w:t>
            </w:r>
          </w:p>
        </w:tc>
        <w:tc>
          <w:tcPr>
            <w:tcW w:w="993" w:type="dxa"/>
            <w:vAlign w:val="center"/>
          </w:tcPr>
          <w:p w14:paraId="36627FDE"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Jedinica</w:t>
            </w:r>
          </w:p>
        </w:tc>
        <w:tc>
          <w:tcPr>
            <w:tcW w:w="1288" w:type="dxa"/>
            <w:tcBorders>
              <w:top w:val="single" w:sz="4" w:space="0" w:color="auto"/>
              <w:left w:val="single" w:sz="4" w:space="0" w:color="auto"/>
              <w:bottom w:val="single" w:sz="4" w:space="0" w:color="auto"/>
              <w:right w:val="single" w:sz="4" w:space="0" w:color="auto"/>
            </w:tcBorders>
            <w:vAlign w:val="center"/>
            <w:hideMark/>
          </w:tcPr>
          <w:p w14:paraId="7BD0453B"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Polazna vrijednost 2025.</w:t>
            </w:r>
          </w:p>
        </w:tc>
        <w:tc>
          <w:tcPr>
            <w:tcW w:w="1288" w:type="dxa"/>
            <w:tcBorders>
              <w:top w:val="single" w:sz="4" w:space="0" w:color="auto"/>
              <w:left w:val="nil"/>
              <w:bottom w:val="single" w:sz="4" w:space="0" w:color="auto"/>
              <w:right w:val="single" w:sz="4" w:space="0" w:color="auto"/>
            </w:tcBorders>
            <w:vAlign w:val="center"/>
            <w:hideMark/>
          </w:tcPr>
          <w:p w14:paraId="7FFCE39D"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23B4EF8E"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vAlign w:val="center"/>
          </w:tcPr>
          <w:p w14:paraId="6F56D541"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71400111"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2027.</w:t>
            </w:r>
          </w:p>
        </w:tc>
        <w:tc>
          <w:tcPr>
            <w:tcW w:w="1196" w:type="dxa"/>
            <w:tcBorders>
              <w:top w:val="single" w:sz="4" w:space="0" w:color="auto"/>
              <w:left w:val="nil"/>
              <w:bottom w:val="single" w:sz="4" w:space="0" w:color="auto"/>
              <w:right w:val="single" w:sz="4" w:space="0" w:color="auto"/>
            </w:tcBorders>
          </w:tcPr>
          <w:p w14:paraId="3F75DD17"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27AF9532"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2028.</w:t>
            </w:r>
          </w:p>
        </w:tc>
      </w:tr>
      <w:tr w:rsidR="00724360" w:rsidRPr="00687D13" w14:paraId="21F5F27F" w14:textId="77777777" w:rsidTr="00D1733B">
        <w:trPr>
          <w:trHeight w:val="1293"/>
          <w:jc w:val="center"/>
        </w:trPr>
        <w:tc>
          <w:tcPr>
            <w:tcW w:w="1695" w:type="dxa"/>
            <w:vAlign w:val="center"/>
          </w:tcPr>
          <w:p w14:paraId="6A249B21"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Izrada projektne dokumentacije</w:t>
            </w:r>
          </w:p>
        </w:tc>
        <w:tc>
          <w:tcPr>
            <w:tcW w:w="1654" w:type="dxa"/>
            <w:noWrap/>
            <w:vAlign w:val="center"/>
          </w:tcPr>
          <w:p w14:paraId="19603594"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Količina izrađene projektne dokumentacije</w:t>
            </w:r>
          </w:p>
        </w:tc>
        <w:tc>
          <w:tcPr>
            <w:tcW w:w="993" w:type="dxa"/>
            <w:vAlign w:val="center"/>
          </w:tcPr>
          <w:p w14:paraId="1AF43A85"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kom</w:t>
            </w:r>
          </w:p>
        </w:tc>
        <w:tc>
          <w:tcPr>
            <w:tcW w:w="1288" w:type="dxa"/>
            <w:noWrap/>
            <w:vAlign w:val="center"/>
          </w:tcPr>
          <w:p w14:paraId="2675CC4C"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288" w:type="dxa"/>
            <w:noWrap/>
            <w:vAlign w:val="center"/>
          </w:tcPr>
          <w:p w14:paraId="102B3A22" w14:textId="77777777" w:rsidR="00724360" w:rsidRPr="00687D13" w:rsidRDefault="00724360" w:rsidP="00D1733B">
            <w:pPr>
              <w:jc w:val="center"/>
              <w:rPr>
                <w:rFonts w:ascii="Book Antiqua" w:hAnsi="Book Antiqua"/>
              </w:rPr>
            </w:pPr>
            <w:r>
              <w:rPr>
                <w:rFonts w:ascii="Book Antiqua" w:eastAsia="Times New Roman" w:hAnsi="Book Antiqua" w:cs="Arial"/>
                <w:lang w:eastAsia="hr-HR"/>
              </w:rPr>
              <w:t>0</w:t>
            </w:r>
          </w:p>
        </w:tc>
        <w:tc>
          <w:tcPr>
            <w:tcW w:w="1196" w:type="dxa"/>
            <w:vAlign w:val="center"/>
          </w:tcPr>
          <w:p w14:paraId="6561D881" w14:textId="77777777" w:rsidR="00724360" w:rsidRPr="00687D13" w:rsidRDefault="00724360" w:rsidP="00D1733B">
            <w:pPr>
              <w:jc w:val="center"/>
              <w:rPr>
                <w:rFonts w:ascii="Book Antiqua" w:eastAsia="Times New Roman" w:hAnsi="Book Antiqua" w:cs="Arial"/>
                <w:lang w:eastAsia="hr-HR"/>
              </w:rPr>
            </w:pPr>
            <w:r>
              <w:rPr>
                <w:rFonts w:ascii="Book Antiqua" w:eastAsia="Times New Roman" w:hAnsi="Book Antiqua" w:cs="Arial"/>
                <w:lang w:eastAsia="hr-HR"/>
              </w:rPr>
              <w:t>1</w:t>
            </w:r>
          </w:p>
        </w:tc>
        <w:tc>
          <w:tcPr>
            <w:tcW w:w="1196" w:type="dxa"/>
          </w:tcPr>
          <w:p w14:paraId="75BBC8DE" w14:textId="77777777" w:rsidR="00724360" w:rsidRPr="00687D13" w:rsidRDefault="00724360" w:rsidP="00D1733B">
            <w:pPr>
              <w:jc w:val="center"/>
              <w:rPr>
                <w:rFonts w:ascii="Book Antiqua" w:eastAsia="Times New Roman" w:hAnsi="Book Antiqua" w:cs="Arial"/>
                <w:lang w:eastAsia="hr-HR"/>
              </w:rPr>
            </w:pPr>
          </w:p>
          <w:p w14:paraId="4015DE17"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0</w:t>
            </w:r>
          </w:p>
        </w:tc>
      </w:tr>
    </w:tbl>
    <w:p w14:paraId="7364B951" w14:textId="77777777" w:rsidR="00724360" w:rsidRDefault="00724360" w:rsidP="00724360">
      <w:pPr>
        <w:ind w:right="827"/>
        <w:jc w:val="both"/>
        <w:rPr>
          <w:rFonts w:ascii="Book Antiqua" w:hAnsi="Book Antiqua" w:cs="Arial"/>
          <w:color w:val="EE0000"/>
        </w:rPr>
      </w:pPr>
    </w:p>
    <w:p w14:paraId="7A2647B1" w14:textId="77777777" w:rsidR="00724360" w:rsidRPr="006C29F1" w:rsidRDefault="00724360" w:rsidP="00724360">
      <w:pPr>
        <w:spacing w:after="0"/>
        <w:rPr>
          <w:rFonts w:ascii="Book Antiqua" w:hAnsi="Book Antiqua"/>
          <w:color w:val="EE0000"/>
        </w:rPr>
      </w:pPr>
    </w:p>
    <w:tbl>
      <w:tblPr>
        <w:tblW w:w="9825" w:type="dxa"/>
        <w:jc w:val="center"/>
        <w:tblLayout w:type="fixed"/>
        <w:tblLook w:val="04A0" w:firstRow="1" w:lastRow="0" w:firstColumn="1" w:lastColumn="0" w:noHBand="0" w:noVBand="1"/>
      </w:tblPr>
      <w:tblGrid>
        <w:gridCol w:w="9825"/>
      </w:tblGrid>
      <w:tr w:rsidR="00724360" w:rsidRPr="006C29F1" w14:paraId="785764F0" w14:textId="77777777" w:rsidTr="00F7201F">
        <w:trPr>
          <w:trHeight w:val="300"/>
          <w:jc w:val="center"/>
        </w:trPr>
        <w:tc>
          <w:tcPr>
            <w:tcW w:w="9825" w:type="dxa"/>
            <w:tcBorders>
              <w:top w:val="single" w:sz="4" w:space="0" w:color="auto"/>
              <w:left w:val="single" w:sz="4" w:space="0" w:color="auto"/>
              <w:bottom w:val="single" w:sz="4" w:space="0" w:color="auto"/>
              <w:right w:val="single" w:sz="4" w:space="0" w:color="auto"/>
            </w:tcBorders>
            <w:hideMark/>
          </w:tcPr>
          <w:p w14:paraId="29994777" w14:textId="77777777" w:rsidR="00724360" w:rsidRPr="00115CAD" w:rsidRDefault="00724360" w:rsidP="00D1733B">
            <w:pPr>
              <w:spacing w:after="0"/>
              <w:rPr>
                <w:rFonts w:ascii="Book Antiqua" w:eastAsia="Times New Roman" w:hAnsi="Book Antiqua" w:cs="Arial"/>
                <w:b/>
                <w:bCs/>
                <w:lang w:eastAsia="hr-HR"/>
              </w:rPr>
            </w:pPr>
            <w:r w:rsidRPr="3BE7DE06">
              <w:rPr>
                <w:rFonts w:ascii="Book Antiqua" w:eastAsia="Times New Roman" w:hAnsi="Book Antiqua" w:cs="Arial"/>
                <w:b/>
                <w:bCs/>
                <w:lang w:eastAsia="hr-HR"/>
              </w:rPr>
              <w:t xml:space="preserve">Naziv aktivnosti/projekta u Proračunu: </w:t>
            </w:r>
            <w:r w:rsidRPr="00814B22">
              <w:rPr>
                <w:rFonts w:ascii="Book Antiqua" w:eastAsia="Times New Roman" w:hAnsi="Book Antiqua" w:cs="Arial"/>
                <w:b/>
                <w:bCs/>
                <w:lang w:eastAsia="hr-HR"/>
              </w:rPr>
              <w:t>Kapitalni projekt K100122 Nogostup u Ulici Slavka Vurića</w:t>
            </w:r>
          </w:p>
        </w:tc>
      </w:tr>
      <w:tr w:rsidR="00724360" w:rsidRPr="00687D13" w14:paraId="5B8009D7" w14:textId="77777777" w:rsidTr="00F7201F">
        <w:trPr>
          <w:trHeight w:val="509"/>
          <w:jc w:val="center"/>
        </w:trPr>
        <w:tc>
          <w:tcPr>
            <w:tcW w:w="9825" w:type="dxa"/>
            <w:vMerge w:val="restart"/>
            <w:tcBorders>
              <w:top w:val="single" w:sz="4" w:space="0" w:color="auto"/>
              <w:left w:val="single" w:sz="4" w:space="0" w:color="auto"/>
              <w:bottom w:val="single" w:sz="4" w:space="0" w:color="auto"/>
              <w:right w:val="single" w:sz="4" w:space="0" w:color="auto"/>
            </w:tcBorders>
            <w:hideMark/>
          </w:tcPr>
          <w:p w14:paraId="4BC83AAE" w14:textId="77777777" w:rsidR="00724360" w:rsidRPr="00687D13" w:rsidRDefault="00724360" w:rsidP="00D1733B">
            <w:pPr>
              <w:spacing w:after="0"/>
              <w:jc w:val="both"/>
              <w:rPr>
                <w:rFonts w:ascii="Book Antiqua" w:eastAsia="Times New Roman" w:hAnsi="Book Antiqua" w:cs="Arial"/>
                <w:lang w:eastAsia="hr-HR"/>
              </w:rPr>
            </w:pPr>
            <w:r w:rsidRPr="00814B22">
              <w:rPr>
                <w:rFonts w:ascii="Book Antiqua" w:eastAsia="Times New Roman" w:hAnsi="Book Antiqua" w:cs="Arial"/>
                <w:lang w:eastAsia="hr-HR"/>
              </w:rPr>
              <w:t>Projektom je predviđena izgradnja nogostupa u Ulici Slavka Vurića u duljini 450 m. Izgradnjom biciklističko pješačke staze osigurat će se sigurno kretanje pješaka stanovnika ulice i učenika osnovne škole.</w:t>
            </w:r>
          </w:p>
        </w:tc>
      </w:tr>
      <w:tr w:rsidR="00724360" w:rsidRPr="00687D13" w14:paraId="3FEEF756" w14:textId="77777777" w:rsidTr="00F7201F">
        <w:trPr>
          <w:trHeight w:val="611"/>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5A0654C5" w14:textId="77777777" w:rsidR="00724360" w:rsidRPr="00687D13" w:rsidRDefault="00724360" w:rsidP="00D1733B">
            <w:pPr>
              <w:spacing w:after="0"/>
              <w:rPr>
                <w:rFonts w:ascii="Book Antiqua" w:eastAsia="Times New Roman" w:hAnsi="Book Antiqua" w:cs="Arial"/>
                <w:color w:val="EE0000"/>
                <w:highlight w:val="yellow"/>
                <w:lang w:eastAsia="hr-HR"/>
              </w:rPr>
            </w:pPr>
          </w:p>
        </w:tc>
      </w:tr>
    </w:tbl>
    <w:p w14:paraId="4D937C0D" w14:textId="77777777" w:rsidR="00724360" w:rsidRDefault="00724360" w:rsidP="00724360">
      <w:pPr>
        <w:rPr>
          <w:rFonts w:ascii="Book Antiqua" w:hAnsi="Book Antiqua" w:cs="Arial"/>
          <w:b/>
          <w:bCs/>
        </w:rPr>
      </w:pPr>
    </w:p>
    <w:p w14:paraId="66CC1D40" w14:textId="77777777" w:rsidR="00F7201F" w:rsidRDefault="00F7201F" w:rsidP="00724360">
      <w:pPr>
        <w:rPr>
          <w:rFonts w:ascii="Book Antiqua" w:hAnsi="Book Antiqua" w:cs="Arial"/>
          <w:b/>
          <w:bCs/>
        </w:rPr>
      </w:pPr>
    </w:p>
    <w:p w14:paraId="54C83213" w14:textId="77777777" w:rsidR="00F7201F" w:rsidRDefault="00F7201F" w:rsidP="00724360">
      <w:pPr>
        <w:rPr>
          <w:rFonts w:ascii="Book Antiqua" w:hAnsi="Book Antiqua" w:cs="Arial"/>
          <w:b/>
          <w:bCs/>
        </w:rPr>
      </w:pPr>
    </w:p>
    <w:p w14:paraId="711A2E6A" w14:textId="77777777" w:rsidR="00F7201F" w:rsidRDefault="00F7201F" w:rsidP="00724360">
      <w:pPr>
        <w:rPr>
          <w:rFonts w:ascii="Book Antiqua" w:hAnsi="Book Antiqua" w:cs="Arial"/>
          <w:b/>
          <w:bCs/>
        </w:rPr>
      </w:pPr>
    </w:p>
    <w:p w14:paraId="325D085D" w14:textId="77777777" w:rsidR="00F7201F" w:rsidRPr="00687D13" w:rsidRDefault="00F7201F" w:rsidP="00724360">
      <w:pPr>
        <w:rPr>
          <w:rFonts w:ascii="Book Antiqua" w:hAnsi="Book Antiqua" w:cs="Arial"/>
          <w:b/>
          <w:bCs/>
        </w:rPr>
      </w:pPr>
    </w:p>
    <w:p w14:paraId="2E0AE873" w14:textId="77777777" w:rsidR="00724360" w:rsidRPr="00687D13" w:rsidRDefault="00724360" w:rsidP="00724360">
      <w:pPr>
        <w:pStyle w:val="ListParagraph"/>
        <w:numPr>
          <w:ilvl w:val="0"/>
          <w:numId w:val="23"/>
        </w:numPr>
        <w:rPr>
          <w:rFonts w:ascii="Book Antiqua" w:hAnsi="Book Antiqua" w:cs="Arial"/>
        </w:rPr>
      </w:pPr>
      <w:r w:rsidRPr="3BE7DE06">
        <w:rPr>
          <w:rFonts w:ascii="Book Antiqua" w:hAnsi="Book Antiqua" w:cs="Arial"/>
        </w:rPr>
        <w:lastRenderedPageBreak/>
        <w:t>Pokazatelji rezultata:</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654"/>
        <w:gridCol w:w="993"/>
        <w:gridCol w:w="1288"/>
        <w:gridCol w:w="1288"/>
        <w:gridCol w:w="1196"/>
        <w:gridCol w:w="1196"/>
      </w:tblGrid>
      <w:tr w:rsidR="00724360" w:rsidRPr="00687D13" w14:paraId="14485477" w14:textId="77777777" w:rsidTr="00D1733B">
        <w:trPr>
          <w:trHeight w:val="564"/>
          <w:jc w:val="center"/>
        </w:trPr>
        <w:tc>
          <w:tcPr>
            <w:tcW w:w="1695" w:type="dxa"/>
            <w:noWrap/>
            <w:vAlign w:val="center"/>
            <w:hideMark/>
          </w:tcPr>
          <w:p w14:paraId="73844290"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Pokazatelj</w:t>
            </w:r>
          </w:p>
          <w:p w14:paraId="33FA96C2"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rezultata</w:t>
            </w:r>
          </w:p>
        </w:tc>
        <w:tc>
          <w:tcPr>
            <w:tcW w:w="1654" w:type="dxa"/>
            <w:noWrap/>
            <w:vAlign w:val="center"/>
            <w:hideMark/>
          </w:tcPr>
          <w:p w14:paraId="2F76617A"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Definicija pokazatelja</w:t>
            </w:r>
          </w:p>
        </w:tc>
        <w:tc>
          <w:tcPr>
            <w:tcW w:w="993" w:type="dxa"/>
            <w:vAlign w:val="center"/>
          </w:tcPr>
          <w:p w14:paraId="6B86465B"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Jedinica</w:t>
            </w:r>
          </w:p>
        </w:tc>
        <w:tc>
          <w:tcPr>
            <w:tcW w:w="1288" w:type="dxa"/>
            <w:tcBorders>
              <w:top w:val="single" w:sz="4" w:space="0" w:color="auto"/>
              <w:left w:val="single" w:sz="4" w:space="0" w:color="auto"/>
              <w:bottom w:val="single" w:sz="4" w:space="0" w:color="auto"/>
              <w:right w:val="single" w:sz="4" w:space="0" w:color="auto"/>
            </w:tcBorders>
            <w:vAlign w:val="center"/>
            <w:hideMark/>
          </w:tcPr>
          <w:p w14:paraId="19460460"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Polazna vrijednost 2025.</w:t>
            </w:r>
          </w:p>
        </w:tc>
        <w:tc>
          <w:tcPr>
            <w:tcW w:w="1288" w:type="dxa"/>
            <w:tcBorders>
              <w:top w:val="single" w:sz="4" w:space="0" w:color="auto"/>
              <w:left w:val="nil"/>
              <w:bottom w:val="single" w:sz="4" w:space="0" w:color="auto"/>
              <w:right w:val="single" w:sz="4" w:space="0" w:color="auto"/>
            </w:tcBorders>
            <w:vAlign w:val="center"/>
            <w:hideMark/>
          </w:tcPr>
          <w:p w14:paraId="2E229F55"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01474C29"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vAlign w:val="center"/>
          </w:tcPr>
          <w:p w14:paraId="274170ED"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1495F823"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2027.</w:t>
            </w:r>
          </w:p>
        </w:tc>
        <w:tc>
          <w:tcPr>
            <w:tcW w:w="1196" w:type="dxa"/>
            <w:tcBorders>
              <w:top w:val="single" w:sz="4" w:space="0" w:color="auto"/>
              <w:left w:val="nil"/>
              <w:bottom w:val="single" w:sz="4" w:space="0" w:color="auto"/>
              <w:right w:val="single" w:sz="4" w:space="0" w:color="auto"/>
            </w:tcBorders>
          </w:tcPr>
          <w:p w14:paraId="585D12FE"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05AE8C48" w14:textId="77777777" w:rsidR="00724360" w:rsidRPr="00687D13"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2028.</w:t>
            </w:r>
          </w:p>
        </w:tc>
      </w:tr>
      <w:tr w:rsidR="00724360" w:rsidRPr="00687D13" w14:paraId="4E486EE1" w14:textId="77777777" w:rsidTr="00D1733B">
        <w:trPr>
          <w:trHeight w:val="1293"/>
          <w:jc w:val="center"/>
        </w:trPr>
        <w:tc>
          <w:tcPr>
            <w:tcW w:w="1695" w:type="dxa"/>
            <w:vAlign w:val="center"/>
          </w:tcPr>
          <w:p w14:paraId="35DD1673"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Izrada projektne dokumentacije</w:t>
            </w:r>
          </w:p>
        </w:tc>
        <w:tc>
          <w:tcPr>
            <w:tcW w:w="1654" w:type="dxa"/>
            <w:noWrap/>
            <w:vAlign w:val="center"/>
          </w:tcPr>
          <w:p w14:paraId="7DB2FC9C"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Količina izrađene projektne dokumentacije</w:t>
            </w:r>
          </w:p>
        </w:tc>
        <w:tc>
          <w:tcPr>
            <w:tcW w:w="993" w:type="dxa"/>
            <w:vAlign w:val="center"/>
          </w:tcPr>
          <w:p w14:paraId="5691EDC6"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kom</w:t>
            </w:r>
          </w:p>
        </w:tc>
        <w:tc>
          <w:tcPr>
            <w:tcW w:w="1288" w:type="dxa"/>
            <w:noWrap/>
            <w:vAlign w:val="center"/>
          </w:tcPr>
          <w:p w14:paraId="375B9D92"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288" w:type="dxa"/>
            <w:noWrap/>
            <w:vAlign w:val="center"/>
          </w:tcPr>
          <w:p w14:paraId="50B8BF4F" w14:textId="77777777" w:rsidR="00724360" w:rsidRPr="00687D13" w:rsidRDefault="00724360" w:rsidP="00D1733B">
            <w:pPr>
              <w:jc w:val="center"/>
              <w:rPr>
                <w:rFonts w:ascii="Book Antiqua" w:hAnsi="Book Antiqua"/>
              </w:rPr>
            </w:pPr>
            <w:r>
              <w:rPr>
                <w:rFonts w:ascii="Book Antiqua" w:eastAsia="Times New Roman" w:hAnsi="Book Antiqua" w:cs="Arial"/>
                <w:lang w:eastAsia="hr-HR"/>
              </w:rPr>
              <w:t>0</w:t>
            </w:r>
          </w:p>
        </w:tc>
        <w:tc>
          <w:tcPr>
            <w:tcW w:w="1196" w:type="dxa"/>
            <w:vAlign w:val="center"/>
          </w:tcPr>
          <w:p w14:paraId="5A90084C" w14:textId="77777777" w:rsidR="00724360" w:rsidRPr="00687D13" w:rsidRDefault="00724360" w:rsidP="00D1733B">
            <w:pPr>
              <w:jc w:val="center"/>
              <w:rPr>
                <w:rFonts w:ascii="Book Antiqua" w:eastAsia="Times New Roman" w:hAnsi="Book Antiqua" w:cs="Arial"/>
                <w:lang w:eastAsia="hr-HR"/>
              </w:rPr>
            </w:pPr>
            <w:r>
              <w:rPr>
                <w:rFonts w:ascii="Book Antiqua" w:eastAsia="Times New Roman" w:hAnsi="Book Antiqua" w:cs="Arial"/>
                <w:lang w:eastAsia="hr-HR"/>
              </w:rPr>
              <w:t>1</w:t>
            </w:r>
          </w:p>
        </w:tc>
        <w:tc>
          <w:tcPr>
            <w:tcW w:w="1196" w:type="dxa"/>
          </w:tcPr>
          <w:p w14:paraId="629B3A34" w14:textId="77777777" w:rsidR="00724360" w:rsidRPr="00687D13" w:rsidRDefault="00724360" w:rsidP="00D1733B">
            <w:pPr>
              <w:jc w:val="center"/>
              <w:rPr>
                <w:rFonts w:ascii="Book Antiqua" w:eastAsia="Times New Roman" w:hAnsi="Book Antiqua" w:cs="Arial"/>
                <w:lang w:eastAsia="hr-HR"/>
              </w:rPr>
            </w:pPr>
          </w:p>
          <w:p w14:paraId="7814BA9F" w14:textId="77777777" w:rsidR="00724360" w:rsidRPr="00687D13" w:rsidRDefault="00724360" w:rsidP="00D1733B">
            <w:pPr>
              <w:jc w:val="center"/>
              <w:rPr>
                <w:rFonts w:ascii="Book Antiqua" w:eastAsia="Times New Roman" w:hAnsi="Book Antiqua" w:cs="Arial"/>
                <w:lang w:eastAsia="hr-HR"/>
              </w:rPr>
            </w:pPr>
            <w:r w:rsidRPr="3BE7DE06">
              <w:rPr>
                <w:rFonts w:ascii="Book Antiqua" w:eastAsia="Times New Roman" w:hAnsi="Book Antiqua" w:cs="Arial"/>
                <w:lang w:eastAsia="hr-HR"/>
              </w:rPr>
              <w:t>0</w:t>
            </w:r>
          </w:p>
        </w:tc>
      </w:tr>
    </w:tbl>
    <w:p w14:paraId="4BD29729" w14:textId="77777777" w:rsidR="00724360" w:rsidRPr="006C29F1" w:rsidRDefault="00724360" w:rsidP="00724360">
      <w:pPr>
        <w:ind w:right="827"/>
        <w:jc w:val="both"/>
        <w:rPr>
          <w:rFonts w:ascii="Book Antiqua" w:hAnsi="Book Antiqua" w:cs="Arial"/>
          <w:color w:val="EE0000"/>
        </w:rPr>
      </w:pPr>
    </w:p>
    <w:tbl>
      <w:tblPr>
        <w:tblW w:w="9967" w:type="dxa"/>
        <w:jc w:val="center"/>
        <w:tblLayout w:type="fixed"/>
        <w:tblLook w:val="04A0" w:firstRow="1" w:lastRow="0" w:firstColumn="1" w:lastColumn="0" w:noHBand="0" w:noVBand="1"/>
      </w:tblPr>
      <w:tblGrid>
        <w:gridCol w:w="9967"/>
      </w:tblGrid>
      <w:tr w:rsidR="00724360" w:rsidRPr="006C29F1" w14:paraId="3AF08747" w14:textId="77777777" w:rsidTr="00F7201F">
        <w:trPr>
          <w:trHeight w:val="266"/>
          <w:jc w:val="center"/>
        </w:trPr>
        <w:tc>
          <w:tcPr>
            <w:tcW w:w="9967" w:type="dxa"/>
            <w:tcBorders>
              <w:top w:val="single" w:sz="4" w:space="0" w:color="auto"/>
              <w:left w:val="single" w:sz="4" w:space="0" w:color="auto"/>
              <w:bottom w:val="single" w:sz="4" w:space="0" w:color="auto"/>
              <w:right w:val="single" w:sz="4" w:space="0" w:color="auto"/>
            </w:tcBorders>
            <w:noWrap/>
            <w:hideMark/>
          </w:tcPr>
          <w:p w14:paraId="2832ABAB" w14:textId="77777777" w:rsidR="00724360" w:rsidRPr="006C29F1" w:rsidRDefault="00724360" w:rsidP="00D1733B">
            <w:pPr>
              <w:spacing w:after="0"/>
              <w:rPr>
                <w:rFonts w:ascii="Book Antiqua" w:eastAsia="Times New Roman" w:hAnsi="Book Antiqua" w:cs="Arial"/>
                <w:b/>
                <w:i/>
                <w:lang w:eastAsia="hr-HR"/>
              </w:rPr>
            </w:pPr>
            <w:r w:rsidRPr="54A0ADC8">
              <w:rPr>
                <w:rFonts w:ascii="Book Antiqua" w:eastAsia="Times New Roman" w:hAnsi="Book Antiqua" w:cs="Arial"/>
                <w:b/>
                <w:i/>
                <w:lang w:eastAsia="hr-HR"/>
              </w:rPr>
              <w:t>Program 1006 ODRŽAVANJE KOMUNALNE INFRASTRUKTURE</w:t>
            </w:r>
          </w:p>
        </w:tc>
      </w:tr>
      <w:tr w:rsidR="00724360" w:rsidRPr="006C29F1" w14:paraId="19C59E75" w14:textId="77777777" w:rsidTr="00F7201F">
        <w:trPr>
          <w:trHeight w:val="576"/>
          <w:jc w:val="center"/>
        </w:trPr>
        <w:tc>
          <w:tcPr>
            <w:tcW w:w="9967" w:type="dxa"/>
            <w:tcBorders>
              <w:top w:val="single" w:sz="4" w:space="0" w:color="auto"/>
              <w:left w:val="single" w:sz="4" w:space="0" w:color="auto"/>
              <w:bottom w:val="single" w:sz="4" w:space="0" w:color="auto"/>
              <w:right w:val="single" w:sz="4" w:space="0" w:color="auto"/>
            </w:tcBorders>
            <w:noWrap/>
            <w:hideMark/>
          </w:tcPr>
          <w:p w14:paraId="38828590" w14:textId="77777777" w:rsidR="00724360" w:rsidRPr="006C29F1" w:rsidRDefault="00724360" w:rsidP="00D1733B">
            <w:pPr>
              <w:spacing w:after="0"/>
              <w:jc w:val="both"/>
              <w:rPr>
                <w:rFonts w:ascii="Book Antiqua" w:eastAsia="Times New Roman" w:hAnsi="Book Antiqua" w:cs="Arial"/>
                <w:lang w:eastAsia="hr-HR"/>
              </w:rPr>
            </w:pPr>
            <w:r w:rsidRPr="54A0ADC8">
              <w:rPr>
                <w:rFonts w:ascii="Book Antiqua" w:eastAsia="Times New Roman" w:hAnsi="Book Antiqua" w:cs="Arial"/>
                <w:b/>
                <w:lang w:eastAsia="hr-HR"/>
              </w:rPr>
              <w:t>Opis programa</w:t>
            </w:r>
            <w:r w:rsidRPr="54A0ADC8">
              <w:rPr>
                <w:rFonts w:ascii="Book Antiqua" w:eastAsia="Times New Roman" w:hAnsi="Book Antiqua" w:cs="Arial"/>
                <w:lang w:eastAsia="hr-HR"/>
              </w:rPr>
              <w:t xml:space="preserve">: </w:t>
            </w:r>
          </w:p>
          <w:p w14:paraId="024AA5D4" w14:textId="77777777" w:rsidR="00724360" w:rsidRPr="006C29F1" w:rsidRDefault="00724360" w:rsidP="00D1733B">
            <w:pPr>
              <w:spacing w:after="0"/>
              <w:jc w:val="both"/>
              <w:rPr>
                <w:rFonts w:ascii="Book Antiqua" w:eastAsia="Times New Roman" w:hAnsi="Book Antiqua" w:cs="Arial"/>
                <w:lang w:eastAsia="hr-HR"/>
              </w:rPr>
            </w:pPr>
            <w:r w:rsidRPr="54A0ADC8">
              <w:rPr>
                <w:rFonts w:ascii="Book Antiqua" w:eastAsia="Times New Roman" w:hAnsi="Book Antiqua" w:cs="Arial"/>
                <w:lang w:eastAsia="hr-HR"/>
              </w:rPr>
              <w:t>Sukladno Zakonu o komunalnom gospodarstvu (NN 68/18, 110/18, 32/20 i 145/24) predviđeno je komunalna infrastruktura gradi sukladno Programu građenja komunalne infrastrukture, a Program održavanja donosi Gradsko vijeće. Sukladno predmetnom zakonu komunalnu infrastrukturu čine: Nerazvrstane ceste, javne prometne površine na kojima nije dopušten promet motornih vozila, javan parkirališta, javne garaže, javne zelene površine, građevine i uređaji javne namjene, javna rasvjeta, groblja i krematoriji na grobljima, građevine namijenjene obavljanju javnog prijevoza, a osim navedenog gradsko vijeće može odlukom odrediti i druge građevine ako služe za obavljanje komunalne djelatnosti.</w:t>
            </w:r>
          </w:p>
          <w:p w14:paraId="04C8788E" w14:textId="77777777" w:rsidR="00724360" w:rsidRPr="006C29F1" w:rsidRDefault="00724360" w:rsidP="00D1733B">
            <w:pPr>
              <w:spacing w:after="0"/>
              <w:rPr>
                <w:rFonts w:ascii="Book Antiqua" w:eastAsia="Times New Roman" w:hAnsi="Book Antiqua" w:cs="Arial"/>
                <w:lang w:eastAsia="hr-HR"/>
              </w:rPr>
            </w:pPr>
          </w:p>
        </w:tc>
      </w:tr>
      <w:tr w:rsidR="00724360" w:rsidRPr="006C29F1" w14:paraId="52EFAAE6" w14:textId="77777777" w:rsidTr="00F7201F">
        <w:trPr>
          <w:trHeight w:val="576"/>
          <w:jc w:val="center"/>
        </w:trPr>
        <w:tc>
          <w:tcPr>
            <w:tcW w:w="9967" w:type="dxa"/>
            <w:tcBorders>
              <w:top w:val="single" w:sz="4" w:space="0" w:color="auto"/>
              <w:left w:val="single" w:sz="4" w:space="0" w:color="auto"/>
              <w:bottom w:val="single" w:sz="4" w:space="0" w:color="auto"/>
              <w:right w:val="single" w:sz="4" w:space="0" w:color="auto"/>
            </w:tcBorders>
            <w:noWrap/>
            <w:hideMark/>
          </w:tcPr>
          <w:p w14:paraId="4D5CA1D2" w14:textId="77777777" w:rsidR="00724360" w:rsidRPr="006C29F1" w:rsidRDefault="00724360" w:rsidP="00D1733B">
            <w:pPr>
              <w:spacing w:after="0"/>
              <w:rPr>
                <w:rFonts w:ascii="Book Antiqua" w:eastAsia="Times New Roman" w:hAnsi="Book Antiqua" w:cs="Arial"/>
                <w:lang w:eastAsia="hr-HR"/>
              </w:rPr>
            </w:pPr>
            <w:r w:rsidRPr="54A0ADC8">
              <w:rPr>
                <w:rFonts w:ascii="Book Antiqua" w:eastAsia="Times New Roman" w:hAnsi="Book Antiqua" w:cs="Arial"/>
                <w:b/>
                <w:lang w:eastAsia="hr-HR"/>
              </w:rPr>
              <w:t>Zakonske i druge pravne osnove programa</w:t>
            </w:r>
            <w:r w:rsidRPr="54A0ADC8">
              <w:rPr>
                <w:rFonts w:ascii="Book Antiqua" w:eastAsia="Times New Roman" w:hAnsi="Book Antiqua" w:cs="Arial"/>
                <w:lang w:eastAsia="hr-HR"/>
              </w:rPr>
              <w:t>:</w:t>
            </w:r>
          </w:p>
          <w:p w14:paraId="75B8D023" w14:textId="77777777" w:rsidR="00724360" w:rsidRDefault="00724360" w:rsidP="00D1733B">
            <w:pPr>
              <w:spacing w:after="0"/>
              <w:jc w:val="both"/>
              <w:rPr>
                <w:rFonts w:ascii="Book Antiqua" w:eastAsia="Times New Roman" w:hAnsi="Book Antiqua" w:cs="Arial"/>
                <w:lang w:eastAsia="hr-HR"/>
              </w:rPr>
            </w:pPr>
          </w:p>
          <w:p w14:paraId="4E15C4F3" w14:textId="77777777" w:rsidR="00724360" w:rsidRDefault="00724360" w:rsidP="00724360">
            <w:pPr>
              <w:pStyle w:val="ListParagraph"/>
              <w:numPr>
                <w:ilvl w:val="0"/>
                <w:numId w:val="37"/>
              </w:numPr>
              <w:spacing w:after="0"/>
              <w:ind w:left="1080"/>
              <w:jc w:val="both"/>
              <w:rPr>
                <w:rFonts w:ascii="Book Antiqua" w:eastAsia="Book Antiqua" w:hAnsi="Book Antiqua" w:cs="Book Antiqua"/>
              </w:rPr>
            </w:pPr>
            <w:r w:rsidRPr="54A0ADC8">
              <w:rPr>
                <w:rFonts w:ascii="Book Antiqua" w:eastAsia="Book Antiqua" w:hAnsi="Book Antiqua" w:cs="Book Antiqua"/>
              </w:rPr>
              <w:t xml:space="preserve">Zakon o komunalnom gospodarstvu (NN 68/18, 110/18, 32/20 i 145/24) </w:t>
            </w:r>
          </w:p>
          <w:p w14:paraId="34319065" w14:textId="77777777" w:rsidR="00724360" w:rsidRDefault="00724360" w:rsidP="00724360">
            <w:pPr>
              <w:pStyle w:val="ListParagraph"/>
              <w:numPr>
                <w:ilvl w:val="0"/>
                <w:numId w:val="36"/>
              </w:numPr>
              <w:spacing w:after="0"/>
              <w:ind w:left="1080"/>
              <w:jc w:val="both"/>
              <w:rPr>
                <w:rFonts w:ascii="Book Antiqua" w:eastAsia="Book Antiqua" w:hAnsi="Book Antiqua" w:cs="Book Antiqua"/>
              </w:rPr>
            </w:pPr>
            <w:r w:rsidRPr="54A0ADC8">
              <w:rPr>
                <w:rFonts w:ascii="Book Antiqua" w:eastAsia="Book Antiqua" w:hAnsi="Book Antiqua" w:cs="Book Antiqua"/>
              </w:rPr>
              <w:t xml:space="preserve">Zakon o gradnji (NN 153/13, 20/17, 39/19, 125/19 i 145/24) </w:t>
            </w:r>
          </w:p>
          <w:p w14:paraId="6C7D3EAB" w14:textId="77777777" w:rsidR="00724360" w:rsidRDefault="00724360" w:rsidP="00724360">
            <w:pPr>
              <w:pStyle w:val="ListParagraph"/>
              <w:numPr>
                <w:ilvl w:val="0"/>
                <w:numId w:val="35"/>
              </w:numPr>
              <w:spacing w:after="0"/>
              <w:ind w:left="1080"/>
              <w:jc w:val="both"/>
              <w:rPr>
                <w:rFonts w:ascii="Book Antiqua" w:eastAsia="Book Antiqua" w:hAnsi="Book Antiqua" w:cs="Book Antiqua"/>
              </w:rPr>
            </w:pPr>
            <w:r w:rsidRPr="54A0ADC8">
              <w:rPr>
                <w:rFonts w:ascii="Book Antiqua" w:eastAsia="Book Antiqua" w:hAnsi="Book Antiqua" w:cs="Book Antiqua"/>
              </w:rPr>
              <w:t xml:space="preserve">Zakon o poslovima i djelatnostima prostornog uređenja i gradnje (NN 78/15, 118/18, 110/19)  </w:t>
            </w:r>
          </w:p>
          <w:p w14:paraId="1BDA0702" w14:textId="77777777" w:rsidR="00724360" w:rsidRDefault="00724360" w:rsidP="00724360">
            <w:pPr>
              <w:pStyle w:val="ListParagraph"/>
              <w:numPr>
                <w:ilvl w:val="0"/>
                <w:numId w:val="34"/>
              </w:numPr>
              <w:spacing w:after="0"/>
              <w:ind w:left="1080"/>
              <w:jc w:val="both"/>
              <w:rPr>
                <w:rFonts w:ascii="Book Antiqua" w:eastAsia="Book Antiqua" w:hAnsi="Book Antiqua" w:cs="Book Antiqua"/>
              </w:rPr>
            </w:pPr>
            <w:r w:rsidRPr="54A0ADC8">
              <w:rPr>
                <w:rFonts w:ascii="Book Antiqua" w:eastAsia="Book Antiqua" w:hAnsi="Book Antiqua" w:cs="Book Antiqua"/>
              </w:rPr>
              <w:t>Pravilnik o jednostavnim i drugim građevinama i radovima (</w:t>
            </w:r>
            <w:r>
              <w:rPr>
                <w:rFonts w:ascii="Book Antiqua" w:eastAsia="Book Antiqua" w:hAnsi="Book Antiqua" w:cs="Book Antiqua"/>
              </w:rPr>
              <w:t>NN 112/17, 34/18, 36/19, 98/19, 31/20, 74/22, 155/23</w:t>
            </w:r>
            <w:r w:rsidRPr="54A0ADC8">
              <w:rPr>
                <w:rFonts w:ascii="Book Antiqua" w:eastAsia="Book Antiqua" w:hAnsi="Book Antiqua" w:cs="Book Antiqua"/>
              </w:rPr>
              <w:t xml:space="preserve"> i 155/23) </w:t>
            </w:r>
          </w:p>
          <w:p w14:paraId="164B85F6" w14:textId="77777777" w:rsidR="00724360" w:rsidRDefault="00724360" w:rsidP="00724360">
            <w:pPr>
              <w:pStyle w:val="ListParagraph"/>
              <w:numPr>
                <w:ilvl w:val="0"/>
                <w:numId w:val="33"/>
              </w:numPr>
              <w:spacing w:after="0"/>
              <w:ind w:left="1080"/>
              <w:jc w:val="both"/>
              <w:rPr>
                <w:rFonts w:ascii="Book Antiqua" w:eastAsia="Book Antiqua" w:hAnsi="Book Antiqua" w:cs="Book Antiqua"/>
              </w:rPr>
            </w:pPr>
            <w:r w:rsidRPr="54A0ADC8">
              <w:rPr>
                <w:rFonts w:ascii="Book Antiqua" w:eastAsia="Book Antiqua" w:hAnsi="Book Antiqua" w:cs="Book Antiqua"/>
              </w:rPr>
              <w:t xml:space="preserve"> (NN 78/13 i 153/2013)  </w:t>
            </w:r>
          </w:p>
          <w:p w14:paraId="6A5EE49D" w14:textId="77777777" w:rsidR="00724360" w:rsidRDefault="00724360" w:rsidP="00724360">
            <w:pPr>
              <w:pStyle w:val="ListParagraph"/>
              <w:numPr>
                <w:ilvl w:val="0"/>
                <w:numId w:val="33"/>
              </w:numPr>
              <w:spacing w:after="0"/>
              <w:ind w:left="1080"/>
              <w:jc w:val="both"/>
              <w:rPr>
                <w:rFonts w:ascii="Book Antiqua" w:eastAsia="Book Antiqua" w:hAnsi="Book Antiqua" w:cs="Book Antiqua"/>
              </w:rPr>
            </w:pPr>
            <w:r w:rsidRPr="54A0ADC8">
              <w:rPr>
                <w:rFonts w:ascii="Book Antiqua" w:eastAsia="Book Antiqua" w:hAnsi="Book Antiqua" w:cs="Book Antiqua"/>
              </w:rPr>
              <w:t>Tehnički propis o osiguranju pristupačnosti građevina osobama s invaliditetom i smanjene pokretljivosti (NN 12/23)</w:t>
            </w:r>
          </w:p>
          <w:p w14:paraId="5575485B" w14:textId="77777777" w:rsidR="00724360" w:rsidRDefault="00724360" w:rsidP="00724360">
            <w:pPr>
              <w:pStyle w:val="ListParagraph"/>
              <w:numPr>
                <w:ilvl w:val="0"/>
                <w:numId w:val="32"/>
              </w:numPr>
              <w:spacing w:after="0"/>
              <w:ind w:left="1080"/>
              <w:jc w:val="both"/>
              <w:rPr>
                <w:rFonts w:ascii="Book Antiqua" w:eastAsia="Book Antiqua" w:hAnsi="Book Antiqua" w:cs="Book Antiqua"/>
              </w:rPr>
            </w:pPr>
            <w:r w:rsidRPr="54A0ADC8">
              <w:rPr>
                <w:rFonts w:ascii="Book Antiqua" w:eastAsia="Book Antiqua" w:hAnsi="Book Antiqua" w:cs="Book Antiqua"/>
              </w:rPr>
              <w:t xml:space="preserve">Posebne uzance o građenju (NN 137/21) </w:t>
            </w:r>
          </w:p>
          <w:p w14:paraId="0F65A56D" w14:textId="77777777" w:rsidR="00724360" w:rsidRDefault="00724360" w:rsidP="00724360">
            <w:pPr>
              <w:pStyle w:val="ListParagraph"/>
              <w:numPr>
                <w:ilvl w:val="0"/>
                <w:numId w:val="31"/>
              </w:numPr>
              <w:spacing w:after="0"/>
              <w:ind w:left="1080"/>
              <w:jc w:val="both"/>
              <w:rPr>
                <w:rFonts w:ascii="Book Antiqua" w:eastAsia="Book Antiqua" w:hAnsi="Book Antiqua" w:cs="Book Antiqua"/>
              </w:rPr>
            </w:pPr>
            <w:r w:rsidRPr="54A0ADC8">
              <w:rPr>
                <w:rFonts w:ascii="Book Antiqua" w:eastAsia="Book Antiqua" w:hAnsi="Book Antiqua" w:cs="Book Antiqua"/>
              </w:rPr>
              <w:t xml:space="preserve">Zakon o prostornom uređenju (NN 153/13, 65/17, 114/18, 39/19, 98/19, 67/23) </w:t>
            </w:r>
          </w:p>
          <w:p w14:paraId="4987FC52" w14:textId="77777777" w:rsidR="00724360" w:rsidRDefault="00724360" w:rsidP="00724360">
            <w:pPr>
              <w:pStyle w:val="ListParagraph"/>
              <w:numPr>
                <w:ilvl w:val="0"/>
                <w:numId w:val="30"/>
              </w:numPr>
              <w:spacing w:after="0"/>
              <w:ind w:left="1080"/>
              <w:jc w:val="both"/>
              <w:rPr>
                <w:rFonts w:ascii="Book Antiqua" w:eastAsia="Book Antiqua" w:hAnsi="Book Antiqua" w:cs="Book Antiqua"/>
              </w:rPr>
            </w:pPr>
            <w:r w:rsidRPr="54A0ADC8">
              <w:rPr>
                <w:rFonts w:ascii="Book Antiqua" w:eastAsia="Book Antiqua" w:hAnsi="Book Antiqua" w:cs="Book Antiqua"/>
              </w:rPr>
              <w:t xml:space="preserve">Zakon o cestama (NN 84/11,  18/13, 22/13, 54/13, 148/13, 92/14, 110/19, 144/21, 114/22, 114/22, 4/23 i 133/2025.) </w:t>
            </w:r>
          </w:p>
          <w:p w14:paraId="00E7B8B3" w14:textId="77777777" w:rsidR="00724360" w:rsidRDefault="00724360" w:rsidP="00724360">
            <w:pPr>
              <w:pStyle w:val="ListParagraph"/>
              <w:numPr>
                <w:ilvl w:val="0"/>
                <w:numId w:val="29"/>
              </w:numPr>
              <w:spacing w:after="0"/>
              <w:ind w:left="1080"/>
              <w:jc w:val="both"/>
              <w:rPr>
                <w:rFonts w:ascii="Book Antiqua" w:eastAsia="Book Antiqua" w:hAnsi="Book Antiqua" w:cs="Book Antiqua"/>
              </w:rPr>
            </w:pPr>
            <w:r w:rsidRPr="54A0ADC8">
              <w:rPr>
                <w:rFonts w:ascii="Book Antiqua" w:eastAsia="Book Antiqua" w:hAnsi="Book Antiqua" w:cs="Book Antiqua"/>
              </w:rPr>
              <w:t xml:space="preserve">Zakon o grobljima (NN 19/98, 50/12, 89/17) </w:t>
            </w:r>
          </w:p>
          <w:p w14:paraId="54A55583" w14:textId="77777777" w:rsidR="00724360" w:rsidRDefault="00724360" w:rsidP="00724360">
            <w:pPr>
              <w:pStyle w:val="ListParagraph"/>
              <w:numPr>
                <w:ilvl w:val="0"/>
                <w:numId w:val="28"/>
              </w:numPr>
              <w:spacing w:after="0"/>
              <w:ind w:left="1080"/>
              <w:jc w:val="both"/>
              <w:rPr>
                <w:rFonts w:ascii="Book Antiqua" w:eastAsia="Book Antiqua" w:hAnsi="Book Antiqua" w:cs="Book Antiqua"/>
              </w:rPr>
            </w:pPr>
            <w:r w:rsidRPr="54A0ADC8">
              <w:rPr>
                <w:rFonts w:ascii="Book Antiqua" w:eastAsia="Book Antiqua" w:hAnsi="Book Antiqua" w:cs="Book Antiqua"/>
              </w:rPr>
              <w:t>Zakon o obveznim odnosima (</w:t>
            </w:r>
            <w:r>
              <w:rPr>
                <w:rFonts w:ascii="Book Antiqua" w:eastAsia="Book Antiqua" w:hAnsi="Book Antiqua" w:cs="Book Antiqua"/>
              </w:rPr>
              <w:t>NN 35/05, 41/08, 125/11, 78/15, 29/18, 126/21, 114/22, 156/22, 155/23</w:t>
            </w:r>
            <w:r w:rsidRPr="54A0ADC8">
              <w:rPr>
                <w:rFonts w:ascii="Book Antiqua" w:eastAsia="Book Antiqua" w:hAnsi="Book Antiqua" w:cs="Book Antiqua"/>
              </w:rPr>
              <w:t xml:space="preserve">, 145/23 i 155/23) </w:t>
            </w:r>
          </w:p>
          <w:p w14:paraId="65CE5C0E" w14:textId="77777777" w:rsidR="00724360" w:rsidRDefault="00724360" w:rsidP="00724360">
            <w:pPr>
              <w:pStyle w:val="ListParagraph"/>
              <w:numPr>
                <w:ilvl w:val="0"/>
                <w:numId w:val="27"/>
              </w:numPr>
              <w:spacing w:after="0"/>
              <w:ind w:left="1080"/>
              <w:jc w:val="both"/>
              <w:rPr>
                <w:rFonts w:ascii="Book Antiqua" w:eastAsia="Book Antiqua" w:hAnsi="Book Antiqua" w:cs="Book Antiqua"/>
              </w:rPr>
            </w:pPr>
            <w:r w:rsidRPr="54A0ADC8">
              <w:rPr>
                <w:rFonts w:ascii="Book Antiqua" w:eastAsia="Book Antiqua" w:hAnsi="Book Antiqua" w:cs="Book Antiqua"/>
              </w:rPr>
              <w:t xml:space="preserve">Zakon o javnoj nabavi (NN 120/16,114/22) </w:t>
            </w:r>
          </w:p>
          <w:p w14:paraId="38AE65BF" w14:textId="77777777" w:rsidR="00724360" w:rsidRDefault="00724360" w:rsidP="00724360">
            <w:pPr>
              <w:pStyle w:val="ListParagraph"/>
              <w:numPr>
                <w:ilvl w:val="0"/>
                <w:numId w:val="26"/>
              </w:numPr>
              <w:spacing w:after="0"/>
              <w:ind w:left="1080"/>
              <w:jc w:val="both"/>
              <w:rPr>
                <w:rFonts w:ascii="Book Antiqua" w:eastAsia="Book Antiqua" w:hAnsi="Book Antiqua" w:cs="Book Antiqua"/>
              </w:rPr>
            </w:pPr>
            <w:r w:rsidRPr="54A0ADC8">
              <w:rPr>
                <w:rFonts w:ascii="Book Antiqua" w:eastAsia="Book Antiqua" w:hAnsi="Book Antiqua" w:cs="Book Antiqua"/>
              </w:rPr>
              <w:t xml:space="preserve">Zakon o zaštiti pučanstva od zaraznih bolesti (NN 79/07, 113/08, 43/09, 130/17, 114/18, 47/20, 134/20, 143/21) </w:t>
            </w:r>
          </w:p>
          <w:p w14:paraId="15821001" w14:textId="77777777" w:rsidR="00724360" w:rsidRDefault="00724360" w:rsidP="00724360">
            <w:pPr>
              <w:pStyle w:val="ListParagraph"/>
              <w:numPr>
                <w:ilvl w:val="0"/>
                <w:numId w:val="25"/>
              </w:numPr>
              <w:spacing w:after="0"/>
              <w:ind w:left="1080"/>
              <w:jc w:val="both"/>
              <w:rPr>
                <w:rFonts w:ascii="Book Antiqua" w:eastAsia="Book Antiqua" w:hAnsi="Book Antiqua" w:cs="Book Antiqua"/>
              </w:rPr>
            </w:pPr>
            <w:r w:rsidRPr="54A0ADC8">
              <w:rPr>
                <w:rFonts w:ascii="Book Antiqua" w:eastAsia="Book Antiqua" w:hAnsi="Book Antiqua" w:cs="Book Antiqua"/>
              </w:rPr>
              <w:t xml:space="preserve">Zakon o veterinarstvu (NN 82/13, 148/13, 115/18, 52/21, 83/22, 152/22 i 18/23) </w:t>
            </w:r>
          </w:p>
          <w:p w14:paraId="39ACB202" w14:textId="77777777" w:rsidR="00724360" w:rsidRDefault="00724360" w:rsidP="00724360">
            <w:pPr>
              <w:pStyle w:val="ListParagraph"/>
              <w:numPr>
                <w:ilvl w:val="0"/>
                <w:numId w:val="25"/>
              </w:numPr>
              <w:spacing w:after="0"/>
              <w:ind w:left="1080"/>
              <w:jc w:val="both"/>
              <w:rPr>
                <w:rFonts w:ascii="Book Antiqua" w:eastAsia="Book Antiqua" w:hAnsi="Book Antiqua" w:cs="Book Antiqua"/>
              </w:rPr>
            </w:pPr>
            <w:r w:rsidRPr="54A0ADC8">
              <w:rPr>
                <w:rFonts w:ascii="Book Antiqua" w:eastAsia="Book Antiqua" w:hAnsi="Book Antiqua" w:cs="Book Antiqua"/>
              </w:rPr>
              <w:lastRenderedPageBreak/>
              <w:t>Zakon o zaštiti životinja (NN 102/17, 32/19 i 79/24)</w:t>
            </w:r>
          </w:p>
          <w:p w14:paraId="3135C0AF" w14:textId="77777777" w:rsidR="00724360" w:rsidRDefault="00724360" w:rsidP="00D1733B">
            <w:pPr>
              <w:spacing w:after="0"/>
              <w:jc w:val="both"/>
              <w:rPr>
                <w:rFonts w:ascii="Book Antiqua" w:eastAsia="Times New Roman" w:hAnsi="Book Antiqua" w:cs="Arial"/>
                <w:lang w:eastAsia="hr-HR"/>
              </w:rPr>
            </w:pPr>
          </w:p>
          <w:p w14:paraId="762DB7C3" w14:textId="77777777" w:rsidR="00724360" w:rsidRPr="006C29F1" w:rsidRDefault="00724360" w:rsidP="00D1733B">
            <w:pPr>
              <w:spacing w:after="0"/>
              <w:jc w:val="both"/>
              <w:rPr>
                <w:rFonts w:ascii="Book Antiqua" w:eastAsia="Times New Roman" w:hAnsi="Book Antiqua" w:cs="Arial"/>
                <w:lang w:eastAsia="hr-HR"/>
              </w:rPr>
            </w:pPr>
          </w:p>
        </w:tc>
      </w:tr>
      <w:tr w:rsidR="00724360" w:rsidRPr="006C29F1" w14:paraId="30FC65DD" w14:textId="77777777" w:rsidTr="00F7201F">
        <w:trPr>
          <w:trHeight w:val="584"/>
          <w:jc w:val="center"/>
        </w:trPr>
        <w:tc>
          <w:tcPr>
            <w:tcW w:w="9967" w:type="dxa"/>
            <w:tcBorders>
              <w:top w:val="single" w:sz="4" w:space="0" w:color="auto"/>
              <w:left w:val="single" w:sz="4" w:space="0" w:color="auto"/>
              <w:bottom w:val="single" w:sz="4" w:space="0" w:color="auto"/>
              <w:right w:val="single" w:sz="4" w:space="0" w:color="000000" w:themeColor="text1"/>
            </w:tcBorders>
            <w:hideMark/>
          </w:tcPr>
          <w:p w14:paraId="4F7C2B85" w14:textId="77777777" w:rsidR="00724360" w:rsidRPr="006C29F1" w:rsidRDefault="00724360" w:rsidP="00D1733B">
            <w:pPr>
              <w:spacing w:after="0"/>
              <w:rPr>
                <w:rFonts w:ascii="Book Antiqua" w:eastAsia="Times New Roman" w:hAnsi="Book Antiqua" w:cs="Arial"/>
                <w:b/>
                <w:lang w:eastAsia="hr-HR"/>
              </w:rPr>
            </w:pPr>
            <w:r w:rsidRPr="594472B2">
              <w:rPr>
                <w:rFonts w:ascii="Book Antiqua" w:eastAsia="Times New Roman" w:hAnsi="Book Antiqua" w:cs="Arial"/>
                <w:b/>
                <w:lang w:eastAsia="hr-HR"/>
              </w:rPr>
              <w:t xml:space="preserve">Ciljevi provedbe programa u razdoblju </w:t>
            </w:r>
            <w:r w:rsidRPr="594472B2">
              <w:rPr>
                <w:rFonts w:ascii="Book Antiqua" w:eastAsia="Times New Roman" w:hAnsi="Book Antiqua" w:cs="Arial"/>
                <w:b/>
                <w:bCs/>
                <w:lang w:eastAsia="hr-HR"/>
              </w:rPr>
              <w:t>2026</w:t>
            </w:r>
            <w:r w:rsidRPr="594472B2">
              <w:rPr>
                <w:rFonts w:ascii="Book Antiqua" w:eastAsia="Times New Roman" w:hAnsi="Book Antiqua" w:cs="Arial"/>
                <w:b/>
                <w:lang w:eastAsia="hr-HR"/>
              </w:rPr>
              <w:t>-2028.</w:t>
            </w:r>
          </w:p>
          <w:p w14:paraId="699E71B8"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eastAsia="Times New Roman" w:hAnsi="Book Antiqua" w:cs="Arial"/>
                <w:lang w:eastAsia="hr-HR"/>
              </w:rPr>
              <w:t>U promatranom razdoblju realizacijom Programa održavanja komunalne infrastrukture nastoji se p</w:t>
            </w:r>
            <w:r w:rsidRPr="594472B2">
              <w:rPr>
                <w:rFonts w:ascii="Book Antiqua" w:hAnsi="Book Antiqua" w:cs="Arial"/>
              </w:rPr>
              <w:t xml:space="preserve">odizanje razine kvalitete života, razvoj grada, zaštita nerazvrstanih cesta i okoliša od utjecaja atmosferskih voda te zaštita kanalizacijskog sustava i otvorenih kanala od štetnog utjecaja glodavaca. Održavanje čistoće i urednosti gradskih javnih površina. Zaštita i očuvanje okoliša i zdravlja ljudi. Održavanjem postojećeg stanja javnih površina te poboljšanje i uređenje istih i novih površina dovesti do razine potrebe građana i urbanog življenja u grada. </w:t>
            </w:r>
            <w:bookmarkStart w:id="11" w:name="_Hlk87862974"/>
            <w:r w:rsidRPr="594472B2">
              <w:rPr>
                <w:rFonts w:ascii="Book Antiqua" w:hAnsi="Book Antiqua" w:cs="Arial"/>
              </w:rPr>
              <w:t>Održavanje funkcionalnosti i poboljšanje stanja cesta i pješačkih staza kao i sigurnosti prometa na području grada. Zaštita ljudskih života i imovine poboljšanjem sigurnosti prometovanja gradom. Održavanje javne rasvjete na području cijelog grada tijekom godine, te opskrba istom. Zaštititi građane i imovinu od neželjenih događaja  kojih bi se mogli dogoditi uslijed nepostojanja javne rasvjete. Održavanje funkcionalnosti i poboljšanje stanja i uređenosti groblja. Održavanje funkcionalnosti i poboljšanje stanja cesta kao i sigurnosti prometa na području grada. Zaštita ljudskih života i imovine poboljšanjem sigurnosti prometovanja gradom. Održavanjem postojećeg stanja javnih površina te poboljšanje i uređenje istih i novih površina dovesti do razine potrebe gađana i urbanog življenja u grada. Održavanje čistoće i urednosti gradskih javnih površina. Zaštita i očuvanje okoliša i zdravlja ljudi. Održavanje funkcionalnosti i poboljšanje stanja građevina, uređaja i predmeta na javnim površinama.</w:t>
            </w:r>
            <w:bookmarkEnd w:id="11"/>
          </w:p>
          <w:p w14:paraId="7E7D88F7" w14:textId="77777777" w:rsidR="00724360" w:rsidRPr="006C29F1" w:rsidRDefault="00724360" w:rsidP="00D1733B">
            <w:pPr>
              <w:spacing w:after="0"/>
              <w:rPr>
                <w:rFonts w:ascii="Book Antiqua" w:eastAsia="Times New Roman" w:hAnsi="Book Antiqua" w:cs="Arial"/>
                <w:i/>
                <w:color w:val="EE0000"/>
                <w:lang w:eastAsia="hr-HR"/>
              </w:rPr>
            </w:pPr>
          </w:p>
        </w:tc>
      </w:tr>
    </w:tbl>
    <w:p w14:paraId="5DDCAC1F" w14:textId="77777777" w:rsidR="00724360" w:rsidRDefault="00724360" w:rsidP="00724360">
      <w:pPr>
        <w:rPr>
          <w:rFonts w:ascii="Book Antiqua" w:hAnsi="Book Antiqua" w:cs="Arial"/>
          <w:b/>
          <w:color w:val="EE0000"/>
        </w:rPr>
      </w:pPr>
    </w:p>
    <w:p w14:paraId="75C3FD1F" w14:textId="77777777" w:rsidR="00724360" w:rsidRPr="006C29F1" w:rsidRDefault="00724360" w:rsidP="00724360">
      <w:pPr>
        <w:pStyle w:val="ListParagraph"/>
        <w:numPr>
          <w:ilvl w:val="0"/>
          <w:numId w:val="5"/>
        </w:numPr>
        <w:spacing w:after="0"/>
        <w:rPr>
          <w:rFonts w:ascii="Book Antiqua" w:hAnsi="Book Antiqua" w:cs="Arial"/>
        </w:rPr>
      </w:pPr>
      <w:r w:rsidRPr="594472B2">
        <w:rPr>
          <w:rFonts w:ascii="Book Antiqua" w:hAnsi="Book Antiqua" w:cs="Arial"/>
        </w:rPr>
        <w:t>Procjena i ishodište potrebnih sredstava za aktivnosti/projekte unutar programa</w:t>
      </w:r>
    </w:p>
    <w:p w14:paraId="7AD2829F" w14:textId="77777777" w:rsidR="00724360" w:rsidRPr="006C29F1" w:rsidRDefault="00724360" w:rsidP="00724360">
      <w:pPr>
        <w:spacing w:after="0"/>
        <w:rPr>
          <w:rFonts w:ascii="Book Antiqua" w:hAnsi="Book Antiqua" w:cs="Arial"/>
          <w:color w:val="EE0000"/>
        </w:rPr>
      </w:pPr>
    </w:p>
    <w:tbl>
      <w:tblPr>
        <w:tblW w:w="7621" w:type="dxa"/>
        <w:jc w:val="center"/>
        <w:tblLook w:val="04A0" w:firstRow="1" w:lastRow="0" w:firstColumn="1" w:lastColumn="0" w:noHBand="0" w:noVBand="1"/>
      </w:tblPr>
      <w:tblGrid>
        <w:gridCol w:w="3160"/>
        <w:gridCol w:w="1417"/>
        <w:gridCol w:w="1562"/>
        <w:gridCol w:w="1482"/>
      </w:tblGrid>
      <w:tr w:rsidR="00724360" w:rsidRPr="006C29F1" w14:paraId="717B73F0" w14:textId="77777777" w:rsidTr="00D1733B">
        <w:trPr>
          <w:trHeight w:val="564"/>
          <w:jc w:val="center"/>
        </w:trPr>
        <w:tc>
          <w:tcPr>
            <w:tcW w:w="3160" w:type="dxa"/>
            <w:tcBorders>
              <w:top w:val="single" w:sz="4" w:space="0" w:color="auto"/>
              <w:left w:val="single" w:sz="4" w:space="0" w:color="auto"/>
              <w:bottom w:val="single" w:sz="4" w:space="0" w:color="auto"/>
              <w:right w:val="single" w:sz="4" w:space="0" w:color="auto"/>
            </w:tcBorders>
            <w:noWrap/>
            <w:vAlign w:val="center"/>
            <w:hideMark/>
          </w:tcPr>
          <w:p w14:paraId="78EA1168" w14:textId="77777777" w:rsidR="00724360" w:rsidRPr="00FC52E7" w:rsidRDefault="00724360" w:rsidP="00D1733B">
            <w:pPr>
              <w:spacing w:after="0"/>
              <w:jc w:val="center"/>
              <w:rPr>
                <w:rFonts w:ascii="Book Antiqua" w:eastAsia="Times New Roman" w:hAnsi="Book Antiqua" w:cs="Arial"/>
                <w:b/>
                <w:bCs/>
                <w:lang w:eastAsia="hr-HR"/>
              </w:rPr>
            </w:pPr>
            <w:r w:rsidRPr="00FC52E7">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46AAC887" w14:textId="77777777" w:rsidR="00724360" w:rsidRPr="00FC52E7" w:rsidRDefault="00724360" w:rsidP="00D1733B">
            <w:pPr>
              <w:spacing w:after="0"/>
              <w:jc w:val="center"/>
              <w:rPr>
                <w:rFonts w:ascii="Book Antiqua" w:eastAsia="Times New Roman" w:hAnsi="Book Antiqua" w:cs="Arial"/>
                <w:b/>
                <w:bCs/>
                <w:lang w:eastAsia="hr-HR"/>
              </w:rPr>
            </w:pPr>
            <w:r w:rsidRPr="00FC52E7">
              <w:rPr>
                <w:rFonts w:ascii="Book Antiqua" w:eastAsia="Times New Roman" w:hAnsi="Book Antiqua" w:cs="Arial"/>
                <w:b/>
                <w:bCs/>
                <w:lang w:eastAsia="hr-HR"/>
              </w:rPr>
              <w:t>Proračun</w:t>
            </w:r>
          </w:p>
          <w:p w14:paraId="20DBC5BA" w14:textId="77777777" w:rsidR="00724360" w:rsidRPr="00FC52E7" w:rsidRDefault="00724360" w:rsidP="00D1733B">
            <w:pPr>
              <w:spacing w:after="0"/>
              <w:jc w:val="center"/>
              <w:rPr>
                <w:rFonts w:ascii="Book Antiqua" w:eastAsia="Times New Roman" w:hAnsi="Book Antiqua" w:cs="Arial"/>
                <w:b/>
                <w:bCs/>
                <w:lang w:eastAsia="hr-HR"/>
              </w:rPr>
            </w:pPr>
            <w:r w:rsidRPr="00FC52E7">
              <w:rPr>
                <w:rFonts w:ascii="Book Antiqua" w:eastAsia="Times New Roman" w:hAnsi="Book Antiqua" w:cs="Arial"/>
                <w:b/>
                <w:bCs/>
                <w:lang w:eastAsia="hr-HR"/>
              </w:rPr>
              <w:t>2026.</w:t>
            </w:r>
          </w:p>
        </w:tc>
        <w:tc>
          <w:tcPr>
            <w:tcW w:w="1562" w:type="dxa"/>
            <w:tcBorders>
              <w:top w:val="single" w:sz="4" w:space="0" w:color="auto"/>
              <w:left w:val="nil"/>
              <w:bottom w:val="single" w:sz="4" w:space="0" w:color="auto"/>
              <w:right w:val="single" w:sz="4" w:space="0" w:color="auto"/>
            </w:tcBorders>
            <w:vAlign w:val="center"/>
            <w:hideMark/>
          </w:tcPr>
          <w:p w14:paraId="2A3D2C84" w14:textId="77777777" w:rsidR="00724360" w:rsidRPr="00FC52E7" w:rsidRDefault="00724360" w:rsidP="00D1733B">
            <w:pPr>
              <w:spacing w:after="0"/>
              <w:jc w:val="center"/>
              <w:rPr>
                <w:rFonts w:ascii="Book Antiqua" w:eastAsia="Times New Roman" w:hAnsi="Book Antiqua" w:cs="Arial"/>
                <w:b/>
                <w:bCs/>
                <w:lang w:eastAsia="hr-HR"/>
              </w:rPr>
            </w:pPr>
            <w:r w:rsidRPr="00FC52E7">
              <w:rPr>
                <w:rFonts w:ascii="Book Antiqua" w:eastAsia="Times New Roman" w:hAnsi="Book Antiqua" w:cs="Arial"/>
                <w:b/>
                <w:bCs/>
                <w:lang w:eastAsia="hr-HR"/>
              </w:rPr>
              <w:t>Projekcija 2027.</w:t>
            </w:r>
          </w:p>
        </w:tc>
        <w:tc>
          <w:tcPr>
            <w:tcW w:w="1482" w:type="dxa"/>
            <w:tcBorders>
              <w:top w:val="single" w:sz="4" w:space="0" w:color="auto"/>
              <w:left w:val="nil"/>
              <w:bottom w:val="single" w:sz="4" w:space="0" w:color="auto"/>
              <w:right w:val="single" w:sz="4" w:space="0" w:color="auto"/>
            </w:tcBorders>
          </w:tcPr>
          <w:p w14:paraId="07E1836C" w14:textId="77777777" w:rsidR="00724360" w:rsidRPr="00FC52E7" w:rsidRDefault="00724360" w:rsidP="00D1733B">
            <w:pPr>
              <w:spacing w:after="0"/>
              <w:jc w:val="center"/>
              <w:rPr>
                <w:rFonts w:ascii="Book Antiqua" w:eastAsia="Times New Roman" w:hAnsi="Book Antiqua" w:cs="Arial"/>
                <w:b/>
                <w:bCs/>
                <w:lang w:eastAsia="hr-HR"/>
              </w:rPr>
            </w:pPr>
            <w:r w:rsidRPr="00FC52E7">
              <w:rPr>
                <w:rFonts w:ascii="Book Antiqua" w:eastAsia="Times New Roman" w:hAnsi="Book Antiqua" w:cs="Arial"/>
                <w:b/>
                <w:bCs/>
                <w:lang w:eastAsia="hr-HR"/>
              </w:rPr>
              <w:t>Projekcija 2028.</w:t>
            </w:r>
          </w:p>
        </w:tc>
      </w:tr>
      <w:tr w:rsidR="00724360" w:rsidRPr="006C29F1" w14:paraId="464B7AE7" w14:textId="77777777" w:rsidTr="00D1733B">
        <w:trPr>
          <w:trHeight w:val="282"/>
          <w:jc w:val="center"/>
        </w:trPr>
        <w:tc>
          <w:tcPr>
            <w:tcW w:w="3160" w:type="dxa"/>
            <w:tcBorders>
              <w:top w:val="single" w:sz="4" w:space="0" w:color="auto"/>
              <w:left w:val="single" w:sz="4" w:space="0" w:color="auto"/>
              <w:bottom w:val="single" w:sz="4" w:space="0" w:color="auto"/>
              <w:right w:val="single" w:sz="4" w:space="0" w:color="auto"/>
            </w:tcBorders>
            <w:hideMark/>
          </w:tcPr>
          <w:p w14:paraId="281BB6C0" w14:textId="77777777" w:rsidR="00724360" w:rsidRPr="00FC52E7" w:rsidRDefault="00724360" w:rsidP="00D1733B">
            <w:pPr>
              <w:spacing w:after="0"/>
              <w:rPr>
                <w:rFonts w:ascii="Book Antiqua" w:eastAsia="Times New Roman" w:hAnsi="Book Antiqua" w:cs="Arial"/>
                <w:lang w:eastAsia="hr-HR"/>
              </w:rPr>
            </w:pPr>
            <w:r w:rsidRPr="00FC52E7">
              <w:rPr>
                <w:rFonts w:ascii="Book Antiqua" w:eastAsia="Times New Roman" w:hAnsi="Book Antiqua" w:cs="Arial"/>
                <w:lang w:eastAsia="hr-HR"/>
              </w:rPr>
              <w:t>Aktivnost A100001 Održavanje građevina javne odvodnje oborinskih voda</w:t>
            </w:r>
          </w:p>
        </w:tc>
        <w:tc>
          <w:tcPr>
            <w:tcW w:w="1417" w:type="dxa"/>
            <w:tcBorders>
              <w:top w:val="nil"/>
              <w:left w:val="nil"/>
              <w:bottom w:val="single" w:sz="4" w:space="0" w:color="auto"/>
              <w:right w:val="single" w:sz="4" w:space="0" w:color="auto"/>
            </w:tcBorders>
            <w:noWrap/>
            <w:vAlign w:val="center"/>
          </w:tcPr>
          <w:p w14:paraId="4A3EA144" w14:textId="77777777" w:rsidR="00724360" w:rsidRPr="00FC52E7" w:rsidRDefault="00724360" w:rsidP="00D1733B">
            <w:pPr>
              <w:spacing w:after="0"/>
              <w:jc w:val="center"/>
              <w:rPr>
                <w:rFonts w:ascii="Book Antiqua" w:eastAsia="Times New Roman" w:hAnsi="Book Antiqua" w:cs="Arial"/>
                <w:lang w:eastAsia="hr-HR"/>
              </w:rPr>
            </w:pPr>
            <w:r w:rsidRPr="00FC52E7">
              <w:rPr>
                <w:rFonts w:ascii="Book Antiqua" w:hAnsi="Book Antiqua" w:cs="Arial"/>
              </w:rPr>
              <w:t>193.000,00</w:t>
            </w:r>
          </w:p>
        </w:tc>
        <w:tc>
          <w:tcPr>
            <w:tcW w:w="1562" w:type="dxa"/>
            <w:tcBorders>
              <w:top w:val="nil"/>
              <w:left w:val="nil"/>
              <w:bottom w:val="single" w:sz="4" w:space="0" w:color="auto"/>
              <w:right w:val="single" w:sz="4" w:space="0" w:color="auto"/>
            </w:tcBorders>
            <w:noWrap/>
            <w:vAlign w:val="center"/>
          </w:tcPr>
          <w:p w14:paraId="5FBD8C69" w14:textId="77777777" w:rsidR="00724360" w:rsidRPr="00FC52E7" w:rsidRDefault="00724360" w:rsidP="00D1733B">
            <w:pPr>
              <w:spacing w:after="0"/>
              <w:jc w:val="center"/>
              <w:rPr>
                <w:rFonts w:ascii="Book Antiqua" w:eastAsia="Times New Roman" w:hAnsi="Book Antiqua" w:cs="Arial"/>
                <w:lang w:eastAsia="hr-HR"/>
              </w:rPr>
            </w:pPr>
            <w:r w:rsidRPr="00FC52E7">
              <w:rPr>
                <w:rFonts w:ascii="Book Antiqua" w:hAnsi="Book Antiqua" w:cs="Arial"/>
              </w:rPr>
              <w:t>202.700,00</w:t>
            </w:r>
          </w:p>
        </w:tc>
        <w:tc>
          <w:tcPr>
            <w:tcW w:w="1482" w:type="dxa"/>
            <w:tcBorders>
              <w:top w:val="single" w:sz="4" w:space="0" w:color="auto"/>
              <w:left w:val="nil"/>
              <w:bottom w:val="single" w:sz="4" w:space="0" w:color="auto"/>
              <w:right w:val="single" w:sz="4" w:space="0" w:color="auto"/>
            </w:tcBorders>
            <w:vAlign w:val="center"/>
          </w:tcPr>
          <w:p w14:paraId="05C088C4" w14:textId="77777777" w:rsidR="00724360" w:rsidRPr="00FC52E7" w:rsidRDefault="00724360" w:rsidP="00D1733B">
            <w:pPr>
              <w:spacing w:after="0"/>
              <w:jc w:val="center"/>
              <w:rPr>
                <w:rFonts w:ascii="Book Antiqua" w:eastAsia="Times New Roman" w:hAnsi="Book Antiqua" w:cs="Arial"/>
                <w:lang w:eastAsia="hr-HR"/>
              </w:rPr>
            </w:pPr>
            <w:r w:rsidRPr="00FC52E7">
              <w:rPr>
                <w:rFonts w:ascii="Book Antiqua" w:hAnsi="Book Antiqua" w:cs="Arial"/>
              </w:rPr>
              <w:t>212.800,00</w:t>
            </w:r>
          </w:p>
        </w:tc>
      </w:tr>
      <w:tr w:rsidR="00724360" w:rsidRPr="006C29F1" w14:paraId="48CDF8C1" w14:textId="77777777" w:rsidTr="00D1733B">
        <w:trPr>
          <w:trHeight w:val="282"/>
          <w:jc w:val="center"/>
        </w:trPr>
        <w:tc>
          <w:tcPr>
            <w:tcW w:w="3160" w:type="dxa"/>
            <w:tcBorders>
              <w:top w:val="single" w:sz="4" w:space="0" w:color="auto"/>
              <w:left w:val="single" w:sz="4" w:space="0" w:color="auto"/>
              <w:bottom w:val="single" w:sz="4" w:space="0" w:color="auto"/>
              <w:right w:val="single" w:sz="4" w:space="0" w:color="auto"/>
            </w:tcBorders>
            <w:noWrap/>
            <w:hideMark/>
          </w:tcPr>
          <w:p w14:paraId="58B6D67E" w14:textId="77777777" w:rsidR="00724360" w:rsidRPr="00FC52E7" w:rsidRDefault="00724360" w:rsidP="00D1733B">
            <w:pPr>
              <w:spacing w:after="0"/>
              <w:rPr>
                <w:rFonts w:ascii="Book Antiqua" w:eastAsia="Times New Roman" w:hAnsi="Book Antiqua" w:cs="Arial"/>
                <w:lang w:eastAsia="hr-HR"/>
              </w:rPr>
            </w:pPr>
            <w:r w:rsidRPr="00FC52E7">
              <w:rPr>
                <w:rFonts w:ascii="Book Antiqua" w:eastAsia="Times New Roman" w:hAnsi="Book Antiqua" w:cs="Arial"/>
                <w:lang w:eastAsia="hr-HR"/>
              </w:rPr>
              <w:t>Aktivnost A100002 Održavanje čistoće u dijelu koji se odnosi na javne površine</w:t>
            </w:r>
          </w:p>
        </w:tc>
        <w:tc>
          <w:tcPr>
            <w:tcW w:w="1417" w:type="dxa"/>
            <w:tcBorders>
              <w:top w:val="nil"/>
              <w:left w:val="nil"/>
              <w:bottom w:val="single" w:sz="4" w:space="0" w:color="auto"/>
              <w:right w:val="single" w:sz="4" w:space="0" w:color="auto"/>
            </w:tcBorders>
            <w:noWrap/>
            <w:vAlign w:val="center"/>
          </w:tcPr>
          <w:p w14:paraId="794F9329" w14:textId="77777777" w:rsidR="00724360" w:rsidRPr="00FC52E7" w:rsidRDefault="00724360" w:rsidP="00D1733B">
            <w:pPr>
              <w:spacing w:after="0"/>
              <w:jc w:val="center"/>
              <w:rPr>
                <w:rFonts w:ascii="Book Antiqua" w:eastAsia="Times New Roman" w:hAnsi="Book Antiqua" w:cs="Arial"/>
                <w:lang w:eastAsia="hr-HR"/>
              </w:rPr>
            </w:pPr>
            <w:r w:rsidRPr="00FC52E7">
              <w:rPr>
                <w:rFonts w:ascii="Book Antiqua" w:hAnsi="Book Antiqua" w:cs="Arial"/>
              </w:rPr>
              <w:t>84.000,00</w:t>
            </w:r>
          </w:p>
        </w:tc>
        <w:tc>
          <w:tcPr>
            <w:tcW w:w="1562" w:type="dxa"/>
            <w:tcBorders>
              <w:top w:val="single" w:sz="4" w:space="0" w:color="auto"/>
              <w:left w:val="single" w:sz="4" w:space="0" w:color="auto"/>
              <w:bottom w:val="single" w:sz="4" w:space="0" w:color="auto"/>
              <w:right w:val="single" w:sz="4" w:space="0" w:color="auto"/>
            </w:tcBorders>
            <w:noWrap/>
            <w:vAlign w:val="center"/>
          </w:tcPr>
          <w:p w14:paraId="7CCD819A" w14:textId="77777777" w:rsidR="00724360" w:rsidRPr="00FC52E7" w:rsidRDefault="00724360" w:rsidP="00D1733B">
            <w:pPr>
              <w:pStyle w:val="NoSpacing"/>
              <w:spacing w:line="276" w:lineRule="auto"/>
              <w:jc w:val="center"/>
              <w:rPr>
                <w:rFonts w:ascii="Book Antiqua" w:hAnsi="Book Antiqua"/>
                <w:lang w:eastAsia="hr-HR"/>
              </w:rPr>
            </w:pPr>
            <w:r w:rsidRPr="00FC52E7">
              <w:rPr>
                <w:rFonts w:ascii="Book Antiqua" w:hAnsi="Book Antiqua" w:cs="Arial"/>
              </w:rPr>
              <w:t>88.200,00</w:t>
            </w:r>
          </w:p>
        </w:tc>
        <w:tc>
          <w:tcPr>
            <w:tcW w:w="1482" w:type="dxa"/>
            <w:tcBorders>
              <w:top w:val="single" w:sz="4" w:space="0" w:color="auto"/>
              <w:left w:val="single" w:sz="4" w:space="0" w:color="auto"/>
              <w:bottom w:val="single" w:sz="4" w:space="0" w:color="auto"/>
              <w:right w:val="single" w:sz="4" w:space="0" w:color="auto"/>
            </w:tcBorders>
            <w:vAlign w:val="center"/>
          </w:tcPr>
          <w:p w14:paraId="72F1FEEF" w14:textId="77777777" w:rsidR="00724360" w:rsidRPr="00FC52E7" w:rsidRDefault="00724360" w:rsidP="00D1733B">
            <w:pPr>
              <w:spacing w:after="0"/>
              <w:jc w:val="center"/>
              <w:rPr>
                <w:rFonts w:ascii="Book Antiqua" w:eastAsia="Times New Roman" w:hAnsi="Book Antiqua" w:cs="Arial"/>
                <w:lang w:eastAsia="hr-HR"/>
              </w:rPr>
            </w:pPr>
            <w:r w:rsidRPr="00FC52E7">
              <w:rPr>
                <w:rFonts w:ascii="Book Antiqua" w:hAnsi="Book Antiqua" w:cs="Arial"/>
              </w:rPr>
              <w:t>92.600,00</w:t>
            </w:r>
          </w:p>
        </w:tc>
      </w:tr>
      <w:tr w:rsidR="00724360" w:rsidRPr="006C29F1" w14:paraId="50148B86" w14:textId="77777777" w:rsidTr="00D1733B">
        <w:trPr>
          <w:trHeight w:val="282"/>
          <w:jc w:val="center"/>
        </w:trPr>
        <w:tc>
          <w:tcPr>
            <w:tcW w:w="3160" w:type="dxa"/>
            <w:tcBorders>
              <w:top w:val="single" w:sz="4" w:space="0" w:color="auto"/>
              <w:left w:val="single" w:sz="4" w:space="0" w:color="auto"/>
              <w:bottom w:val="single" w:sz="4" w:space="0" w:color="auto"/>
              <w:right w:val="single" w:sz="4" w:space="0" w:color="auto"/>
            </w:tcBorders>
            <w:noWrap/>
          </w:tcPr>
          <w:p w14:paraId="20CCED8A" w14:textId="77777777" w:rsidR="00724360" w:rsidRPr="00FC52E7" w:rsidRDefault="00724360" w:rsidP="00D1733B">
            <w:pPr>
              <w:spacing w:after="0"/>
              <w:rPr>
                <w:rFonts w:ascii="Book Antiqua" w:eastAsia="Times New Roman" w:hAnsi="Book Antiqua" w:cs="Arial"/>
                <w:lang w:eastAsia="hr-HR"/>
              </w:rPr>
            </w:pPr>
            <w:r w:rsidRPr="00FC52E7">
              <w:rPr>
                <w:rFonts w:ascii="Book Antiqua" w:eastAsia="Times New Roman" w:hAnsi="Book Antiqua" w:cs="Arial"/>
                <w:lang w:eastAsia="hr-HR"/>
              </w:rPr>
              <w:t>Aktivnost A100003 Održavanje javnih zelenih površina</w:t>
            </w:r>
          </w:p>
        </w:tc>
        <w:tc>
          <w:tcPr>
            <w:tcW w:w="1417" w:type="dxa"/>
            <w:tcBorders>
              <w:top w:val="nil"/>
              <w:left w:val="nil"/>
              <w:bottom w:val="single" w:sz="4" w:space="0" w:color="auto"/>
              <w:right w:val="single" w:sz="4" w:space="0" w:color="auto"/>
            </w:tcBorders>
            <w:noWrap/>
            <w:vAlign w:val="center"/>
          </w:tcPr>
          <w:p w14:paraId="70C19069" w14:textId="77777777" w:rsidR="00724360" w:rsidRPr="00FC52E7" w:rsidRDefault="00724360" w:rsidP="00D1733B">
            <w:pPr>
              <w:spacing w:after="0"/>
              <w:jc w:val="center"/>
              <w:rPr>
                <w:rFonts w:ascii="Book Antiqua" w:eastAsia="Times New Roman" w:hAnsi="Book Antiqua" w:cs="Arial"/>
                <w:lang w:eastAsia="hr-HR"/>
              </w:rPr>
            </w:pPr>
            <w:r w:rsidRPr="00FC52E7">
              <w:rPr>
                <w:rFonts w:ascii="Book Antiqua" w:hAnsi="Book Antiqua" w:cs="Arial"/>
              </w:rPr>
              <w:t>464.500,00</w:t>
            </w:r>
          </w:p>
        </w:tc>
        <w:tc>
          <w:tcPr>
            <w:tcW w:w="1562" w:type="dxa"/>
            <w:tcBorders>
              <w:top w:val="single" w:sz="4" w:space="0" w:color="auto"/>
              <w:left w:val="nil"/>
              <w:bottom w:val="single" w:sz="4" w:space="0" w:color="auto"/>
              <w:right w:val="single" w:sz="4" w:space="0" w:color="auto"/>
            </w:tcBorders>
            <w:noWrap/>
            <w:vAlign w:val="center"/>
          </w:tcPr>
          <w:p w14:paraId="4CCDFEB6" w14:textId="77777777" w:rsidR="00724360" w:rsidRPr="00FC52E7" w:rsidRDefault="00724360" w:rsidP="00D1733B">
            <w:pPr>
              <w:spacing w:after="0"/>
              <w:jc w:val="center"/>
              <w:rPr>
                <w:rFonts w:ascii="Book Antiqua" w:eastAsiaTheme="minorEastAsia" w:hAnsi="Book Antiqua" w:cs="Calibri"/>
                <w:lang w:eastAsia="hr-HR"/>
              </w:rPr>
            </w:pPr>
            <w:r w:rsidRPr="00FC52E7">
              <w:rPr>
                <w:rFonts w:ascii="Book Antiqua" w:hAnsi="Book Antiqua" w:cs="Arial"/>
              </w:rPr>
              <w:t>487.700,00</w:t>
            </w:r>
          </w:p>
        </w:tc>
        <w:tc>
          <w:tcPr>
            <w:tcW w:w="1482" w:type="dxa"/>
            <w:tcBorders>
              <w:top w:val="single" w:sz="4" w:space="0" w:color="auto"/>
              <w:left w:val="nil"/>
              <w:bottom w:val="single" w:sz="4" w:space="0" w:color="auto"/>
              <w:right w:val="single" w:sz="4" w:space="0" w:color="auto"/>
            </w:tcBorders>
            <w:vAlign w:val="center"/>
          </w:tcPr>
          <w:p w14:paraId="15B15B9E" w14:textId="77777777" w:rsidR="00724360" w:rsidRPr="00FC52E7" w:rsidRDefault="00724360" w:rsidP="00D1733B">
            <w:pPr>
              <w:spacing w:after="0"/>
              <w:jc w:val="center"/>
              <w:rPr>
                <w:rFonts w:ascii="Book Antiqua" w:eastAsia="Times New Roman" w:hAnsi="Book Antiqua" w:cs="Arial"/>
                <w:lang w:eastAsia="hr-HR"/>
              </w:rPr>
            </w:pPr>
            <w:r w:rsidRPr="00FC52E7">
              <w:rPr>
                <w:rFonts w:ascii="Book Antiqua" w:hAnsi="Book Antiqua" w:cs="Arial"/>
              </w:rPr>
              <w:t>512.100,00</w:t>
            </w:r>
          </w:p>
        </w:tc>
      </w:tr>
      <w:tr w:rsidR="00724360" w:rsidRPr="006C29F1" w14:paraId="481677DB" w14:textId="77777777" w:rsidTr="00D1733B">
        <w:trPr>
          <w:trHeight w:val="282"/>
          <w:jc w:val="center"/>
        </w:trPr>
        <w:tc>
          <w:tcPr>
            <w:tcW w:w="3160" w:type="dxa"/>
            <w:tcBorders>
              <w:top w:val="single" w:sz="4" w:space="0" w:color="auto"/>
              <w:left w:val="single" w:sz="4" w:space="0" w:color="auto"/>
              <w:bottom w:val="single" w:sz="4" w:space="0" w:color="auto"/>
              <w:right w:val="single" w:sz="4" w:space="0" w:color="auto"/>
            </w:tcBorders>
            <w:noWrap/>
          </w:tcPr>
          <w:p w14:paraId="3F396653" w14:textId="77777777" w:rsidR="00724360" w:rsidRPr="00FC52E7" w:rsidRDefault="00724360" w:rsidP="00D1733B">
            <w:pPr>
              <w:spacing w:after="0"/>
              <w:rPr>
                <w:rFonts w:ascii="Book Antiqua" w:eastAsia="Times New Roman" w:hAnsi="Book Antiqua" w:cs="Arial"/>
                <w:lang w:eastAsia="hr-HR"/>
              </w:rPr>
            </w:pPr>
            <w:r w:rsidRPr="00FC52E7">
              <w:rPr>
                <w:rFonts w:ascii="Book Antiqua" w:eastAsia="Times New Roman" w:hAnsi="Book Antiqua" w:cs="Arial"/>
                <w:lang w:eastAsia="hr-HR"/>
              </w:rPr>
              <w:t xml:space="preserve">Aktivnost A100004 Održavanje nerazvrstanih cesta </w:t>
            </w:r>
          </w:p>
        </w:tc>
        <w:tc>
          <w:tcPr>
            <w:tcW w:w="1417" w:type="dxa"/>
            <w:tcBorders>
              <w:top w:val="nil"/>
              <w:left w:val="nil"/>
              <w:bottom w:val="single" w:sz="4" w:space="0" w:color="auto"/>
              <w:right w:val="single" w:sz="4" w:space="0" w:color="auto"/>
            </w:tcBorders>
            <w:noWrap/>
            <w:vAlign w:val="center"/>
          </w:tcPr>
          <w:p w14:paraId="18176568" w14:textId="77777777" w:rsidR="00724360" w:rsidRPr="00FC52E7" w:rsidRDefault="00724360" w:rsidP="00D1733B">
            <w:pPr>
              <w:spacing w:after="0"/>
              <w:jc w:val="center"/>
              <w:rPr>
                <w:rFonts w:ascii="Book Antiqua" w:eastAsia="Times New Roman" w:hAnsi="Book Antiqua" w:cs="Arial"/>
                <w:lang w:eastAsia="hr-HR"/>
              </w:rPr>
            </w:pPr>
            <w:r w:rsidRPr="00FC52E7">
              <w:rPr>
                <w:rFonts w:ascii="Book Antiqua" w:hAnsi="Book Antiqua" w:cs="Arial"/>
              </w:rPr>
              <w:t>1.860.000,00</w:t>
            </w:r>
          </w:p>
        </w:tc>
        <w:tc>
          <w:tcPr>
            <w:tcW w:w="1562" w:type="dxa"/>
            <w:tcBorders>
              <w:top w:val="nil"/>
              <w:left w:val="nil"/>
              <w:bottom w:val="single" w:sz="4" w:space="0" w:color="auto"/>
              <w:right w:val="single" w:sz="4" w:space="0" w:color="auto"/>
            </w:tcBorders>
            <w:noWrap/>
            <w:vAlign w:val="center"/>
          </w:tcPr>
          <w:p w14:paraId="549A05CC" w14:textId="77777777" w:rsidR="00724360" w:rsidRPr="00FC52E7" w:rsidRDefault="00724360" w:rsidP="00D1733B">
            <w:pPr>
              <w:spacing w:after="0"/>
              <w:jc w:val="center"/>
              <w:rPr>
                <w:rFonts w:ascii="Book Antiqua" w:eastAsia="Times New Roman" w:hAnsi="Book Antiqua" w:cs="Arial"/>
                <w:lang w:eastAsia="hr-HR"/>
              </w:rPr>
            </w:pPr>
            <w:r w:rsidRPr="00FC52E7">
              <w:rPr>
                <w:rFonts w:ascii="Book Antiqua" w:hAnsi="Book Antiqua" w:cs="Arial"/>
              </w:rPr>
              <w:t>1.953.000,00</w:t>
            </w:r>
          </w:p>
        </w:tc>
        <w:tc>
          <w:tcPr>
            <w:tcW w:w="1482" w:type="dxa"/>
            <w:tcBorders>
              <w:top w:val="single" w:sz="4" w:space="0" w:color="auto"/>
              <w:left w:val="nil"/>
              <w:bottom w:val="single" w:sz="4" w:space="0" w:color="auto"/>
              <w:right w:val="single" w:sz="4" w:space="0" w:color="auto"/>
            </w:tcBorders>
            <w:vAlign w:val="center"/>
          </w:tcPr>
          <w:p w14:paraId="33DD33BC" w14:textId="77777777" w:rsidR="00724360" w:rsidRPr="00FC52E7" w:rsidRDefault="00724360" w:rsidP="00D1733B">
            <w:pPr>
              <w:spacing w:after="0"/>
              <w:jc w:val="center"/>
              <w:rPr>
                <w:rFonts w:ascii="Book Antiqua" w:eastAsia="Times New Roman" w:hAnsi="Book Antiqua" w:cs="Arial"/>
                <w:lang w:eastAsia="hr-HR"/>
              </w:rPr>
            </w:pPr>
            <w:r w:rsidRPr="00FC52E7">
              <w:rPr>
                <w:rFonts w:ascii="Book Antiqua" w:hAnsi="Book Antiqua" w:cs="Arial"/>
              </w:rPr>
              <w:t>2.050.600,00</w:t>
            </w:r>
          </w:p>
        </w:tc>
      </w:tr>
      <w:tr w:rsidR="00724360" w:rsidRPr="006C29F1" w14:paraId="293A18FB" w14:textId="77777777" w:rsidTr="00D1733B">
        <w:trPr>
          <w:trHeight w:val="282"/>
          <w:jc w:val="center"/>
        </w:trPr>
        <w:tc>
          <w:tcPr>
            <w:tcW w:w="3160" w:type="dxa"/>
            <w:tcBorders>
              <w:top w:val="single" w:sz="4" w:space="0" w:color="auto"/>
              <w:left w:val="single" w:sz="4" w:space="0" w:color="auto"/>
              <w:bottom w:val="single" w:sz="4" w:space="0" w:color="auto"/>
              <w:right w:val="single" w:sz="4" w:space="0" w:color="auto"/>
            </w:tcBorders>
            <w:noWrap/>
          </w:tcPr>
          <w:p w14:paraId="2100EE1E" w14:textId="77777777" w:rsidR="00724360" w:rsidRPr="00FC52E7" w:rsidRDefault="00724360" w:rsidP="00D1733B">
            <w:pPr>
              <w:spacing w:after="0"/>
              <w:rPr>
                <w:rFonts w:ascii="Book Antiqua" w:eastAsia="Times New Roman" w:hAnsi="Book Antiqua" w:cs="Arial"/>
                <w:lang w:eastAsia="hr-HR"/>
              </w:rPr>
            </w:pPr>
            <w:r w:rsidRPr="00FC52E7">
              <w:rPr>
                <w:rFonts w:ascii="Book Antiqua" w:eastAsia="Times New Roman" w:hAnsi="Book Antiqua" w:cs="Arial"/>
                <w:lang w:eastAsia="hr-HR"/>
              </w:rPr>
              <w:t xml:space="preserve">Aktivnost A100005 Održavanje javne rasvjete </w:t>
            </w:r>
          </w:p>
        </w:tc>
        <w:tc>
          <w:tcPr>
            <w:tcW w:w="1417" w:type="dxa"/>
            <w:tcBorders>
              <w:top w:val="single" w:sz="4" w:space="0" w:color="auto"/>
              <w:left w:val="single" w:sz="4" w:space="0" w:color="auto"/>
              <w:bottom w:val="single" w:sz="4" w:space="0" w:color="auto"/>
              <w:right w:val="single" w:sz="4" w:space="0" w:color="auto"/>
            </w:tcBorders>
            <w:noWrap/>
            <w:vAlign w:val="center"/>
          </w:tcPr>
          <w:p w14:paraId="3BBBBB68" w14:textId="77777777" w:rsidR="00724360" w:rsidRPr="00FC52E7" w:rsidRDefault="00724360" w:rsidP="00D1733B">
            <w:pPr>
              <w:spacing w:after="0"/>
              <w:jc w:val="center"/>
              <w:rPr>
                <w:rFonts w:ascii="Book Antiqua" w:eastAsia="Times New Roman" w:hAnsi="Book Antiqua" w:cs="Arial"/>
                <w:lang w:eastAsia="hr-HR"/>
              </w:rPr>
            </w:pPr>
            <w:r w:rsidRPr="00FC52E7">
              <w:rPr>
                <w:rFonts w:ascii="Book Antiqua" w:hAnsi="Book Antiqua" w:cs="Arial"/>
              </w:rPr>
              <w:t>318.000,00</w:t>
            </w:r>
          </w:p>
        </w:tc>
        <w:tc>
          <w:tcPr>
            <w:tcW w:w="1562" w:type="dxa"/>
            <w:tcBorders>
              <w:top w:val="single" w:sz="4" w:space="0" w:color="auto"/>
              <w:left w:val="single" w:sz="4" w:space="0" w:color="auto"/>
              <w:bottom w:val="single" w:sz="4" w:space="0" w:color="auto"/>
              <w:right w:val="single" w:sz="4" w:space="0" w:color="auto"/>
            </w:tcBorders>
            <w:noWrap/>
            <w:vAlign w:val="center"/>
          </w:tcPr>
          <w:p w14:paraId="2C115BB3" w14:textId="77777777" w:rsidR="00724360" w:rsidRPr="00FC52E7" w:rsidRDefault="00724360" w:rsidP="00D1733B">
            <w:pPr>
              <w:autoSpaceDE w:val="0"/>
              <w:autoSpaceDN w:val="0"/>
              <w:adjustRightInd w:val="0"/>
              <w:spacing w:after="0"/>
              <w:jc w:val="center"/>
              <w:rPr>
                <w:rFonts w:ascii="Book Antiqua" w:eastAsiaTheme="minorEastAsia" w:hAnsi="Book Antiqua" w:cs="Calibri"/>
                <w:lang w:eastAsia="hr-HR"/>
              </w:rPr>
            </w:pPr>
            <w:r w:rsidRPr="00FC52E7">
              <w:rPr>
                <w:rFonts w:ascii="Book Antiqua" w:hAnsi="Book Antiqua" w:cs="Arial"/>
              </w:rPr>
              <w:t>333.900,00</w:t>
            </w:r>
          </w:p>
        </w:tc>
        <w:tc>
          <w:tcPr>
            <w:tcW w:w="1482" w:type="dxa"/>
            <w:tcBorders>
              <w:top w:val="single" w:sz="4" w:space="0" w:color="auto"/>
              <w:left w:val="single" w:sz="4" w:space="0" w:color="auto"/>
              <w:bottom w:val="single" w:sz="4" w:space="0" w:color="auto"/>
              <w:right w:val="single" w:sz="4" w:space="0" w:color="auto"/>
            </w:tcBorders>
            <w:vAlign w:val="center"/>
          </w:tcPr>
          <w:p w14:paraId="30F7B07A" w14:textId="77777777" w:rsidR="00724360" w:rsidRPr="00FC52E7" w:rsidRDefault="00724360" w:rsidP="00D1733B">
            <w:pPr>
              <w:spacing w:after="0"/>
              <w:jc w:val="center"/>
              <w:rPr>
                <w:rFonts w:ascii="Book Antiqua" w:eastAsia="Times New Roman" w:hAnsi="Book Antiqua" w:cs="Arial"/>
                <w:lang w:eastAsia="hr-HR"/>
              </w:rPr>
            </w:pPr>
            <w:r w:rsidRPr="00FC52E7">
              <w:rPr>
                <w:rFonts w:ascii="Book Antiqua" w:hAnsi="Book Antiqua" w:cs="Arial"/>
              </w:rPr>
              <w:t>350.600,00</w:t>
            </w:r>
          </w:p>
        </w:tc>
      </w:tr>
      <w:tr w:rsidR="00724360" w:rsidRPr="006C29F1" w14:paraId="2AACA973" w14:textId="77777777" w:rsidTr="00D1733B">
        <w:trPr>
          <w:trHeight w:val="282"/>
          <w:jc w:val="center"/>
        </w:trPr>
        <w:tc>
          <w:tcPr>
            <w:tcW w:w="3160" w:type="dxa"/>
            <w:tcBorders>
              <w:top w:val="single" w:sz="4" w:space="0" w:color="auto"/>
              <w:left w:val="single" w:sz="4" w:space="0" w:color="auto"/>
              <w:bottom w:val="single" w:sz="4" w:space="0" w:color="auto"/>
              <w:right w:val="single" w:sz="4" w:space="0" w:color="auto"/>
            </w:tcBorders>
            <w:noWrap/>
          </w:tcPr>
          <w:p w14:paraId="34DD14CC" w14:textId="77777777" w:rsidR="00724360" w:rsidRPr="00FC52E7" w:rsidRDefault="00724360" w:rsidP="00D1733B">
            <w:pPr>
              <w:spacing w:after="0"/>
              <w:rPr>
                <w:rFonts w:ascii="Book Antiqua" w:eastAsia="Times New Roman" w:hAnsi="Book Antiqua" w:cs="Arial"/>
                <w:lang w:eastAsia="hr-HR"/>
              </w:rPr>
            </w:pPr>
            <w:r w:rsidRPr="00FC52E7">
              <w:rPr>
                <w:rFonts w:ascii="Book Antiqua" w:eastAsia="Times New Roman" w:hAnsi="Book Antiqua" w:cs="Arial"/>
                <w:lang w:eastAsia="hr-HR"/>
              </w:rPr>
              <w:t xml:space="preserve">Aktivnost A100006 Ostale komunalne akcije na području grada </w:t>
            </w:r>
          </w:p>
        </w:tc>
        <w:tc>
          <w:tcPr>
            <w:tcW w:w="1417" w:type="dxa"/>
            <w:tcBorders>
              <w:top w:val="single" w:sz="4" w:space="0" w:color="auto"/>
              <w:left w:val="nil"/>
              <w:bottom w:val="single" w:sz="4" w:space="0" w:color="auto"/>
              <w:right w:val="single" w:sz="4" w:space="0" w:color="auto"/>
            </w:tcBorders>
            <w:noWrap/>
            <w:vAlign w:val="center"/>
          </w:tcPr>
          <w:p w14:paraId="2073B81E" w14:textId="77777777" w:rsidR="00724360" w:rsidRPr="00FC52E7" w:rsidRDefault="00724360" w:rsidP="00D1733B">
            <w:pPr>
              <w:spacing w:after="0"/>
              <w:jc w:val="center"/>
              <w:rPr>
                <w:rFonts w:ascii="Book Antiqua" w:eastAsia="Times New Roman" w:hAnsi="Book Antiqua" w:cs="Arial"/>
                <w:lang w:eastAsia="hr-HR"/>
              </w:rPr>
            </w:pPr>
            <w:r w:rsidRPr="00FC52E7">
              <w:rPr>
                <w:rFonts w:ascii="Book Antiqua" w:hAnsi="Book Antiqua" w:cs="Arial"/>
              </w:rPr>
              <w:t>13.000,00</w:t>
            </w:r>
          </w:p>
        </w:tc>
        <w:tc>
          <w:tcPr>
            <w:tcW w:w="1562" w:type="dxa"/>
            <w:tcBorders>
              <w:top w:val="single" w:sz="4" w:space="0" w:color="auto"/>
              <w:left w:val="nil"/>
              <w:bottom w:val="single" w:sz="4" w:space="0" w:color="auto"/>
              <w:right w:val="single" w:sz="4" w:space="0" w:color="auto"/>
            </w:tcBorders>
            <w:noWrap/>
            <w:vAlign w:val="center"/>
          </w:tcPr>
          <w:p w14:paraId="126B20DB" w14:textId="77777777" w:rsidR="00724360" w:rsidRPr="00FC52E7" w:rsidRDefault="00724360" w:rsidP="00D1733B">
            <w:pPr>
              <w:spacing w:after="0" w:line="259" w:lineRule="auto"/>
              <w:jc w:val="center"/>
              <w:rPr>
                <w:rFonts w:ascii="Book Antiqua" w:eastAsiaTheme="minorEastAsia" w:hAnsi="Book Antiqua" w:cs="Calibri"/>
                <w:lang w:eastAsia="hr-HR"/>
              </w:rPr>
            </w:pPr>
            <w:r w:rsidRPr="00FC52E7">
              <w:rPr>
                <w:rFonts w:ascii="Book Antiqua" w:hAnsi="Book Antiqua" w:cs="Arial"/>
              </w:rPr>
              <w:t>13.700,00</w:t>
            </w:r>
          </w:p>
        </w:tc>
        <w:tc>
          <w:tcPr>
            <w:tcW w:w="1482" w:type="dxa"/>
            <w:tcBorders>
              <w:top w:val="single" w:sz="4" w:space="0" w:color="auto"/>
              <w:left w:val="nil"/>
              <w:bottom w:val="single" w:sz="4" w:space="0" w:color="auto"/>
              <w:right w:val="single" w:sz="4" w:space="0" w:color="auto"/>
            </w:tcBorders>
            <w:vAlign w:val="center"/>
          </w:tcPr>
          <w:p w14:paraId="32D82FC0" w14:textId="77777777" w:rsidR="00724360" w:rsidRPr="00FC52E7" w:rsidRDefault="00724360" w:rsidP="00D1733B">
            <w:pPr>
              <w:spacing w:after="0"/>
              <w:jc w:val="center"/>
              <w:rPr>
                <w:rFonts w:ascii="Book Antiqua" w:eastAsia="Times New Roman" w:hAnsi="Book Antiqua" w:cs="Arial"/>
                <w:lang w:eastAsia="hr-HR"/>
              </w:rPr>
            </w:pPr>
            <w:r w:rsidRPr="00FC52E7">
              <w:rPr>
                <w:rFonts w:ascii="Book Antiqua" w:hAnsi="Book Antiqua" w:cs="Arial"/>
              </w:rPr>
              <w:t>14.400,00</w:t>
            </w:r>
          </w:p>
        </w:tc>
      </w:tr>
      <w:tr w:rsidR="00724360" w:rsidRPr="006C29F1" w14:paraId="6B500BF3" w14:textId="77777777" w:rsidTr="00D1733B">
        <w:trPr>
          <w:trHeight w:val="282"/>
          <w:jc w:val="center"/>
        </w:trPr>
        <w:tc>
          <w:tcPr>
            <w:tcW w:w="3160" w:type="dxa"/>
            <w:tcBorders>
              <w:top w:val="single" w:sz="4" w:space="0" w:color="auto"/>
              <w:left w:val="single" w:sz="4" w:space="0" w:color="auto"/>
              <w:bottom w:val="single" w:sz="4" w:space="0" w:color="auto"/>
              <w:right w:val="single" w:sz="4" w:space="0" w:color="auto"/>
            </w:tcBorders>
            <w:noWrap/>
          </w:tcPr>
          <w:p w14:paraId="3CED6C4E" w14:textId="77777777" w:rsidR="00724360" w:rsidRPr="00FC52E7" w:rsidRDefault="00724360" w:rsidP="00D1733B">
            <w:pPr>
              <w:spacing w:after="0"/>
              <w:rPr>
                <w:rFonts w:ascii="Book Antiqua" w:eastAsia="Times New Roman" w:hAnsi="Book Antiqua" w:cs="Arial"/>
                <w:lang w:eastAsia="hr-HR"/>
              </w:rPr>
            </w:pPr>
            <w:r w:rsidRPr="00FC52E7">
              <w:rPr>
                <w:rFonts w:ascii="Book Antiqua" w:eastAsia="Times New Roman" w:hAnsi="Book Antiqua" w:cs="Arial"/>
                <w:lang w:eastAsia="hr-HR"/>
              </w:rPr>
              <w:lastRenderedPageBreak/>
              <w:t xml:space="preserve">Aktivnost A100009 Održavanje groblja </w:t>
            </w:r>
          </w:p>
        </w:tc>
        <w:tc>
          <w:tcPr>
            <w:tcW w:w="1417" w:type="dxa"/>
            <w:tcBorders>
              <w:top w:val="single" w:sz="4" w:space="0" w:color="auto"/>
              <w:left w:val="nil"/>
              <w:bottom w:val="single" w:sz="4" w:space="0" w:color="auto"/>
              <w:right w:val="single" w:sz="4" w:space="0" w:color="auto"/>
            </w:tcBorders>
            <w:noWrap/>
            <w:vAlign w:val="center"/>
          </w:tcPr>
          <w:p w14:paraId="7B60C9C5" w14:textId="77777777" w:rsidR="00724360" w:rsidRPr="00FC52E7" w:rsidRDefault="00724360" w:rsidP="00D1733B">
            <w:pPr>
              <w:spacing w:after="0"/>
              <w:jc w:val="center"/>
              <w:rPr>
                <w:rFonts w:ascii="Book Antiqua" w:eastAsia="Times New Roman" w:hAnsi="Book Antiqua" w:cs="Arial"/>
                <w:lang w:eastAsia="hr-HR"/>
              </w:rPr>
            </w:pPr>
            <w:r w:rsidRPr="00FC52E7">
              <w:rPr>
                <w:rFonts w:ascii="Book Antiqua" w:hAnsi="Book Antiqua" w:cs="Arial"/>
              </w:rPr>
              <w:t>10.000,00</w:t>
            </w:r>
          </w:p>
        </w:tc>
        <w:tc>
          <w:tcPr>
            <w:tcW w:w="1562" w:type="dxa"/>
            <w:tcBorders>
              <w:top w:val="single" w:sz="4" w:space="0" w:color="auto"/>
              <w:left w:val="nil"/>
              <w:bottom w:val="single" w:sz="4" w:space="0" w:color="auto"/>
              <w:right w:val="single" w:sz="4" w:space="0" w:color="auto"/>
            </w:tcBorders>
            <w:noWrap/>
            <w:vAlign w:val="center"/>
          </w:tcPr>
          <w:p w14:paraId="4B2977D0" w14:textId="77777777" w:rsidR="00724360" w:rsidRPr="00FC52E7" w:rsidRDefault="00724360" w:rsidP="00D1733B">
            <w:pPr>
              <w:pStyle w:val="NoSpacing"/>
              <w:jc w:val="center"/>
              <w:rPr>
                <w:rFonts w:ascii="Book Antiqua" w:hAnsi="Book Antiqua"/>
                <w:lang w:eastAsia="hr-HR"/>
              </w:rPr>
            </w:pPr>
            <w:r w:rsidRPr="00FC52E7">
              <w:rPr>
                <w:rFonts w:ascii="Book Antiqua" w:hAnsi="Book Antiqua" w:cs="Arial"/>
              </w:rPr>
              <w:t>10.500,00</w:t>
            </w:r>
          </w:p>
        </w:tc>
        <w:tc>
          <w:tcPr>
            <w:tcW w:w="1482" w:type="dxa"/>
            <w:tcBorders>
              <w:top w:val="single" w:sz="4" w:space="0" w:color="auto"/>
              <w:left w:val="nil"/>
              <w:bottom w:val="single" w:sz="4" w:space="0" w:color="auto"/>
              <w:right w:val="single" w:sz="4" w:space="0" w:color="auto"/>
            </w:tcBorders>
            <w:vAlign w:val="center"/>
          </w:tcPr>
          <w:p w14:paraId="10E63A1C" w14:textId="77777777" w:rsidR="00724360" w:rsidRPr="00FC52E7" w:rsidRDefault="00724360" w:rsidP="00D1733B">
            <w:pPr>
              <w:spacing w:after="0"/>
              <w:jc w:val="center"/>
              <w:rPr>
                <w:rFonts w:ascii="Book Antiqua" w:eastAsia="Times New Roman" w:hAnsi="Book Antiqua" w:cs="Arial"/>
                <w:lang w:eastAsia="hr-HR"/>
              </w:rPr>
            </w:pPr>
            <w:r w:rsidRPr="00FC52E7">
              <w:rPr>
                <w:rFonts w:ascii="Book Antiqua" w:hAnsi="Book Antiqua" w:cs="Arial"/>
              </w:rPr>
              <w:t>11.000,00</w:t>
            </w:r>
          </w:p>
        </w:tc>
      </w:tr>
      <w:tr w:rsidR="00724360" w:rsidRPr="006C29F1" w14:paraId="7EE9AF6B" w14:textId="77777777" w:rsidTr="00D1733B">
        <w:trPr>
          <w:trHeight w:val="282"/>
          <w:jc w:val="center"/>
        </w:trPr>
        <w:tc>
          <w:tcPr>
            <w:tcW w:w="3160" w:type="dxa"/>
            <w:tcBorders>
              <w:top w:val="single" w:sz="4" w:space="0" w:color="auto"/>
              <w:left w:val="single" w:sz="4" w:space="0" w:color="auto"/>
              <w:bottom w:val="single" w:sz="4" w:space="0" w:color="auto"/>
              <w:right w:val="single" w:sz="4" w:space="0" w:color="auto"/>
            </w:tcBorders>
            <w:noWrap/>
          </w:tcPr>
          <w:p w14:paraId="78E769ED" w14:textId="77777777" w:rsidR="00724360" w:rsidRPr="00FC52E7" w:rsidRDefault="00724360" w:rsidP="00D1733B">
            <w:pPr>
              <w:spacing w:after="0"/>
              <w:rPr>
                <w:rFonts w:ascii="Book Antiqua" w:eastAsia="Times New Roman" w:hAnsi="Book Antiqua" w:cs="Arial"/>
                <w:lang w:eastAsia="hr-HR"/>
              </w:rPr>
            </w:pPr>
            <w:r w:rsidRPr="00FC52E7">
              <w:rPr>
                <w:rFonts w:ascii="Book Antiqua" w:eastAsia="Times New Roman" w:hAnsi="Book Antiqua" w:cs="Arial"/>
                <w:lang w:eastAsia="hr-HR"/>
              </w:rPr>
              <w:t xml:space="preserve">Aktivnost A100010 Održavanje nerazvrstanih cesta – DKPC </w:t>
            </w:r>
          </w:p>
        </w:tc>
        <w:tc>
          <w:tcPr>
            <w:tcW w:w="1417" w:type="dxa"/>
            <w:tcBorders>
              <w:top w:val="single" w:sz="4" w:space="0" w:color="auto"/>
              <w:left w:val="nil"/>
              <w:bottom w:val="single" w:sz="4" w:space="0" w:color="auto"/>
              <w:right w:val="single" w:sz="4" w:space="0" w:color="auto"/>
            </w:tcBorders>
            <w:noWrap/>
            <w:vAlign w:val="center"/>
          </w:tcPr>
          <w:p w14:paraId="60D7A4A7" w14:textId="77777777" w:rsidR="00724360" w:rsidRPr="00FC52E7" w:rsidRDefault="00724360" w:rsidP="00D1733B">
            <w:pPr>
              <w:spacing w:after="0"/>
              <w:jc w:val="center"/>
              <w:rPr>
                <w:rFonts w:ascii="Book Antiqua" w:eastAsia="Times New Roman" w:hAnsi="Book Antiqua" w:cs="Arial"/>
                <w:lang w:eastAsia="hr-HR"/>
              </w:rPr>
            </w:pPr>
            <w:r w:rsidRPr="00FC52E7">
              <w:rPr>
                <w:rFonts w:ascii="Book Antiqua" w:hAnsi="Book Antiqua" w:cs="Arial"/>
              </w:rPr>
              <w:t>689.000,00</w:t>
            </w:r>
          </w:p>
        </w:tc>
        <w:tc>
          <w:tcPr>
            <w:tcW w:w="1562" w:type="dxa"/>
            <w:tcBorders>
              <w:top w:val="single" w:sz="4" w:space="0" w:color="auto"/>
              <w:left w:val="nil"/>
              <w:bottom w:val="single" w:sz="4" w:space="0" w:color="auto"/>
              <w:right w:val="single" w:sz="4" w:space="0" w:color="auto"/>
            </w:tcBorders>
            <w:noWrap/>
            <w:vAlign w:val="center"/>
          </w:tcPr>
          <w:p w14:paraId="4BD488BD" w14:textId="77777777" w:rsidR="00724360" w:rsidRPr="00FC52E7" w:rsidRDefault="00724360" w:rsidP="00D1733B">
            <w:pPr>
              <w:spacing w:after="0"/>
              <w:jc w:val="center"/>
              <w:rPr>
                <w:rFonts w:ascii="Book Antiqua" w:eastAsia="Times New Roman" w:hAnsi="Book Antiqua" w:cs="Arial"/>
                <w:lang w:eastAsia="hr-HR"/>
              </w:rPr>
            </w:pPr>
            <w:r w:rsidRPr="00FC52E7">
              <w:rPr>
                <w:rFonts w:ascii="Book Antiqua" w:hAnsi="Book Antiqua" w:cs="Arial"/>
              </w:rPr>
              <w:t>723.500,00</w:t>
            </w:r>
          </w:p>
        </w:tc>
        <w:tc>
          <w:tcPr>
            <w:tcW w:w="1482" w:type="dxa"/>
            <w:tcBorders>
              <w:top w:val="single" w:sz="4" w:space="0" w:color="auto"/>
              <w:left w:val="nil"/>
              <w:bottom w:val="single" w:sz="4" w:space="0" w:color="auto"/>
              <w:right w:val="single" w:sz="4" w:space="0" w:color="auto"/>
            </w:tcBorders>
            <w:vAlign w:val="center"/>
          </w:tcPr>
          <w:p w14:paraId="338E8DFB" w14:textId="77777777" w:rsidR="00724360" w:rsidRPr="00FC52E7" w:rsidRDefault="00724360" w:rsidP="00D1733B">
            <w:pPr>
              <w:spacing w:after="0"/>
              <w:jc w:val="center"/>
              <w:rPr>
                <w:rFonts w:ascii="Book Antiqua" w:eastAsia="Times New Roman" w:hAnsi="Book Antiqua" w:cs="Arial"/>
                <w:lang w:eastAsia="hr-HR"/>
              </w:rPr>
            </w:pPr>
            <w:r w:rsidRPr="00FC52E7">
              <w:rPr>
                <w:rFonts w:ascii="Book Antiqua" w:hAnsi="Book Antiqua" w:cs="Arial"/>
              </w:rPr>
              <w:t>759.700,00</w:t>
            </w:r>
          </w:p>
        </w:tc>
      </w:tr>
      <w:tr w:rsidR="00724360" w:rsidRPr="006C29F1" w14:paraId="6672F2B7" w14:textId="77777777" w:rsidTr="00D1733B">
        <w:trPr>
          <w:trHeight w:val="282"/>
          <w:jc w:val="center"/>
        </w:trPr>
        <w:tc>
          <w:tcPr>
            <w:tcW w:w="3160" w:type="dxa"/>
            <w:tcBorders>
              <w:top w:val="single" w:sz="4" w:space="0" w:color="auto"/>
              <w:left w:val="single" w:sz="4" w:space="0" w:color="auto"/>
              <w:bottom w:val="single" w:sz="4" w:space="0" w:color="auto"/>
              <w:right w:val="single" w:sz="4" w:space="0" w:color="auto"/>
            </w:tcBorders>
            <w:noWrap/>
          </w:tcPr>
          <w:p w14:paraId="65FBA8E2" w14:textId="77777777" w:rsidR="00724360" w:rsidRPr="00FC52E7" w:rsidRDefault="00724360" w:rsidP="00D1733B">
            <w:pPr>
              <w:spacing w:after="0"/>
              <w:rPr>
                <w:rFonts w:ascii="Book Antiqua" w:eastAsia="Times New Roman" w:hAnsi="Book Antiqua" w:cs="Arial"/>
                <w:lang w:eastAsia="hr-HR"/>
              </w:rPr>
            </w:pPr>
            <w:r w:rsidRPr="00FC52E7">
              <w:rPr>
                <w:rFonts w:ascii="Book Antiqua" w:eastAsia="Times New Roman" w:hAnsi="Book Antiqua" w:cs="Arial"/>
                <w:lang w:eastAsia="hr-HR"/>
              </w:rPr>
              <w:t xml:space="preserve">Aktivnost A100011 Održavanje javnih zelenih površina – DKPC </w:t>
            </w:r>
          </w:p>
        </w:tc>
        <w:tc>
          <w:tcPr>
            <w:tcW w:w="1417" w:type="dxa"/>
            <w:tcBorders>
              <w:top w:val="single" w:sz="4" w:space="0" w:color="auto"/>
              <w:left w:val="nil"/>
              <w:bottom w:val="single" w:sz="4" w:space="0" w:color="auto"/>
              <w:right w:val="single" w:sz="4" w:space="0" w:color="auto"/>
            </w:tcBorders>
            <w:noWrap/>
            <w:vAlign w:val="center"/>
          </w:tcPr>
          <w:p w14:paraId="028AE09D" w14:textId="77777777" w:rsidR="00724360" w:rsidRPr="00FC52E7" w:rsidRDefault="00724360" w:rsidP="00D1733B">
            <w:pPr>
              <w:spacing w:after="0"/>
              <w:jc w:val="center"/>
              <w:rPr>
                <w:rFonts w:ascii="Book Antiqua" w:eastAsia="Times New Roman" w:hAnsi="Book Antiqua" w:cs="Arial"/>
                <w:lang w:eastAsia="hr-HR"/>
              </w:rPr>
            </w:pPr>
            <w:r w:rsidRPr="00FC52E7">
              <w:rPr>
                <w:rFonts w:ascii="Book Antiqua" w:hAnsi="Book Antiqua" w:cs="Arial"/>
              </w:rPr>
              <w:t>379.000,00</w:t>
            </w:r>
          </w:p>
        </w:tc>
        <w:tc>
          <w:tcPr>
            <w:tcW w:w="1562" w:type="dxa"/>
            <w:tcBorders>
              <w:top w:val="single" w:sz="4" w:space="0" w:color="auto"/>
              <w:left w:val="nil"/>
              <w:bottom w:val="single" w:sz="4" w:space="0" w:color="auto"/>
              <w:right w:val="single" w:sz="4" w:space="0" w:color="auto"/>
            </w:tcBorders>
            <w:noWrap/>
            <w:vAlign w:val="center"/>
          </w:tcPr>
          <w:p w14:paraId="24D799D7" w14:textId="77777777" w:rsidR="00724360" w:rsidRPr="00FC52E7" w:rsidRDefault="00724360" w:rsidP="00D1733B">
            <w:pPr>
              <w:spacing w:after="0"/>
              <w:jc w:val="center"/>
              <w:rPr>
                <w:rFonts w:ascii="Book Antiqua" w:eastAsia="Times New Roman" w:hAnsi="Book Antiqua" w:cs="Arial"/>
                <w:lang w:eastAsia="hr-HR"/>
              </w:rPr>
            </w:pPr>
            <w:r w:rsidRPr="00FC52E7">
              <w:rPr>
                <w:rFonts w:ascii="Book Antiqua" w:hAnsi="Book Antiqua" w:cs="Arial"/>
              </w:rPr>
              <w:t>398.000,00</w:t>
            </w:r>
          </w:p>
        </w:tc>
        <w:tc>
          <w:tcPr>
            <w:tcW w:w="1482" w:type="dxa"/>
            <w:tcBorders>
              <w:top w:val="single" w:sz="4" w:space="0" w:color="auto"/>
              <w:left w:val="nil"/>
              <w:bottom w:val="single" w:sz="4" w:space="0" w:color="auto"/>
              <w:right w:val="single" w:sz="4" w:space="0" w:color="auto"/>
            </w:tcBorders>
            <w:vAlign w:val="center"/>
          </w:tcPr>
          <w:p w14:paraId="7E35866D" w14:textId="77777777" w:rsidR="00724360" w:rsidRPr="00FC52E7" w:rsidRDefault="00724360" w:rsidP="00D1733B">
            <w:pPr>
              <w:spacing w:after="0"/>
              <w:jc w:val="center"/>
              <w:rPr>
                <w:rFonts w:ascii="Book Antiqua" w:eastAsia="Times New Roman" w:hAnsi="Book Antiqua" w:cs="Arial"/>
                <w:lang w:eastAsia="hr-HR"/>
              </w:rPr>
            </w:pPr>
            <w:r w:rsidRPr="00FC52E7">
              <w:rPr>
                <w:rFonts w:ascii="Book Antiqua" w:hAnsi="Book Antiqua" w:cs="Arial"/>
              </w:rPr>
              <w:t>417.900,00</w:t>
            </w:r>
          </w:p>
        </w:tc>
      </w:tr>
      <w:tr w:rsidR="00724360" w:rsidRPr="006C29F1" w14:paraId="5A84467D" w14:textId="77777777" w:rsidTr="00D1733B">
        <w:trPr>
          <w:trHeight w:val="282"/>
          <w:jc w:val="center"/>
        </w:trPr>
        <w:tc>
          <w:tcPr>
            <w:tcW w:w="3160" w:type="dxa"/>
            <w:tcBorders>
              <w:top w:val="single" w:sz="4" w:space="0" w:color="auto"/>
              <w:left w:val="single" w:sz="4" w:space="0" w:color="auto"/>
              <w:bottom w:val="single" w:sz="4" w:space="0" w:color="auto"/>
              <w:right w:val="single" w:sz="4" w:space="0" w:color="auto"/>
            </w:tcBorders>
            <w:noWrap/>
          </w:tcPr>
          <w:p w14:paraId="62D63EB4" w14:textId="77777777" w:rsidR="00724360" w:rsidRPr="00FC52E7" w:rsidRDefault="00724360" w:rsidP="00D1733B">
            <w:pPr>
              <w:spacing w:after="0"/>
              <w:rPr>
                <w:rFonts w:ascii="Book Antiqua" w:eastAsia="Times New Roman" w:hAnsi="Book Antiqua" w:cs="Arial"/>
                <w:lang w:eastAsia="hr-HR"/>
              </w:rPr>
            </w:pPr>
            <w:r w:rsidRPr="00FC52E7">
              <w:rPr>
                <w:rFonts w:ascii="Book Antiqua" w:eastAsia="Times New Roman" w:hAnsi="Book Antiqua" w:cs="Arial"/>
                <w:lang w:eastAsia="hr-HR"/>
              </w:rPr>
              <w:t xml:space="preserve">Aktivnost A100012 Održavanje čistoće u dijelu koji se odnosi na javne površine – DKPC  </w:t>
            </w:r>
          </w:p>
        </w:tc>
        <w:tc>
          <w:tcPr>
            <w:tcW w:w="1417" w:type="dxa"/>
            <w:tcBorders>
              <w:top w:val="single" w:sz="4" w:space="0" w:color="auto"/>
              <w:left w:val="nil"/>
              <w:bottom w:val="single" w:sz="4" w:space="0" w:color="auto"/>
              <w:right w:val="single" w:sz="4" w:space="0" w:color="auto"/>
            </w:tcBorders>
            <w:noWrap/>
            <w:vAlign w:val="center"/>
          </w:tcPr>
          <w:p w14:paraId="503072A1" w14:textId="77777777" w:rsidR="00724360" w:rsidRPr="00FC52E7" w:rsidRDefault="00724360" w:rsidP="00D1733B">
            <w:pPr>
              <w:spacing w:after="0"/>
              <w:jc w:val="center"/>
              <w:rPr>
                <w:rFonts w:ascii="Book Antiqua" w:eastAsia="Times New Roman" w:hAnsi="Book Antiqua" w:cs="Arial"/>
                <w:lang w:eastAsia="hr-HR"/>
              </w:rPr>
            </w:pPr>
            <w:r w:rsidRPr="00FC52E7">
              <w:rPr>
                <w:rFonts w:ascii="Book Antiqua" w:hAnsi="Book Antiqua" w:cs="Arial"/>
              </w:rPr>
              <w:t>293.000,00</w:t>
            </w:r>
          </w:p>
        </w:tc>
        <w:tc>
          <w:tcPr>
            <w:tcW w:w="1562" w:type="dxa"/>
            <w:tcBorders>
              <w:top w:val="single" w:sz="4" w:space="0" w:color="auto"/>
              <w:left w:val="nil"/>
              <w:bottom w:val="single" w:sz="4" w:space="0" w:color="auto"/>
              <w:right w:val="single" w:sz="4" w:space="0" w:color="auto"/>
            </w:tcBorders>
            <w:noWrap/>
            <w:vAlign w:val="center"/>
          </w:tcPr>
          <w:p w14:paraId="6DAA7243" w14:textId="77777777" w:rsidR="00724360" w:rsidRPr="00FC52E7" w:rsidRDefault="00724360" w:rsidP="00D1733B">
            <w:pPr>
              <w:spacing w:after="0"/>
              <w:jc w:val="center"/>
              <w:rPr>
                <w:rFonts w:ascii="Book Antiqua" w:eastAsia="Times New Roman" w:hAnsi="Book Antiqua" w:cs="Arial"/>
                <w:lang w:eastAsia="hr-HR"/>
              </w:rPr>
            </w:pPr>
            <w:r w:rsidRPr="00FC52E7">
              <w:rPr>
                <w:rFonts w:ascii="Book Antiqua" w:hAnsi="Book Antiqua" w:cs="Arial"/>
              </w:rPr>
              <w:t>307.800,00</w:t>
            </w:r>
          </w:p>
        </w:tc>
        <w:tc>
          <w:tcPr>
            <w:tcW w:w="1482" w:type="dxa"/>
            <w:tcBorders>
              <w:top w:val="single" w:sz="4" w:space="0" w:color="auto"/>
              <w:left w:val="nil"/>
              <w:bottom w:val="single" w:sz="4" w:space="0" w:color="auto"/>
              <w:right w:val="single" w:sz="4" w:space="0" w:color="auto"/>
            </w:tcBorders>
            <w:vAlign w:val="center"/>
          </w:tcPr>
          <w:p w14:paraId="3EEE6422" w14:textId="77777777" w:rsidR="00724360" w:rsidRPr="00FC52E7" w:rsidRDefault="00724360" w:rsidP="00D1733B">
            <w:pPr>
              <w:spacing w:after="0"/>
              <w:jc w:val="center"/>
              <w:rPr>
                <w:rFonts w:ascii="Book Antiqua" w:eastAsia="Times New Roman" w:hAnsi="Book Antiqua" w:cs="Arial"/>
                <w:lang w:eastAsia="hr-HR"/>
              </w:rPr>
            </w:pPr>
            <w:r w:rsidRPr="00FC52E7">
              <w:rPr>
                <w:rFonts w:ascii="Book Antiqua" w:hAnsi="Book Antiqua" w:cs="Arial"/>
              </w:rPr>
              <w:t>323.200,00</w:t>
            </w:r>
          </w:p>
        </w:tc>
      </w:tr>
      <w:tr w:rsidR="00724360" w:rsidRPr="006C29F1" w14:paraId="1543F7FF" w14:textId="77777777" w:rsidTr="00D1733B">
        <w:trPr>
          <w:trHeight w:val="282"/>
          <w:jc w:val="center"/>
        </w:trPr>
        <w:tc>
          <w:tcPr>
            <w:tcW w:w="3160" w:type="dxa"/>
            <w:tcBorders>
              <w:top w:val="single" w:sz="4" w:space="0" w:color="auto"/>
              <w:left w:val="single" w:sz="4" w:space="0" w:color="auto"/>
              <w:bottom w:val="single" w:sz="4" w:space="0" w:color="auto"/>
              <w:right w:val="single" w:sz="4" w:space="0" w:color="auto"/>
            </w:tcBorders>
            <w:noWrap/>
          </w:tcPr>
          <w:p w14:paraId="1F9116F5" w14:textId="77777777" w:rsidR="00724360" w:rsidRPr="00FC52E7" w:rsidRDefault="00724360" w:rsidP="00D1733B">
            <w:pPr>
              <w:spacing w:after="0"/>
              <w:rPr>
                <w:rFonts w:ascii="Book Antiqua" w:eastAsia="Times New Roman" w:hAnsi="Book Antiqua" w:cs="Arial"/>
                <w:lang w:eastAsia="hr-HR"/>
              </w:rPr>
            </w:pPr>
            <w:r w:rsidRPr="00FC52E7">
              <w:rPr>
                <w:rFonts w:ascii="Book Antiqua" w:eastAsia="Times New Roman" w:hAnsi="Book Antiqua" w:cs="Arial"/>
                <w:lang w:eastAsia="hr-HR"/>
              </w:rPr>
              <w:t xml:space="preserve">Aktivnost A100013 Održavanje građevina, uređaja i predmeta javne namjene  </w:t>
            </w:r>
          </w:p>
        </w:tc>
        <w:tc>
          <w:tcPr>
            <w:tcW w:w="1417" w:type="dxa"/>
            <w:tcBorders>
              <w:top w:val="single" w:sz="4" w:space="0" w:color="auto"/>
              <w:left w:val="single" w:sz="4" w:space="0" w:color="auto"/>
              <w:bottom w:val="single" w:sz="4" w:space="0" w:color="auto"/>
              <w:right w:val="single" w:sz="4" w:space="0" w:color="auto"/>
            </w:tcBorders>
            <w:noWrap/>
            <w:vAlign w:val="center"/>
          </w:tcPr>
          <w:p w14:paraId="1C2A7DE9" w14:textId="77777777" w:rsidR="00724360" w:rsidRPr="00FC52E7" w:rsidRDefault="00724360" w:rsidP="00D1733B">
            <w:pPr>
              <w:spacing w:after="0"/>
              <w:jc w:val="center"/>
              <w:rPr>
                <w:rFonts w:ascii="Book Antiqua" w:eastAsia="Times New Roman" w:hAnsi="Book Antiqua" w:cs="Arial"/>
                <w:lang w:eastAsia="hr-HR"/>
              </w:rPr>
            </w:pPr>
            <w:r w:rsidRPr="00FC52E7">
              <w:rPr>
                <w:rFonts w:ascii="Book Antiqua" w:hAnsi="Book Antiqua" w:cs="Arial"/>
              </w:rPr>
              <w:t>127.000,00</w:t>
            </w:r>
          </w:p>
        </w:tc>
        <w:tc>
          <w:tcPr>
            <w:tcW w:w="1562" w:type="dxa"/>
            <w:tcBorders>
              <w:top w:val="single" w:sz="4" w:space="0" w:color="auto"/>
              <w:left w:val="single" w:sz="4" w:space="0" w:color="auto"/>
              <w:bottom w:val="single" w:sz="4" w:space="0" w:color="auto"/>
              <w:right w:val="single" w:sz="4" w:space="0" w:color="auto"/>
            </w:tcBorders>
            <w:noWrap/>
            <w:vAlign w:val="center"/>
          </w:tcPr>
          <w:p w14:paraId="252D235F" w14:textId="77777777" w:rsidR="00724360" w:rsidRPr="00FC52E7" w:rsidRDefault="00724360" w:rsidP="00D1733B">
            <w:pPr>
              <w:spacing w:after="0" w:line="259" w:lineRule="auto"/>
              <w:jc w:val="center"/>
              <w:rPr>
                <w:rFonts w:ascii="Book Antiqua" w:eastAsiaTheme="minorEastAsia" w:hAnsi="Book Antiqua" w:cs="Calibri"/>
                <w:lang w:eastAsia="hr-HR"/>
              </w:rPr>
            </w:pPr>
            <w:r w:rsidRPr="00FC52E7">
              <w:rPr>
                <w:rFonts w:ascii="Book Antiqua" w:hAnsi="Book Antiqua" w:cs="Arial"/>
              </w:rPr>
              <w:t>133.400,00</w:t>
            </w:r>
          </w:p>
        </w:tc>
        <w:tc>
          <w:tcPr>
            <w:tcW w:w="1482" w:type="dxa"/>
            <w:tcBorders>
              <w:top w:val="single" w:sz="4" w:space="0" w:color="auto"/>
              <w:left w:val="single" w:sz="4" w:space="0" w:color="auto"/>
              <w:bottom w:val="single" w:sz="4" w:space="0" w:color="auto"/>
              <w:right w:val="single" w:sz="4" w:space="0" w:color="auto"/>
            </w:tcBorders>
            <w:vAlign w:val="center"/>
          </w:tcPr>
          <w:p w14:paraId="4FB2B12D" w14:textId="77777777" w:rsidR="00724360" w:rsidRPr="00FC52E7" w:rsidRDefault="00724360" w:rsidP="00D1733B">
            <w:pPr>
              <w:spacing w:after="0"/>
              <w:jc w:val="center"/>
              <w:rPr>
                <w:rFonts w:ascii="Book Antiqua" w:eastAsia="Times New Roman" w:hAnsi="Book Antiqua" w:cs="Arial"/>
                <w:lang w:eastAsia="hr-HR"/>
              </w:rPr>
            </w:pPr>
            <w:r w:rsidRPr="00FC52E7">
              <w:rPr>
                <w:rFonts w:ascii="Book Antiqua" w:hAnsi="Book Antiqua" w:cs="Arial"/>
              </w:rPr>
              <w:t>140.100,00</w:t>
            </w:r>
          </w:p>
        </w:tc>
      </w:tr>
      <w:tr w:rsidR="00724360" w:rsidRPr="006C29F1" w14:paraId="5C69FBF5" w14:textId="77777777" w:rsidTr="00D1733B">
        <w:trPr>
          <w:trHeight w:val="282"/>
          <w:jc w:val="center"/>
        </w:trPr>
        <w:tc>
          <w:tcPr>
            <w:tcW w:w="3160" w:type="dxa"/>
            <w:tcBorders>
              <w:top w:val="single" w:sz="4" w:space="0" w:color="auto"/>
              <w:left w:val="single" w:sz="4" w:space="0" w:color="auto"/>
              <w:bottom w:val="single" w:sz="4" w:space="0" w:color="auto"/>
              <w:right w:val="single" w:sz="4" w:space="0" w:color="auto"/>
            </w:tcBorders>
            <w:noWrap/>
          </w:tcPr>
          <w:p w14:paraId="6B8DB3A5" w14:textId="77777777" w:rsidR="00724360" w:rsidRPr="00FC52E7" w:rsidRDefault="00724360" w:rsidP="00D1733B">
            <w:pPr>
              <w:spacing w:after="0"/>
              <w:rPr>
                <w:rFonts w:ascii="Book Antiqua" w:eastAsia="Times New Roman" w:hAnsi="Book Antiqua" w:cs="Arial"/>
                <w:lang w:eastAsia="hr-HR"/>
              </w:rPr>
            </w:pPr>
            <w:r w:rsidRPr="00FC52E7">
              <w:rPr>
                <w:rFonts w:ascii="Book Antiqua" w:eastAsia="Times New Roman" w:hAnsi="Book Antiqua" w:cs="Arial"/>
                <w:lang w:eastAsia="hr-HR"/>
              </w:rPr>
              <w:t>Aktivnost A100018 Zbrinjavanje životinja</w:t>
            </w:r>
          </w:p>
        </w:tc>
        <w:tc>
          <w:tcPr>
            <w:tcW w:w="1417" w:type="dxa"/>
            <w:tcBorders>
              <w:top w:val="single" w:sz="4" w:space="0" w:color="auto"/>
              <w:left w:val="nil"/>
              <w:bottom w:val="single" w:sz="4" w:space="0" w:color="auto"/>
              <w:right w:val="single" w:sz="4" w:space="0" w:color="auto"/>
            </w:tcBorders>
            <w:noWrap/>
            <w:vAlign w:val="center"/>
          </w:tcPr>
          <w:p w14:paraId="3631C21E" w14:textId="77777777" w:rsidR="00724360" w:rsidRPr="00FC52E7" w:rsidRDefault="00724360" w:rsidP="00D1733B">
            <w:pPr>
              <w:spacing w:after="0"/>
              <w:jc w:val="center"/>
              <w:rPr>
                <w:rFonts w:ascii="Book Antiqua" w:eastAsia="Times New Roman" w:hAnsi="Book Antiqua" w:cs="Arial"/>
                <w:lang w:eastAsia="hr-HR"/>
              </w:rPr>
            </w:pPr>
            <w:r w:rsidRPr="00FC52E7">
              <w:rPr>
                <w:rFonts w:ascii="Book Antiqua" w:hAnsi="Book Antiqua" w:cs="Arial"/>
              </w:rPr>
              <w:t>6.000,00</w:t>
            </w:r>
          </w:p>
        </w:tc>
        <w:tc>
          <w:tcPr>
            <w:tcW w:w="1562" w:type="dxa"/>
            <w:tcBorders>
              <w:top w:val="single" w:sz="4" w:space="0" w:color="auto"/>
              <w:left w:val="nil"/>
              <w:bottom w:val="single" w:sz="4" w:space="0" w:color="auto"/>
              <w:right w:val="single" w:sz="4" w:space="0" w:color="auto"/>
            </w:tcBorders>
            <w:noWrap/>
            <w:vAlign w:val="center"/>
          </w:tcPr>
          <w:p w14:paraId="2DF0D86F" w14:textId="77777777" w:rsidR="00724360" w:rsidRPr="00FC52E7" w:rsidRDefault="00724360" w:rsidP="00D1733B">
            <w:pPr>
              <w:spacing w:after="0"/>
              <w:jc w:val="center"/>
              <w:rPr>
                <w:rFonts w:ascii="Book Antiqua" w:eastAsiaTheme="minorEastAsia" w:hAnsi="Book Antiqua" w:cs="Calibri"/>
                <w:lang w:eastAsia="hr-HR"/>
              </w:rPr>
            </w:pPr>
            <w:r w:rsidRPr="00FC52E7">
              <w:rPr>
                <w:rFonts w:ascii="Book Antiqua" w:hAnsi="Book Antiqua" w:cs="Arial"/>
              </w:rPr>
              <w:t>6.300,00</w:t>
            </w:r>
          </w:p>
        </w:tc>
        <w:tc>
          <w:tcPr>
            <w:tcW w:w="1482" w:type="dxa"/>
            <w:tcBorders>
              <w:top w:val="single" w:sz="4" w:space="0" w:color="auto"/>
              <w:left w:val="nil"/>
              <w:bottom w:val="single" w:sz="4" w:space="0" w:color="auto"/>
              <w:right w:val="single" w:sz="4" w:space="0" w:color="auto"/>
            </w:tcBorders>
            <w:vAlign w:val="center"/>
          </w:tcPr>
          <w:p w14:paraId="0BABE482" w14:textId="77777777" w:rsidR="00724360" w:rsidRPr="00FC52E7" w:rsidRDefault="00724360" w:rsidP="00D1733B">
            <w:pPr>
              <w:spacing w:after="0"/>
              <w:jc w:val="center"/>
              <w:rPr>
                <w:rFonts w:ascii="Book Antiqua" w:eastAsia="Times New Roman" w:hAnsi="Book Antiqua" w:cs="Arial"/>
                <w:lang w:eastAsia="hr-HR"/>
              </w:rPr>
            </w:pPr>
            <w:r w:rsidRPr="00FC52E7">
              <w:rPr>
                <w:rFonts w:ascii="Book Antiqua" w:hAnsi="Book Antiqua" w:cs="Arial"/>
              </w:rPr>
              <w:t>6.600,00</w:t>
            </w:r>
          </w:p>
        </w:tc>
      </w:tr>
    </w:tbl>
    <w:p w14:paraId="68F3D0B3" w14:textId="77777777" w:rsidR="00724360" w:rsidRPr="006C29F1" w:rsidRDefault="00724360" w:rsidP="00724360">
      <w:pPr>
        <w:rPr>
          <w:rFonts w:ascii="Book Antiqua" w:hAnsi="Book Antiqua" w:cs="Arial"/>
          <w:color w:val="EE0000"/>
        </w:rPr>
      </w:pPr>
    </w:p>
    <w:tbl>
      <w:tblPr>
        <w:tblW w:w="9825" w:type="dxa"/>
        <w:tblInd w:w="93" w:type="dxa"/>
        <w:tblLayout w:type="fixed"/>
        <w:tblLook w:val="04A0" w:firstRow="1" w:lastRow="0" w:firstColumn="1" w:lastColumn="0" w:noHBand="0" w:noVBand="1"/>
      </w:tblPr>
      <w:tblGrid>
        <w:gridCol w:w="9825"/>
      </w:tblGrid>
      <w:tr w:rsidR="00724360" w:rsidRPr="006C29F1" w14:paraId="77E3B6DD" w14:textId="77777777" w:rsidTr="00D1733B">
        <w:trPr>
          <w:trHeight w:val="300"/>
        </w:trPr>
        <w:tc>
          <w:tcPr>
            <w:tcW w:w="9825" w:type="dxa"/>
            <w:tcBorders>
              <w:top w:val="single" w:sz="4" w:space="0" w:color="auto"/>
              <w:left w:val="single" w:sz="4" w:space="0" w:color="auto"/>
              <w:bottom w:val="single" w:sz="4" w:space="0" w:color="auto"/>
              <w:right w:val="single" w:sz="4" w:space="0" w:color="auto"/>
            </w:tcBorders>
            <w:hideMark/>
          </w:tcPr>
          <w:p w14:paraId="6C9A560A" w14:textId="77777777" w:rsidR="00724360" w:rsidRPr="00F32920" w:rsidRDefault="00724360" w:rsidP="00D1733B">
            <w:pPr>
              <w:spacing w:after="0"/>
              <w:rPr>
                <w:rFonts w:ascii="Book Antiqua" w:eastAsia="Times New Roman" w:hAnsi="Book Antiqua" w:cs="Arial"/>
                <w:b/>
                <w:lang w:eastAsia="hr-HR"/>
              </w:rPr>
            </w:pPr>
            <w:r w:rsidRPr="00F32920">
              <w:rPr>
                <w:rFonts w:ascii="Book Antiqua" w:eastAsia="Times New Roman" w:hAnsi="Book Antiqua" w:cs="Arial"/>
                <w:b/>
                <w:lang w:eastAsia="hr-HR"/>
              </w:rPr>
              <w:t>Naziv aktivnosti/projekta u Proračunu: Aktivnost A100001 Održavanje građevina javne odvodnje oborinskih voda</w:t>
            </w:r>
          </w:p>
        </w:tc>
      </w:tr>
      <w:tr w:rsidR="00724360" w:rsidRPr="006C29F1" w14:paraId="5BE6DFE1" w14:textId="77777777" w:rsidTr="00D1733B">
        <w:trPr>
          <w:trHeight w:val="509"/>
        </w:trPr>
        <w:tc>
          <w:tcPr>
            <w:tcW w:w="9825" w:type="dxa"/>
            <w:vMerge w:val="restart"/>
            <w:tcBorders>
              <w:top w:val="single" w:sz="4" w:space="0" w:color="auto"/>
              <w:left w:val="single" w:sz="4" w:space="0" w:color="auto"/>
              <w:bottom w:val="single" w:sz="4" w:space="0" w:color="auto"/>
              <w:right w:val="single" w:sz="4" w:space="0" w:color="auto"/>
            </w:tcBorders>
            <w:hideMark/>
          </w:tcPr>
          <w:p w14:paraId="75EB3897" w14:textId="77777777" w:rsidR="00724360" w:rsidRPr="006C29F1" w:rsidRDefault="00724360" w:rsidP="00D1733B">
            <w:pPr>
              <w:spacing w:after="0"/>
              <w:jc w:val="both"/>
              <w:rPr>
                <w:rFonts w:ascii="Book Antiqua" w:eastAsia="Times New Roman" w:hAnsi="Book Antiqua" w:cs="Arial"/>
              </w:rPr>
            </w:pPr>
            <w:r w:rsidRPr="594472B2">
              <w:rPr>
                <w:rFonts w:ascii="Book Antiqua" w:eastAsia="Times New Roman" w:hAnsi="Book Antiqua" w:cs="Arial"/>
              </w:rPr>
              <w:t xml:space="preserve">Tijekom naredne tri godine predviđa se u okviru aktivnosti odvodnje atmosferskih voda  odnosno održavanju građevina javne odvodnje oborinskih voda provoditi mjere na: iskopu, čišćenju i regulaciji odvodnih jaraka, putnih graba i odvodnja nerazvrstanih cesta, sanaciji cijevnih propusta, te će se sufinancirati izgradnja objekata ulične odvodnje (oborinska odvodnja). Sufinanciranje se odnosi na nabavu cijevi od strane Hrvatskih voda d.o.o. i VIO ZŽ d.o.o. prilikom izvođenja radova na sanaciji prijelaza preko kanala oborinske odvodnje. Izvesti će se čišćenje slivnika odvodnje.  </w:t>
            </w:r>
          </w:p>
        </w:tc>
      </w:tr>
      <w:tr w:rsidR="00724360" w:rsidRPr="006C29F1" w14:paraId="64D71142" w14:textId="77777777" w:rsidTr="00D1733B">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4327B1A6" w14:textId="77777777" w:rsidR="00724360" w:rsidRPr="006C29F1" w:rsidRDefault="00724360" w:rsidP="00D1733B">
            <w:pPr>
              <w:spacing w:after="0"/>
              <w:rPr>
                <w:rFonts w:ascii="Book Antiqua" w:eastAsia="Times New Roman" w:hAnsi="Book Antiqua" w:cs="Arial"/>
                <w:color w:val="EE0000"/>
                <w:lang w:eastAsia="hr-HR"/>
              </w:rPr>
            </w:pPr>
          </w:p>
        </w:tc>
      </w:tr>
    </w:tbl>
    <w:p w14:paraId="29BDF6A8" w14:textId="77777777" w:rsidR="00724360" w:rsidRPr="006C29F1" w:rsidRDefault="00724360" w:rsidP="00724360">
      <w:pPr>
        <w:rPr>
          <w:rFonts w:ascii="Book Antiqua" w:hAnsi="Book Antiqua" w:cs="Arial"/>
          <w:b/>
          <w:color w:val="EE0000"/>
        </w:rPr>
      </w:pPr>
    </w:p>
    <w:p w14:paraId="77AC5129" w14:textId="77777777" w:rsidR="00724360" w:rsidRPr="006C29F1" w:rsidRDefault="00724360" w:rsidP="00724360">
      <w:pPr>
        <w:pStyle w:val="ListParagraph"/>
        <w:numPr>
          <w:ilvl w:val="0"/>
          <w:numId w:val="23"/>
        </w:numPr>
        <w:rPr>
          <w:rFonts w:ascii="Book Antiqua" w:hAnsi="Book Antiqua" w:cs="Arial"/>
        </w:rPr>
      </w:pPr>
      <w:r w:rsidRPr="3BE7DE06">
        <w:rPr>
          <w:rFonts w:ascii="Book Antiqua" w:hAnsi="Book Antiqua" w:cs="Arial"/>
        </w:rPr>
        <w:t>Pokazatelji rezultata:</w:t>
      </w:r>
    </w:p>
    <w:tbl>
      <w:tblPr>
        <w:tblW w:w="9053" w:type="dxa"/>
        <w:jc w:val="center"/>
        <w:tblLayout w:type="fixed"/>
        <w:tblLook w:val="04A0" w:firstRow="1" w:lastRow="0" w:firstColumn="1" w:lastColumn="0" w:noHBand="0" w:noVBand="1"/>
      </w:tblPr>
      <w:tblGrid>
        <w:gridCol w:w="1433"/>
        <w:gridCol w:w="1417"/>
        <w:gridCol w:w="1088"/>
        <w:gridCol w:w="1245"/>
        <w:gridCol w:w="1290"/>
        <w:gridCol w:w="1320"/>
        <w:gridCol w:w="1260"/>
      </w:tblGrid>
      <w:tr w:rsidR="00724360" w:rsidRPr="006C29F1" w14:paraId="12821F83" w14:textId="77777777" w:rsidTr="00D1733B">
        <w:trPr>
          <w:trHeight w:val="1260"/>
          <w:jc w:val="center"/>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28B292B3"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Pokazatelj</w:t>
            </w:r>
          </w:p>
          <w:p w14:paraId="65B299CB"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0FC2E681"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Definicija pokazatelja</w:t>
            </w:r>
          </w:p>
        </w:tc>
        <w:tc>
          <w:tcPr>
            <w:tcW w:w="1088" w:type="dxa"/>
            <w:tcBorders>
              <w:top w:val="single" w:sz="4" w:space="0" w:color="auto"/>
              <w:left w:val="nil"/>
              <w:bottom w:val="single" w:sz="4" w:space="0" w:color="auto"/>
              <w:right w:val="single" w:sz="4" w:space="0" w:color="auto"/>
            </w:tcBorders>
            <w:vAlign w:val="center"/>
          </w:tcPr>
          <w:p w14:paraId="4311899A"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Jedinica</w:t>
            </w:r>
          </w:p>
        </w:tc>
        <w:tc>
          <w:tcPr>
            <w:tcW w:w="1245" w:type="dxa"/>
            <w:tcBorders>
              <w:top w:val="single" w:sz="4" w:space="0" w:color="auto"/>
              <w:left w:val="single" w:sz="4" w:space="0" w:color="auto"/>
              <w:bottom w:val="single" w:sz="4" w:space="0" w:color="auto"/>
              <w:right w:val="single" w:sz="4" w:space="0" w:color="auto"/>
            </w:tcBorders>
            <w:vAlign w:val="center"/>
          </w:tcPr>
          <w:p w14:paraId="12D8AF44" w14:textId="77777777" w:rsidR="00724360"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Polazna vrijednost   2025.</w:t>
            </w:r>
          </w:p>
          <w:p w14:paraId="1DC880C6" w14:textId="77777777" w:rsidR="00724360" w:rsidRPr="34624F90" w:rsidRDefault="00724360" w:rsidP="00D1733B">
            <w:pPr>
              <w:spacing w:after="0"/>
              <w:jc w:val="center"/>
              <w:rPr>
                <w:rFonts w:ascii="Book Antiqua" w:eastAsia="Times New Roman" w:hAnsi="Book Antiqua" w:cs="Arial"/>
                <w:lang w:eastAsia="hr-HR"/>
              </w:rPr>
            </w:pPr>
          </w:p>
        </w:tc>
        <w:tc>
          <w:tcPr>
            <w:tcW w:w="1290" w:type="dxa"/>
            <w:tcBorders>
              <w:top w:val="single" w:sz="4" w:space="0" w:color="auto"/>
              <w:left w:val="single" w:sz="4" w:space="0" w:color="auto"/>
              <w:bottom w:val="single" w:sz="4" w:space="0" w:color="auto"/>
              <w:right w:val="single" w:sz="4" w:space="0" w:color="auto"/>
            </w:tcBorders>
            <w:vAlign w:val="center"/>
            <w:hideMark/>
          </w:tcPr>
          <w:p w14:paraId="3000E0D5"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Polazna vrijednost 2026.</w:t>
            </w:r>
          </w:p>
        </w:tc>
        <w:tc>
          <w:tcPr>
            <w:tcW w:w="1320" w:type="dxa"/>
            <w:tcBorders>
              <w:top w:val="single" w:sz="4" w:space="0" w:color="auto"/>
              <w:left w:val="nil"/>
              <w:bottom w:val="single" w:sz="4" w:space="0" w:color="auto"/>
              <w:right w:val="single" w:sz="4" w:space="0" w:color="auto"/>
            </w:tcBorders>
            <w:vAlign w:val="center"/>
            <w:hideMark/>
          </w:tcPr>
          <w:p w14:paraId="2CBE07FF"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Ciljana vrijednost</w:t>
            </w:r>
          </w:p>
          <w:p w14:paraId="11459975"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2027.</w:t>
            </w:r>
          </w:p>
        </w:tc>
        <w:tc>
          <w:tcPr>
            <w:tcW w:w="1260" w:type="dxa"/>
            <w:tcBorders>
              <w:top w:val="single" w:sz="4" w:space="0" w:color="auto"/>
              <w:left w:val="nil"/>
              <w:bottom w:val="single" w:sz="4" w:space="0" w:color="auto"/>
              <w:right w:val="single" w:sz="4" w:space="0" w:color="auto"/>
            </w:tcBorders>
            <w:vAlign w:val="center"/>
          </w:tcPr>
          <w:p w14:paraId="361CCC7C"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Ciljana vrijednost</w:t>
            </w:r>
          </w:p>
          <w:p w14:paraId="09DD869E"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2028.</w:t>
            </w:r>
          </w:p>
        </w:tc>
      </w:tr>
      <w:tr w:rsidR="00724360" w:rsidRPr="006C29F1" w14:paraId="4B60656F" w14:textId="77777777" w:rsidTr="00D1733B">
        <w:trPr>
          <w:trHeight w:val="300"/>
          <w:jc w:val="center"/>
        </w:trPr>
        <w:tc>
          <w:tcPr>
            <w:tcW w:w="1433" w:type="dxa"/>
            <w:tcBorders>
              <w:top w:val="single" w:sz="4" w:space="0" w:color="auto"/>
              <w:left w:val="single" w:sz="4" w:space="0" w:color="auto"/>
              <w:bottom w:val="single" w:sz="4" w:space="0" w:color="auto"/>
              <w:right w:val="single" w:sz="4" w:space="0" w:color="auto"/>
            </w:tcBorders>
            <w:vAlign w:val="center"/>
            <w:hideMark/>
          </w:tcPr>
          <w:p w14:paraId="24FF9C57"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rPr>
              <w:t>Broj metara dužnih održavanih putnih jaraka u tekućoj godini</w:t>
            </w:r>
          </w:p>
        </w:tc>
        <w:tc>
          <w:tcPr>
            <w:tcW w:w="1417" w:type="dxa"/>
            <w:tcBorders>
              <w:top w:val="single" w:sz="4" w:space="0" w:color="auto"/>
              <w:left w:val="nil"/>
              <w:bottom w:val="single" w:sz="4" w:space="0" w:color="auto"/>
              <w:right w:val="single" w:sz="4" w:space="0" w:color="auto"/>
            </w:tcBorders>
            <w:noWrap/>
            <w:vAlign w:val="center"/>
            <w:hideMark/>
          </w:tcPr>
          <w:p w14:paraId="7D1D6E79"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rPr>
              <w:t>Radovi na održavanju putnih jaraka</w:t>
            </w:r>
          </w:p>
        </w:tc>
        <w:tc>
          <w:tcPr>
            <w:tcW w:w="1088" w:type="dxa"/>
            <w:tcBorders>
              <w:top w:val="single" w:sz="4" w:space="0" w:color="auto"/>
              <w:left w:val="nil"/>
              <w:bottom w:val="single" w:sz="4" w:space="0" w:color="auto"/>
              <w:right w:val="single" w:sz="4" w:space="0" w:color="auto"/>
            </w:tcBorders>
            <w:vAlign w:val="center"/>
          </w:tcPr>
          <w:p w14:paraId="6D2412FD"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m</w:t>
            </w:r>
            <w:r w:rsidRPr="60D83FF4">
              <w:rPr>
                <w:rFonts w:ascii="Book Antiqua" w:eastAsia="Times New Roman" w:hAnsi="Book Antiqua" w:cs="Arial"/>
                <w:vertAlign w:val="superscript"/>
                <w:lang w:eastAsia="hr-HR"/>
              </w:rPr>
              <w:t>'</w:t>
            </w:r>
          </w:p>
        </w:tc>
        <w:tc>
          <w:tcPr>
            <w:tcW w:w="1245" w:type="dxa"/>
            <w:tcBorders>
              <w:top w:val="single" w:sz="4" w:space="0" w:color="auto"/>
              <w:left w:val="nil"/>
              <w:bottom w:val="single" w:sz="4" w:space="0" w:color="auto"/>
              <w:right w:val="single" w:sz="4" w:space="0" w:color="auto"/>
            </w:tcBorders>
            <w:vAlign w:val="center"/>
          </w:tcPr>
          <w:p w14:paraId="1BF957A4" w14:textId="77777777" w:rsidR="00724360" w:rsidRPr="39B5F527" w:rsidRDefault="00724360" w:rsidP="00D1733B">
            <w:pPr>
              <w:jc w:val="center"/>
              <w:rPr>
                <w:rFonts w:ascii="Book Antiqua" w:eastAsia="Times New Roman" w:hAnsi="Book Antiqua" w:cs="Arial"/>
                <w:lang w:eastAsia="hr-HR"/>
              </w:rPr>
            </w:pPr>
            <w:r w:rsidRPr="39B5F527">
              <w:rPr>
                <w:rFonts w:ascii="Book Antiqua" w:eastAsia="Times New Roman" w:hAnsi="Book Antiqua" w:cs="Arial"/>
                <w:lang w:eastAsia="hr-HR"/>
              </w:rPr>
              <w:t>12.000</w:t>
            </w:r>
          </w:p>
        </w:tc>
        <w:tc>
          <w:tcPr>
            <w:tcW w:w="1290" w:type="dxa"/>
            <w:tcBorders>
              <w:top w:val="single" w:sz="4" w:space="0" w:color="auto"/>
              <w:left w:val="nil"/>
              <w:bottom w:val="single" w:sz="4" w:space="0" w:color="auto"/>
              <w:right w:val="single" w:sz="4" w:space="0" w:color="auto"/>
            </w:tcBorders>
            <w:noWrap/>
            <w:vAlign w:val="center"/>
          </w:tcPr>
          <w:p w14:paraId="47A3FF6D"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12.000</w:t>
            </w:r>
          </w:p>
        </w:tc>
        <w:tc>
          <w:tcPr>
            <w:tcW w:w="1320" w:type="dxa"/>
            <w:tcBorders>
              <w:top w:val="single" w:sz="4" w:space="0" w:color="auto"/>
              <w:left w:val="nil"/>
              <w:bottom w:val="single" w:sz="4" w:space="0" w:color="auto"/>
              <w:right w:val="single" w:sz="4" w:space="0" w:color="auto"/>
            </w:tcBorders>
            <w:noWrap/>
            <w:vAlign w:val="center"/>
          </w:tcPr>
          <w:p w14:paraId="798AD20F"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13.000</w:t>
            </w:r>
          </w:p>
        </w:tc>
        <w:tc>
          <w:tcPr>
            <w:tcW w:w="1260" w:type="dxa"/>
            <w:tcBorders>
              <w:top w:val="single" w:sz="4" w:space="0" w:color="auto"/>
              <w:left w:val="nil"/>
              <w:bottom w:val="single" w:sz="4" w:space="0" w:color="auto"/>
              <w:right w:val="single" w:sz="4" w:space="0" w:color="auto"/>
            </w:tcBorders>
            <w:vAlign w:val="center"/>
          </w:tcPr>
          <w:p w14:paraId="5DA98501"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14.000</w:t>
            </w:r>
          </w:p>
        </w:tc>
      </w:tr>
      <w:tr w:rsidR="00724360" w:rsidRPr="006C29F1" w14:paraId="5330138A" w14:textId="77777777" w:rsidTr="00D1733B">
        <w:trPr>
          <w:trHeight w:val="300"/>
          <w:jc w:val="center"/>
        </w:trPr>
        <w:tc>
          <w:tcPr>
            <w:tcW w:w="1433" w:type="dxa"/>
            <w:tcBorders>
              <w:top w:val="single" w:sz="4" w:space="0" w:color="auto"/>
              <w:left w:val="single" w:sz="4" w:space="0" w:color="auto"/>
              <w:bottom w:val="single" w:sz="4" w:space="0" w:color="auto"/>
              <w:right w:val="single" w:sz="4" w:space="0" w:color="auto"/>
            </w:tcBorders>
            <w:vAlign w:val="center"/>
          </w:tcPr>
          <w:p w14:paraId="4C2026A5" w14:textId="77777777" w:rsidR="00724360" w:rsidRPr="006C29F1" w:rsidRDefault="00724360" w:rsidP="00D1733B">
            <w:pPr>
              <w:spacing w:after="0"/>
              <w:jc w:val="center"/>
              <w:rPr>
                <w:rFonts w:ascii="Book Antiqua" w:eastAsia="Times New Roman" w:hAnsi="Book Antiqua" w:cs="Arial"/>
              </w:rPr>
            </w:pPr>
            <w:r w:rsidRPr="60D83FF4">
              <w:rPr>
                <w:rFonts w:ascii="Book Antiqua" w:eastAsia="Times New Roman" w:hAnsi="Book Antiqua" w:cs="Arial"/>
              </w:rPr>
              <w:t xml:space="preserve">Broj metara dužnih </w:t>
            </w:r>
            <w:r w:rsidRPr="60D83FF4">
              <w:rPr>
                <w:rFonts w:ascii="Book Antiqua" w:eastAsia="Times New Roman" w:hAnsi="Book Antiqua" w:cs="Arial"/>
              </w:rPr>
              <w:lastRenderedPageBreak/>
              <w:t>izvedenih i održavanih cijevnih propusta u tekućoj godini</w:t>
            </w:r>
          </w:p>
        </w:tc>
        <w:tc>
          <w:tcPr>
            <w:tcW w:w="1417" w:type="dxa"/>
            <w:tcBorders>
              <w:top w:val="single" w:sz="4" w:space="0" w:color="auto"/>
              <w:left w:val="nil"/>
              <w:bottom w:val="single" w:sz="4" w:space="0" w:color="auto"/>
              <w:right w:val="single" w:sz="4" w:space="0" w:color="auto"/>
            </w:tcBorders>
            <w:noWrap/>
            <w:vAlign w:val="center"/>
          </w:tcPr>
          <w:p w14:paraId="0877612F" w14:textId="77777777" w:rsidR="00724360" w:rsidRPr="006C29F1" w:rsidRDefault="00724360" w:rsidP="00D1733B">
            <w:pPr>
              <w:spacing w:after="0"/>
              <w:jc w:val="center"/>
              <w:rPr>
                <w:rFonts w:ascii="Book Antiqua" w:eastAsia="Times New Roman" w:hAnsi="Book Antiqua" w:cs="Arial"/>
              </w:rPr>
            </w:pPr>
            <w:r w:rsidRPr="60D83FF4">
              <w:rPr>
                <w:rFonts w:ascii="Book Antiqua" w:eastAsia="Times New Roman" w:hAnsi="Book Antiqua" w:cs="Arial"/>
              </w:rPr>
              <w:lastRenderedPageBreak/>
              <w:t xml:space="preserve">Radovi na izvedbi </w:t>
            </w:r>
            <w:r w:rsidRPr="60D83FF4">
              <w:rPr>
                <w:rFonts w:ascii="Book Antiqua" w:eastAsia="Times New Roman" w:hAnsi="Book Antiqua" w:cs="Arial"/>
              </w:rPr>
              <w:lastRenderedPageBreak/>
              <w:t>cijevnih propusta</w:t>
            </w:r>
          </w:p>
        </w:tc>
        <w:tc>
          <w:tcPr>
            <w:tcW w:w="1088" w:type="dxa"/>
            <w:tcBorders>
              <w:top w:val="single" w:sz="4" w:space="0" w:color="auto"/>
              <w:left w:val="nil"/>
              <w:bottom w:val="single" w:sz="4" w:space="0" w:color="auto"/>
              <w:right w:val="single" w:sz="4" w:space="0" w:color="auto"/>
            </w:tcBorders>
            <w:vAlign w:val="center"/>
          </w:tcPr>
          <w:p w14:paraId="66D8085C"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lastRenderedPageBreak/>
              <w:t>m</w:t>
            </w:r>
            <w:r w:rsidRPr="60D83FF4">
              <w:rPr>
                <w:rFonts w:ascii="Book Antiqua" w:eastAsia="Times New Roman" w:hAnsi="Book Antiqua" w:cs="Arial"/>
                <w:vertAlign w:val="superscript"/>
                <w:lang w:eastAsia="hr-HR"/>
              </w:rPr>
              <w:t>'</w:t>
            </w:r>
          </w:p>
        </w:tc>
        <w:tc>
          <w:tcPr>
            <w:tcW w:w="1245" w:type="dxa"/>
            <w:tcBorders>
              <w:top w:val="single" w:sz="4" w:space="0" w:color="auto"/>
              <w:left w:val="nil"/>
              <w:bottom w:val="single" w:sz="4" w:space="0" w:color="auto"/>
              <w:right w:val="single" w:sz="4" w:space="0" w:color="auto"/>
            </w:tcBorders>
            <w:vAlign w:val="center"/>
          </w:tcPr>
          <w:p w14:paraId="08C5ABC9" w14:textId="77777777" w:rsidR="00724360" w:rsidRPr="39B5F527" w:rsidRDefault="00724360" w:rsidP="00D1733B">
            <w:pPr>
              <w:jc w:val="center"/>
              <w:rPr>
                <w:rFonts w:ascii="Book Antiqua" w:eastAsia="Times New Roman" w:hAnsi="Book Antiqua" w:cs="Arial"/>
                <w:lang w:eastAsia="hr-HR"/>
              </w:rPr>
            </w:pPr>
            <w:r w:rsidRPr="39B5F527">
              <w:rPr>
                <w:rFonts w:ascii="Book Antiqua" w:eastAsia="Times New Roman" w:hAnsi="Book Antiqua" w:cs="Arial"/>
                <w:lang w:eastAsia="hr-HR"/>
              </w:rPr>
              <w:t>220</w:t>
            </w:r>
          </w:p>
        </w:tc>
        <w:tc>
          <w:tcPr>
            <w:tcW w:w="1290" w:type="dxa"/>
            <w:tcBorders>
              <w:top w:val="single" w:sz="4" w:space="0" w:color="auto"/>
              <w:left w:val="nil"/>
              <w:bottom w:val="single" w:sz="4" w:space="0" w:color="auto"/>
              <w:right w:val="single" w:sz="4" w:space="0" w:color="auto"/>
            </w:tcBorders>
            <w:noWrap/>
            <w:vAlign w:val="center"/>
          </w:tcPr>
          <w:p w14:paraId="225BE2E3"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220</w:t>
            </w:r>
          </w:p>
        </w:tc>
        <w:tc>
          <w:tcPr>
            <w:tcW w:w="1320" w:type="dxa"/>
            <w:tcBorders>
              <w:top w:val="single" w:sz="4" w:space="0" w:color="auto"/>
              <w:left w:val="nil"/>
              <w:bottom w:val="single" w:sz="4" w:space="0" w:color="auto"/>
              <w:right w:val="single" w:sz="4" w:space="0" w:color="auto"/>
            </w:tcBorders>
            <w:noWrap/>
            <w:vAlign w:val="center"/>
          </w:tcPr>
          <w:p w14:paraId="3A1BE007"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270</w:t>
            </w:r>
          </w:p>
        </w:tc>
        <w:tc>
          <w:tcPr>
            <w:tcW w:w="1260" w:type="dxa"/>
            <w:tcBorders>
              <w:top w:val="single" w:sz="4" w:space="0" w:color="auto"/>
              <w:left w:val="nil"/>
              <w:bottom w:val="single" w:sz="4" w:space="0" w:color="auto"/>
              <w:right w:val="single" w:sz="4" w:space="0" w:color="auto"/>
            </w:tcBorders>
            <w:vAlign w:val="center"/>
          </w:tcPr>
          <w:p w14:paraId="5A6E43E8"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200</w:t>
            </w:r>
          </w:p>
        </w:tc>
      </w:tr>
      <w:tr w:rsidR="00724360" w:rsidRPr="006C29F1" w14:paraId="7DB5750B" w14:textId="77777777" w:rsidTr="00D1733B">
        <w:trPr>
          <w:trHeight w:val="300"/>
          <w:jc w:val="center"/>
        </w:trPr>
        <w:tc>
          <w:tcPr>
            <w:tcW w:w="1433" w:type="dxa"/>
            <w:tcBorders>
              <w:top w:val="single" w:sz="4" w:space="0" w:color="auto"/>
              <w:left w:val="single" w:sz="4" w:space="0" w:color="auto"/>
              <w:bottom w:val="single" w:sz="4" w:space="0" w:color="auto"/>
              <w:right w:val="single" w:sz="4" w:space="0" w:color="auto"/>
            </w:tcBorders>
            <w:vAlign w:val="center"/>
          </w:tcPr>
          <w:p w14:paraId="766A836D" w14:textId="77777777" w:rsidR="00724360" w:rsidRPr="006C29F1" w:rsidRDefault="00724360" w:rsidP="00D1733B">
            <w:pPr>
              <w:spacing w:after="0"/>
              <w:jc w:val="center"/>
              <w:rPr>
                <w:rFonts w:ascii="Book Antiqua" w:eastAsia="Times New Roman" w:hAnsi="Book Antiqua" w:cs="Arial"/>
              </w:rPr>
            </w:pPr>
            <w:r w:rsidRPr="60D83FF4">
              <w:rPr>
                <w:rFonts w:ascii="Book Antiqua" w:eastAsia="Times New Roman" w:hAnsi="Book Antiqua" w:cs="Arial"/>
              </w:rPr>
              <w:t xml:space="preserve">Broj komada čišćenih  slivnika odvodnje </w:t>
            </w:r>
          </w:p>
        </w:tc>
        <w:tc>
          <w:tcPr>
            <w:tcW w:w="1417" w:type="dxa"/>
            <w:tcBorders>
              <w:top w:val="single" w:sz="4" w:space="0" w:color="auto"/>
              <w:left w:val="nil"/>
              <w:bottom w:val="single" w:sz="4" w:space="0" w:color="auto"/>
              <w:right w:val="single" w:sz="4" w:space="0" w:color="auto"/>
            </w:tcBorders>
            <w:noWrap/>
            <w:vAlign w:val="center"/>
          </w:tcPr>
          <w:p w14:paraId="6F40D4D2" w14:textId="77777777" w:rsidR="00724360" w:rsidRPr="006C29F1" w:rsidRDefault="00724360" w:rsidP="00D1733B">
            <w:pPr>
              <w:spacing w:after="0"/>
              <w:jc w:val="center"/>
              <w:rPr>
                <w:rFonts w:ascii="Book Antiqua" w:eastAsia="Times New Roman" w:hAnsi="Book Antiqua" w:cs="Arial"/>
              </w:rPr>
            </w:pPr>
            <w:r w:rsidRPr="60D83FF4">
              <w:rPr>
                <w:rFonts w:ascii="Book Antiqua" w:eastAsia="Times New Roman" w:hAnsi="Book Antiqua" w:cs="Arial"/>
              </w:rPr>
              <w:t>Radovi na čišćenju  slivnika odvodnje</w:t>
            </w:r>
          </w:p>
        </w:tc>
        <w:tc>
          <w:tcPr>
            <w:tcW w:w="1088" w:type="dxa"/>
            <w:tcBorders>
              <w:top w:val="single" w:sz="4" w:space="0" w:color="auto"/>
              <w:left w:val="nil"/>
              <w:bottom w:val="single" w:sz="4" w:space="0" w:color="auto"/>
              <w:right w:val="single" w:sz="4" w:space="0" w:color="auto"/>
            </w:tcBorders>
            <w:vAlign w:val="center"/>
          </w:tcPr>
          <w:p w14:paraId="25316F9B"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kom.</w:t>
            </w:r>
          </w:p>
        </w:tc>
        <w:tc>
          <w:tcPr>
            <w:tcW w:w="1245" w:type="dxa"/>
            <w:tcBorders>
              <w:top w:val="single" w:sz="4" w:space="0" w:color="auto"/>
              <w:left w:val="nil"/>
              <w:bottom w:val="single" w:sz="4" w:space="0" w:color="auto"/>
              <w:right w:val="single" w:sz="4" w:space="0" w:color="auto"/>
            </w:tcBorders>
            <w:vAlign w:val="center"/>
          </w:tcPr>
          <w:p w14:paraId="749355C3" w14:textId="77777777" w:rsidR="00724360" w:rsidRPr="39B5F527" w:rsidRDefault="00724360" w:rsidP="00D1733B">
            <w:pPr>
              <w:jc w:val="center"/>
              <w:rPr>
                <w:rFonts w:ascii="Book Antiqua" w:eastAsia="Times New Roman" w:hAnsi="Book Antiqua" w:cs="Arial"/>
                <w:lang w:eastAsia="hr-HR"/>
              </w:rPr>
            </w:pPr>
            <w:r w:rsidRPr="39B5F527">
              <w:rPr>
                <w:rFonts w:ascii="Book Antiqua" w:eastAsia="Times New Roman" w:hAnsi="Book Antiqua" w:cs="Arial"/>
                <w:lang w:eastAsia="hr-HR"/>
              </w:rPr>
              <w:t>50</w:t>
            </w:r>
          </w:p>
        </w:tc>
        <w:tc>
          <w:tcPr>
            <w:tcW w:w="1290" w:type="dxa"/>
            <w:tcBorders>
              <w:top w:val="single" w:sz="4" w:space="0" w:color="auto"/>
              <w:left w:val="nil"/>
              <w:bottom w:val="single" w:sz="4" w:space="0" w:color="auto"/>
              <w:right w:val="single" w:sz="4" w:space="0" w:color="auto"/>
            </w:tcBorders>
            <w:noWrap/>
            <w:vAlign w:val="center"/>
          </w:tcPr>
          <w:p w14:paraId="534E0C7B"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50</w:t>
            </w:r>
          </w:p>
        </w:tc>
        <w:tc>
          <w:tcPr>
            <w:tcW w:w="1320" w:type="dxa"/>
            <w:tcBorders>
              <w:top w:val="single" w:sz="4" w:space="0" w:color="auto"/>
              <w:left w:val="nil"/>
              <w:bottom w:val="single" w:sz="4" w:space="0" w:color="auto"/>
              <w:right w:val="single" w:sz="4" w:space="0" w:color="auto"/>
            </w:tcBorders>
            <w:noWrap/>
            <w:vAlign w:val="center"/>
          </w:tcPr>
          <w:p w14:paraId="7441A139"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60</w:t>
            </w:r>
          </w:p>
        </w:tc>
        <w:tc>
          <w:tcPr>
            <w:tcW w:w="1260" w:type="dxa"/>
            <w:tcBorders>
              <w:top w:val="single" w:sz="4" w:space="0" w:color="auto"/>
              <w:left w:val="nil"/>
              <w:bottom w:val="single" w:sz="4" w:space="0" w:color="auto"/>
              <w:right w:val="single" w:sz="4" w:space="0" w:color="auto"/>
            </w:tcBorders>
            <w:vAlign w:val="center"/>
          </w:tcPr>
          <w:p w14:paraId="14D3000B"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70</w:t>
            </w:r>
          </w:p>
        </w:tc>
      </w:tr>
    </w:tbl>
    <w:p w14:paraId="3558190A" w14:textId="77777777" w:rsidR="00724360" w:rsidRPr="006C29F1" w:rsidRDefault="00724360" w:rsidP="00724360">
      <w:pPr>
        <w:rPr>
          <w:rFonts w:ascii="Book Antiqua" w:hAnsi="Book Antiqua" w:cs="Arial"/>
          <w:color w:val="EE0000"/>
        </w:rPr>
      </w:pPr>
    </w:p>
    <w:tbl>
      <w:tblPr>
        <w:tblW w:w="9683" w:type="dxa"/>
        <w:jc w:val="center"/>
        <w:tblLayout w:type="fixed"/>
        <w:tblLook w:val="04A0" w:firstRow="1" w:lastRow="0" w:firstColumn="1" w:lastColumn="0" w:noHBand="0" w:noVBand="1"/>
      </w:tblPr>
      <w:tblGrid>
        <w:gridCol w:w="9683"/>
      </w:tblGrid>
      <w:tr w:rsidR="00724360" w:rsidRPr="006C29F1" w14:paraId="21128D53" w14:textId="77777777" w:rsidTr="00F7201F">
        <w:trPr>
          <w:trHeight w:val="300"/>
          <w:jc w:val="center"/>
        </w:trPr>
        <w:tc>
          <w:tcPr>
            <w:tcW w:w="9683" w:type="dxa"/>
            <w:tcBorders>
              <w:top w:val="single" w:sz="4" w:space="0" w:color="auto"/>
              <w:left w:val="single" w:sz="4" w:space="0" w:color="auto"/>
              <w:bottom w:val="single" w:sz="4" w:space="0" w:color="auto"/>
              <w:right w:val="single" w:sz="4" w:space="0" w:color="auto"/>
            </w:tcBorders>
            <w:hideMark/>
          </w:tcPr>
          <w:p w14:paraId="0FC559CB" w14:textId="77777777" w:rsidR="00724360" w:rsidRPr="00F32920" w:rsidRDefault="00724360" w:rsidP="00D1733B">
            <w:pPr>
              <w:spacing w:after="0"/>
              <w:rPr>
                <w:rFonts w:ascii="Book Antiqua" w:eastAsia="Times New Roman" w:hAnsi="Book Antiqua" w:cs="Arial"/>
                <w:b/>
                <w:lang w:eastAsia="hr-HR"/>
              </w:rPr>
            </w:pPr>
            <w:r w:rsidRPr="00F32920">
              <w:rPr>
                <w:rFonts w:ascii="Book Antiqua" w:eastAsia="Times New Roman" w:hAnsi="Book Antiqua" w:cs="Arial"/>
                <w:b/>
                <w:lang w:eastAsia="hr-HR"/>
              </w:rPr>
              <w:t>Naziv aktivnosti/projekta u Proračunu: Aktivnost A100002 Održavanje čistoće u dijelu koji se odnosi na javne površine</w:t>
            </w:r>
          </w:p>
        </w:tc>
      </w:tr>
      <w:tr w:rsidR="00724360" w:rsidRPr="006C29F1" w14:paraId="3E5AF76F" w14:textId="77777777" w:rsidTr="00F7201F">
        <w:trPr>
          <w:trHeight w:val="509"/>
          <w:jc w:val="center"/>
        </w:trPr>
        <w:tc>
          <w:tcPr>
            <w:tcW w:w="9683" w:type="dxa"/>
            <w:vMerge w:val="restart"/>
            <w:tcBorders>
              <w:top w:val="single" w:sz="4" w:space="0" w:color="auto"/>
              <w:left w:val="single" w:sz="4" w:space="0" w:color="auto"/>
              <w:bottom w:val="single" w:sz="4" w:space="0" w:color="auto"/>
              <w:right w:val="single" w:sz="4" w:space="0" w:color="auto"/>
            </w:tcBorders>
            <w:hideMark/>
          </w:tcPr>
          <w:p w14:paraId="5FC4750E" w14:textId="77777777" w:rsidR="00724360" w:rsidRPr="006C29F1" w:rsidRDefault="00724360" w:rsidP="00D1733B">
            <w:pPr>
              <w:spacing w:after="0"/>
              <w:jc w:val="both"/>
              <w:rPr>
                <w:rFonts w:ascii="Book Antiqua" w:hAnsi="Book Antiqua" w:cs="Arial"/>
              </w:rPr>
            </w:pPr>
            <w:r w:rsidRPr="3BE7DE06">
              <w:rPr>
                <w:rFonts w:ascii="Book Antiqua" w:hAnsi="Book Antiqua" w:cs="Arial"/>
              </w:rPr>
              <w:t xml:space="preserve">Tijekom naredne tri godine predviđa se u okviru aktivnosti održavanje čistoće u dijelu koji se odnosi na sanaciju divljih deponija na području Grada Dugog Sela obuhvatiti 11 divljih odlagališta. </w:t>
            </w:r>
          </w:p>
          <w:p w14:paraId="0ECB7401" w14:textId="77777777" w:rsidR="00724360" w:rsidRPr="006C29F1" w:rsidRDefault="00724360" w:rsidP="00D1733B">
            <w:pPr>
              <w:spacing w:after="0"/>
              <w:jc w:val="both"/>
              <w:rPr>
                <w:rFonts w:ascii="Book Antiqua" w:hAnsi="Book Antiqua" w:cs="Arial"/>
              </w:rPr>
            </w:pPr>
            <w:r w:rsidRPr="3BE7DE06">
              <w:rPr>
                <w:rFonts w:ascii="Book Antiqua" w:hAnsi="Book Antiqua" w:cs="Arial"/>
              </w:rPr>
              <w:t xml:space="preserve">Koševi za smeće-obuhvaćena je nabava i postava koševa za smeće kao nadopuna na postojeći broj i kao zamjena za devastirane koševe. </w:t>
            </w:r>
          </w:p>
          <w:p w14:paraId="2E2DFCA4" w14:textId="77777777" w:rsidR="00724360" w:rsidRPr="006C29F1" w:rsidRDefault="00724360" w:rsidP="00D1733B">
            <w:pPr>
              <w:spacing w:after="0"/>
              <w:jc w:val="both"/>
              <w:rPr>
                <w:rFonts w:ascii="Book Antiqua" w:hAnsi="Book Antiqua" w:cs="Arial"/>
              </w:rPr>
            </w:pPr>
            <w:r w:rsidRPr="3BE7DE06">
              <w:rPr>
                <w:rFonts w:ascii="Book Antiqua" w:hAnsi="Book Antiqua" w:cs="Arial"/>
              </w:rPr>
              <w:t>Uređenje platoa novopostavljenih spremnika, te izvršenje nepredviđenih radova, a koji se odnose na održavanje čistoće.</w:t>
            </w:r>
          </w:p>
          <w:p w14:paraId="3541F4D9" w14:textId="77777777" w:rsidR="00724360" w:rsidRPr="006C29F1" w:rsidRDefault="00724360" w:rsidP="00D1733B">
            <w:pPr>
              <w:spacing w:after="0"/>
              <w:rPr>
                <w:rFonts w:ascii="Book Antiqua" w:eastAsia="Times New Roman" w:hAnsi="Book Antiqua" w:cs="Arial"/>
                <w:color w:val="EE0000"/>
                <w:lang w:eastAsia="hr-HR"/>
              </w:rPr>
            </w:pPr>
          </w:p>
        </w:tc>
      </w:tr>
      <w:tr w:rsidR="00724360" w:rsidRPr="006C29F1" w14:paraId="39549652" w14:textId="77777777" w:rsidTr="00F7201F">
        <w:trPr>
          <w:trHeight w:val="611"/>
          <w:jc w:val="center"/>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42D3258E" w14:textId="77777777" w:rsidR="00724360" w:rsidRPr="006C29F1" w:rsidRDefault="00724360" w:rsidP="00D1733B">
            <w:pPr>
              <w:spacing w:after="0"/>
              <w:rPr>
                <w:rFonts w:ascii="Book Antiqua" w:eastAsia="Times New Roman" w:hAnsi="Book Antiqua" w:cs="Arial"/>
                <w:color w:val="EE0000"/>
                <w:lang w:eastAsia="hr-HR"/>
              </w:rPr>
            </w:pPr>
          </w:p>
        </w:tc>
      </w:tr>
    </w:tbl>
    <w:p w14:paraId="7D17AA8B" w14:textId="77777777" w:rsidR="00724360" w:rsidRPr="006C29F1" w:rsidRDefault="00724360" w:rsidP="00724360">
      <w:pPr>
        <w:rPr>
          <w:rFonts w:ascii="Book Antiqua" w:hAnsi="Book Antiqua" w:cs="Arial"/>
          <w:b/>
          <w:color w:val="EE0000"/>
        </w:rPr>
      </w:pPr>
    </w:p>
    <w:p w14:paraId="0FF67FC6" w14:textId="77777777" w:rsidR="00724360" w:rsidRPr="006C29F1" w:rsidRDefault="00724360" w:rsidP="00724360">
      <w:pPr>
        <w:pStyle w:val="ListParagraph"/>
        <w:numPr>
          <w:ilvl w:val="0"/>
          <w:numId w:val="23"/>
        </w:numPr>
        <w:rPr>
          <w:rFonts w:ascii="Book Antiqua" w:hAnsi="Book Antiqua" w:cs="Arial"/>
        </w:rPr>
      </w:pPr>
      <w:r w:rsidRPr="3BE7DE06">
        <w:rPr>
          <w:rFonts w:ascii="Book Antiqua" w:hAnsi="Book Antiqua" w:cs="Arial"/>
        </w:rPr>
        <w:t>Pokazatelji rezultata:</w:t>
      </w:r>
    </w:p>
    <w:tbl>
      <w:tblPr>
        <w:tblW w:w="9149" w:type="dxa"/>
        <w:jc w:val="center"/>
        <w:tblLook w:val="04A0" w:firstRow="1" w:lastRow="0" w:firstColumn="1" w:lastColumn="0" w:noHBand="0" w:noVBand="1"/>
      </w:tblPr>
      <w:tblGrid>
        <w:gridCol w:w="1434"/>
        <w:gridCol w:w="1417"/>
        <w:gridCol w:w="994"/>
        <w:gridCol w:w="1217"/>
        <w:gridCol w:w="1200"/>
        <w:gridCol w:w="1691"/>
        <w:gridCol w:w="1196"/>
      </w:tblGrid>
      <w:tr w:rsidR="00724360" w:rsidRPr="006C29F1" w14:paraId="40103A30" w14:textId="77777777" w:rsidTr="00D1733B">
        <w:trPr>
          <w:trHeight w:val="1515"/>
          <w:jc w:val="center"/>
        </w:trPr>
        <w:tc>
          <w:tcPr>
            <w:tcW w:w="1434" w:type="dxa"/>
            <w:tcBorders>
              <w:top w:val="single" w:sz="4" w:space="0" w:color="auto"/>
              <w:left w:val="single" w:sz="4" w:space="0" w:color="auto"/>
              <w:bottom w:val="single" w:sz="4" w:space="0" w:color="auto"/>
              <w:right w:val="single" w:sz="4" w:space="0" w:color="auto"/>
            </w:tcBorders>
            <w:noWrap/>
            <w:vAlign w:val="center"/>
            <w:hideMark/>
          </w:tcPr>
          <w:p w14:paraId="7E908A58"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Pokazatelj</w:t>
            </w:r>
          </w:p>
          <w:p w14:paraId="0A1853C0"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625190F0"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Definicija pokazatelja</w:t>
            </w:r>
          </w:p>
        </w:tc>
        <w:tc>
          <w:tcPr>
            <w:tcW w:w="1003" w:type="dxa"/>
            <w:tcBorders>
              <w:top w:val="single" w:sz="4" w:space="0" w:color="auto"/>
              <w:left w:val="nil"/>
              <w:bottom w:val="single" w:sz="4" w:space="0" w:color="auto"/>
              <w:right w:val="single" w:sz="4" w:space="0" w:color="auto"/>
            </w:tcBorders>
            <w:vAlign w:val="center"/>
          </w:tcPr>
          <w:p w14:paraId="6E323D1F"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Jedinica</w:t>
            </w:r>
          </w:p>
        </w:tc>
        <w:tc>
          <w:tcPr>
            <w:tcW w:w="1515" w:type="dxa"/>
            <w:tcBorders>
              <w:top w:val="single" w:sz="4" w:space="0" w:color="auto"/>
              <w:left w:val="nil"/>
              <w:bottom w:val="single" w:sz="4" w:space="0" w:color="auto"/>
              <w:right w:val="single" w:sz="4" w:space="0" w:color="auto"/>
            </w:tcBorders>
            <w:vAlign w:val="center"/>
          </w:tcPr>
          <w:p w14:paraId="185FCAB8" w14:textId="77777777" w:rsidR="00724360"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Polazna vrijednost 2025.</w:t>
            </w:r>
          </w:p>
          <w:p w14:paraId="2DF0C372" w14:textId="77777777" w:rsidR="00724360" w:rsidRPr="34624F90" w:rsidRDefault="00724360" w:rsidP="00D1733B">
            <w:pPr>
              <w:spacing w:after="0"/>
              <w:jc w:val="center"/>
              <w:rPr>
                <w:rFonts w:ascii="Book Antiqua" w:eastAsia="Times New Roman" w:hAnsi="Book Antiqua" w:cs="Arial"/>
                <w:lang w:eastAsia="hr-HR"/>
              </w:rPr>
            </w:pPr>
          </w:p>
        </w:tc>
        <w:tc>
          <w:tcPr>
            <w:tcW w:w="1260" w:type="dxa"/>
            <w:tcBorders>
              <w:top w:val="single" w:sz="4" w:space="0" w:color="auto"/>
              <w:left w:val="nil"/>
              <w:bottom w:val="single" w:sz="4" w:space="0" w:color="auto"/>
              <w:right w:val="single" w:sz="4" w:space="0" w:color="auto"/>
            </w:tcBorders>
            <w:vAlign w:val="center"/>
            <w:hideMark/>
          </w:tcPr>
          <w:p w14:paraId="0886B4A6"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32CCFBAE"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2026.</w:t>
            </w:r>
          </w:p>
        </w:tc>
        <w:tc>
          <w:tcPr>
            <w:tcW w:w="1319" w:type="dxa"/>
            <w:tcBorders>
              <w:top w:val="single" w:sz="4" w:space="0" w:color="auto"/>
              <w:left w:val="nil"/>
              <w:bottom w:val="single" w:sz="4" w:space="0" w:color="auto"/>
              <w:right w:val="single" w:sz="4" w:space="0" w:color="auto"/>
            </w:tcBorders>
            <w:vAlign w:val="center"/>
          </w:tcPr>
          <w:p w14:paraId="7CDFFE9A"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 xml:space="preserve">Ciljana </w:t>
            </w:r>
            <w:r w:rsidRPr="34624F90">
              <w:rPr>
                <w:rFonts w:ascii="Book Antiqua" w:eastAsia="Times New Roman" w:hAnsi="Book Antiqua" w:cs="Arial"/>
                <w:lang w:eastAsia="hr-HR"/>
              </w:rPr>
              <w:t>vrijednost2027</w:t>
            </w:r>
            <w:r w:rsidRPr="3BE7DE06">
              <w:rPr>
                <w:rFonts w:ascii="Book Antiqua" w:eastAsia="Times New Roman" w:hAnsi="Book Antiqua" w:cs="Arial"/>
                <w:lang w:eastAsia="hr-HR"/>
              </w:rPr>
              <w:t>.</w:t>
            </w:r>
          </w:p>
        </w:tc>
        <w:tc>
          <w:tcPr>
            <w:tcW w:w="1201" w:type="dxa"/>
            <w:tcBorders>
              <w:top w:val="single" w:sz="4" w:space="0" w:color="auto"/>
              <w:left w:val="nil"/>
              <w:bottom w:val="single" w:sz="4" w:space="0" w:color="auto"/>
              <w:right w:val="single" w:sz="4" w:space="0" w:color="auto"/>
            </w:tcBorders>
          </w:tcPr>
          <w:p w14:paraId="38374338" w14:textId="77777777" w:rsidR="00724360" w:rsidRDefault="00724360" w:rsidP="00D1733B">
            <w:pPr>
              <w:spacing w:after="0"/>
              <w:jc w:val="center"/>
              <w:rPr>
                <w:rFonts w:ascii="Book Antiqua" w:eastAsia="Times New Roman" w:hAnsi="Book Antiqua" w:cs="Arial"/>
                <w:lang w:eastAsia="hr-HR"/>
              </w:rPr>
            </w:pPr>
          </w:p>
          <w:p w14:paraId="3B1A9D20"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070AB00B"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2028.</w:t>
            </w:r>
          </w:p>
        </w:tc>
      </w:tr>
      <w:tr w:rsidR="00724360" w:rsidRPr="006C29F1" w14:paraId="0840E9D3" w14:textId="77777777" w:rsidTr="00D1733B">
        <w:trPr>
          <w:trHeight w:val="300"/>
          <w:jc w:val="center"/>
        </w:trPr>
        <w:tc>
          <w:tcPr>
            <w:tcW w:w="1434" w:type="dxa"/>
            <w:tcBorders>
              <w:top w:val="single" w:sz="4" w:space="0" w:color="auto"/>
              <w:left w:val="single" w:sz="4" w:space="0" w:color="auto"/>
              <w:bottom w:val="single" w:sz="4" w:space="0" w:color="auto"/>
              <w:right w:val="single" w:sz="4" w:space="0" w:color="auto"/>
            </w:tcBorders>
            <w:noWrap/>
            <w:vAlign w:val="center"/>
          </w:tcPr>
          <w:p w14:paraId="49951303"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rPr>
              <w:t xml:space="preserve"> Broj komada divljih deponija u tek. God.</w:t>
            </w:r>
          </w:p>
        </w:tc>
        <w:tc>
          <w:tcPr>
            <w:tcW w:w="1417" w:type="dxa"/>
            <w:tcBorders>
              <w:top w:val="single" w:sz="4" w:space="0" w:color="auto"/>
              <w:left w:val="nil"/>
              <w:bottom w:val="single" w:sz="4" w:space="0" w:color="auto"/>
              <w:right w:val="single" w:sz="4" w:space="0" w:color="auto"/>
            </w:tcBorders>
            <w:noWrap/>
            <w:vAlign w:val="center"/>
          </w:tcPr>
          <w:p w14:paraId="7707302E"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rPr>
              <w:t>Sanacija divljih deponija</w:t>
            </w:r>
          </w:p>
        </w:tc>
        <w:tc>
          <w:tcPr>
            <w:tcW w:w="1003" w:type="dxa"/>
            <w:tcBorders>
              <w:top w:val="single" w:sz="4" w:space="0" w:color="auto"/>
              <w:left w:val="nil"/>
              <w:bottom w:val="single" w:sz="4" w:space="0" w:color="auto"/>
              <w:right w:val="single" w:sz="4" w:space="0" w:color="auto"/>
            </w:tcBorders>
            <w:vAlign w:val="center"/>
          </w:tcPr>
          <w:p w14:paraId="69D04999"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kom.</w:t>
            </w:r>
          </w:p>
        </w:tc>
        <w:tc>
          <w:tcPr>
            <w:tcW w:w="1515" w:type="dxa"/>
            <w:tcBorders>
              <w:top w:val="single" w:sz="4" w:space="0" w:color="auto"/>
              <w:left w:val="nil"/>
              <w:bottom w:val="single" w:sz="4" w:space="0" w:color="auto"/>
              <w:right w:val="single" w:sz="4" w:space="0" w:color="auto"/>
            </w:tcBorders>
            <w:vAlign w:val="center"/>
          </w:tcPr>
          <w:p w14:paraId="76A45A34" w14:textId="77777777" w:rsidR="00724360" w:rsidRPr="39B5F527" w:rsidRDefault="00724360" w:rsidP="00D1733B">
            <w:pPr>
              <w:jc w:val="center"/>
              <w:rPr>
                <w:rFonts w:ascii="Book Antiqua" w:eastAsia="Times New Roman" w:hAnsi="Book Antiqua" w:cs="Arial"/>
                <w:lang w:eastAsia="hr-HR"/>
              </w:rPr>
            </w:pPr>
            <w:r w:rsidRPr="39B5F527">
              <w:rPr>
                <w:rFonts w:ascii="Book Antiqua" w:eastAsia="Times New Roman" w:hAnsi="Book Antiqua" w:cs="Arial"/>
                <w:lang w:eastAsia="hr-HR"/>
              </w:rPr>
              <w:t>11</w:t>
            </w:r>
          </w:p>
        </w:tc>
        <w:tc>
          <w:tcPr>
            <w:tcW w:w="1260" w:type="dxa"/>
            <w:tcBorders>
              <w:top w:val="single" w:sz="4" w:space="0" w:color="auto"/>
              <w:left w:val="nil"/>
              <w:bottom w:val="single" w:sz="4" w:space="0" w:color="auto"/>
              <w:right w:val="single" w:sz="4" w:space="0" w:color="auto"/>
            </w:tcBorders>
            <w:vAlign w:val="center"/>
          </w:tcPr>
          <w:p w14:paraId="1A25851D"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11</w:t>
            </w:r>
          </w:p>
        </w:tc>
        <w:tc>
          <w:tcPr>
            <w:tcW w:w="1319" w:type="dxa"/>
            <w:tcBorders>
              <w:top w:val="single" w:sz="4" w:space="0" w:color="auto"/>
              <w:left w:val="nil"/>
              <w:bottom w:val="single" w:sz="4" w:space="0" w:color="auto"/>
              <w:right w:val="single" w:sz="4" w:space="0" w:color="auto"/>
            </w:tcBorders>
            <w:vAlign w:val="center"/>
          </w:tcPr>
          <w:p w14:paraId="2C7065B4"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8</w:t>
            </w:r>
          </w:p>
        </w:tc>
        <w:tc>
          <w:tcPr>
            <w:tcW w:w="1201" w:type="dxa"/>
            <w:tcBorders>
              <w:top w:val="single" w:sz="4" w:space="0" w:color="auto"/>
              <w:left w:val="nil"/>
              <w:bottom w:val="single" w:sz="4" w:space="0" w:color="auto"/>
              <w:right w:val="single" w:sz="4" w:space="0" w:color="auto"/>
            </w:tcBorders>
          </w:tcPr>
          <w:p w14:paraId="6EFA7EC2" w14:textId="77777777" w:rsidR="00724360" w:rsidRPr="006C29F1" w:rsidRDefault="00724360" w:rsidP="00D1733B">
            <w:pPr>
              <w:spacing w:after="0"/>
              <w:jc w:val="center"/>
              <w:rPr>
                <w:rFonts w:ascii="Book Antiqua" w:eastAsia="Times New Roman" w:hAnsi="Book Antiqua" w:cs="Arial"/>
                <w:lang w:eastAsia="hr-HR"/>
              </w:rPr>
            </w:pPr>
          </w:p>
          <w:p w14:paraId="1ADDC68C" w14:textId="77777777" w:rsidR="00724360" w:rsidRPr="006C29F1" w:rsidRDefault="00724360" w:rsidP="00D1733B">
            <w:pPr>
              <w:spacing w:after="0"/>
              <w:jc w:val="center"/>
              <w:rPr>
                <w:rFonts w:ascii="Book Antiqua" w:eastAsia="Times New Roman" w:hAnsi="Book Antiqua" w:cs="Arial"/>
                <w:lang w:eastAsia="hr-HR"/>
              </w:rPr>
            </w:pPr>
          </w:p>
          <w:p w14:paraId="4916BC41"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8</w:t>
            </w:r>
          </w:p>
        </w:tc>
      </w:tr>
      <w:tr w:rsidR="00724360" w:rsidRPr="006C29F1" w14:paraId="54143EF0" w14:textId="77777777" w:rsidTr="00D1733B">
        <w:trPr>
          <w:trHeight w:val="300"/>
          <w:jc w:val="center"/>
        </w:trPr>
        <w:tc>
          <w:tcPr>
            <w:tcW w:w="1434" w:type="dxa"/>
            <w:tcBorders>
              <w:top w:val="single" w:sz="4" w:space="0" w:color="auto"/>
              <w:left w:val="single" w:sz="4" w:space="0" w:color="auto"/>
              <w:bottom w:val="single" w:sz="4" w:space="0" w:color="auto"/>
              <w:right w:val="single" w:sz="4" w:space="0" w:color="auto"/>
            </w:tcBorders>
            <w:noWrap/>
            <w:vAlign w:val="center"/>
          </w:tcPr>
          <w:p w14:paraId="3D56FFD2"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rPr>
              <w:t>Broj komada koševa za smeće u tekućoj godini</w:t>
            </w:r>
          </w:p>
        </w:tc>
        <w:tc>
          <w:tcPr>
            <w:tcW w:w="1417" w:type="dxa"/>
            <w:tcBorders>
              <w:top w:val="single" w:sz="4" w:space="0" w:color="auto"/>
              <w:left w:val="nil"/>
              <w:bottom w:val="single" w:sz="4" w:space="0" w:color="auto"/>
              <w:right w:val="single" w:sz="4" w:space="0" w:color="auto"/>
            </w:tcBorders>
            <w:noWrap/>
            <w:vAlign w:val="center"/>
          </w:tcPr>
          <w:p w14:paraId="4DA0EFA8"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rPr>
              <w:t>Postava novih koševa za smeće</w:t>
            </w:r>
          </w:p>
        </w:tc>
        <w:tc>
          <w:tcPr>
            <w:tcW w:w="1003" w:type="dxa"/>
            <w:tcBorders>
              <w:top w:val="single" w:sz="4" w:space="0" w:color="auto"/>
              <w:left w:val="nil"/>
              <w:bottom w:val="single" w:sz="4" w:space="0" w:color="auto"/>
              <w:right w:val="single" w:sz="4" w:space="0" w:color="auto"/>
            </w:tcBorders>
            <w:vAlign w:val="center"/>
          </w:tcPr>
          <w:p w14:paraId="3216EE1A"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kom.</w:t>
            </w:r>
          </w:p>
        </w:tc>
        <w:tc>
          <w:tcPr>
            <w:tcW w:w="1515" w:type="dxa"/>
            <w:tcBorders>
              <w:top w:val="single" w:sz="4" w:space="0" w:color="auto"/>
              <w:left w:val="nil"/>
              <w:bottom w:val="single" w:sz="4" w:space="0" w:color="auto"/>
              <w:right w:val="single" w:sz="4" w:space="0" w:color="auto"/>
            </w:tcBorders>
            <w:vAlign w:val="center"/>
          </w:tcPr>
          <w:p w14:paraId="34B92EC4" w14:textId="77777777" w:rsidR="00724360" w:rsidRPr="39B5F527" w:rsidRDefault="00724360" w:rsidP="00D1733B">
            <w:pPr>
              <w:jc w:val="center"/>
              <w:rPr>
                <w:rFonts w:ascii="Book Antiqua" w:eastAsia="Times New Roman" w:hAnsi="Book Antiqua" w:cs="Arial"/>
                <w:lang w:eastAsia="hr-HR"/>
              </w:rPr>
            </w:pPr>
            <w:r w:rsidRPr="39B5F527">
              <w:rPr>
                <w:rFonts w:ascii="Book Antiqua" w:eastAsia="Times New Roman" w:hAnsi="Book Antiqua" w:cs="Arial"/>
                <w:lang w:eastAsia="hr-HR"/>
              </w:rPr>
              <w:t>25</w:t>
            </w:r>
          </w:p>
        </w:tc>
        <w:tc>
          <w:tcPr>
            <w:tcW w:w="1260" w:type="dxa"/>
            <w:tcBorders>
              <w:top w:val="single" w:sz="4" w:space="0" w:color="auto"/>
              <w:left w:val="nil"/>
              <w:bottom w:val="single" w:sz="4" w:space="0" w:color="auto"/>
              <w:right w:val="single" w:sz="4" w:space="0" w:color="auto"/>
            </w:tcBorders>
            <w:vAlign w:val="center"/>
          </w:tcPr>
          <w:p w14:paraId="3F43EE71"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25</w:t>
            </w:r>
          </w:p>
        </w:tc>
        <w:tc>
          <w:tcPr>
            <w:tcW w:w="1319" w:type="dxa"/>
            <w:tcBorders>
              <w:top w:val="single" w:sz="4" w:space="0" w:color="auto"/>
              <w:left w:val="nil"/>
              <w:bottom w:val="single" w:sz="4" w:space="0" w:color="auto"/>
              <w:right w:val="single" w:sz="4" w:space="0" w:color="auto"/>
            </w:tcBorders>
            <w:vAlign w:val="center"/>
          </w:tcPr>
          <w:p w14:paraId="2C1F4BB4"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30</w:t>
            </w:r>
          </w:p>
        </w:tc>
        <w:tc>
          <w:tcPr>
            <w:tcW w:w="1201" w:type="dxa"/>
            <w:tcBorders>
              <w:top w:val="single" w:sz="4" w:space="0" w:color="auto"/>
              <w:left w:val="nil"/>
              <w:bottom w:val="single" w:sz="4" w:space="0" w:color="auto"/>
              <w:right w:val="single" w:sz="4" w:space="0" w:color="auto"/>
            </w:tcBorders>
          </w:tcPr>
          <w:p w14:paraId="47A80C63" w14:textId="77777777" w:rsidR="00724360" w:rsidRPr="006C29F1" w:rsidRDefault="00724360" w:rsidP="00D1733B">
            <w:pPr>
              <w:spacing w:after="0"/>
              <w:jc w:val="center"/>
              <w:rPr>
                <w:rFonts w:ascii="Book Antiqua" w:eastAsia="Times New Roman" w:hAnsi="Book Antiqua" w:cs="Arial"/>
                <w:lang w:eastAsia="hr-HR"/>
              </w:rPr>
            </w:pPr>
          </w:p>
          <w:p w14:paraId="14EFFD32" w14:textId="77777777" w:rsidR="00724360" w:rsidRPr="006C29F1" w:rsidRDefault="00724360" w:rsidP="00D1733B">
            <w:pPr>
              <w:spacing w:after="0"/>
              <w:jc w:val="center"/>
              <w:rPr>
                <w:rFonts w:ascii="Book Antiqua" w:eastAsia="Times New Roman" w:hAnsi="Book Antiqua" w:cs="Arial"/>
                <w:lang w:eastAsia="hr-HR"/>
              </w:rPr>
            </w:pPr>
          </w:p>
          <w:p w14:paraId="55D128BA"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35</w:t>
            </w:r>
          </w:p>
        </w:tc>
      </w:tr>
    </w:tbl>
    <w:p w14:paraId="27BF4F16" w14:textId="77777777" w:rsidR="00724360" w:rsidRDefault="00724360" w:rsidP="00724360">
      <w:pPr>
        <w:rPr>
          <w:rFonts w:ascii="Book Antiqua" w:hAnsi="Book Antiqua" w:cs="Arial"/>
          <w:color w:val="EE0000"/>
        </w:rPr>
      </w:pPr>
    </w:p>
    <w:p w14:paraId="7149C6EC" w14:textId="77777777" w:rsidR="00724360" w:rsidRPr="006C29F1" w:rsidRDefault="00724360" w:rsidP="00724360">
      <w:pPr>
        <w:rPr>
          <w:rFonts w:ascii="Book Antiqua" w:hAnsi="Book Antiqua" w:cs="Arial"/>
          <w:color w:val="EE0000"/>
        </w:rPr>
      </w:pPr>
    </w:p>
    <w:tbl>
      <w:tblPr>
        <w:tblW w:w="9683" w:type="dxa"/>
        <w:jc w:val="center"/>
        <w:tblLayout w:type="fixed"/>
        <w:tblLook w:val="04A0" w:firstRow="1" w:lastRow="0" w:firstColumn="1" w:lastColumn="0" w:noHBand="0" w:noVBand="1"/>
      </w:tblPr>
      <w:tblGrid>
        <w:gridCol w:w="9683"/>
      </w:tblGrid>
      <w:tr w:rsidR="00724360" w:rsidRPr="006C29F1" w14:paraId="4A133151" w14:textId="77777777" w:rsidTr="00F7201F">
        <w:trPr>
          <w:trHeight w:val="300"/>
          <w:jc w:val="center"/>
        </w:trPr>
        <w:tc>
          <w:tcPr>
            <w:tcW w:w="9683" w:type="dxa"/>
            <w:tcBorders>
              <w:top w:val="single" w:sz="4" w:space="0" w:color="auto"/>
              <w:left w:val="single" w:sz="4" w:space="0" w:color="auto"/>
              <w:bottom w:val="single" w:sz="4" w:space="0" w:color="auto"/>
              <w:right w:val="single" w:sz="4" w:space="0" w:color="auto"/>
            </w:tcBorders>
            <w:hideMark/>
          </w:tcPr>
          <w:p w14:paraId="366133F6" w14:textId="77777777" w:rsidR="00724360" w:rsidRPr="00F32920" w:rsidRDefault="00724360" w:rsidP="00D1733B">
            <w:pPr>
              <w:spacing w:after="0"/>
              <w:rPr>
                <w:rFonts w:ascii="Book Antiqua" w:eastAsia="Times New Roman" w:hAnsi="Book Antiqua" w:cs="Arial"/>
                <w:b/>
                <w:lang w:eastAsia="hr-HR"/>
              </w:rPr>
            </w:pPr>
            <w:r w:rsidRPr="00F32920">
              <w:rPr>
                <w:rFonts w:ascii="Book Antiqua" w:eastAsia="Times New Roman" w:hAnsi="Book Antiqua" w:cs="Arial"/>
                <w:b/>
                <w:lang w:eastAsia="hr-HR"/>
              </w:rPr>
              <w:lastRenderedPageBreak/>
              <w:t>Naziv aktivnosti/projekta u Proračunu: Aktivnost A100003 Održavanje javnih zelenih površina</w:t>
            </w:r>
          </w:p>
        </w:tc>
      </w:tr>
      <w:tr w:rsidR="00724360" w:rsidRPr="006C29F1" w14:paraId="2B2C842A" w14:textId="77777777" w:rsidTr="00F7201F">
        <w:trPr>
          <w:trHeight w:val="509"/>
          <w:jc w:val="center"/>
        </w:trPr>
        <w:tc>
          <w:tcPr>
            <w:tcW w:w="9683" w:type="dxa"/>
            <w:vMerge w:val="restart"/>
            <w:tcBorders>
              <w:top w:val="single" w:sz="4" w:space="0" w:color="auto"/>
              <w:left w:val="single" w:sz="4" w:space="0" w:color="auto"/>
              <w:bottom w:val="single" w:sz="4" w:space="0" w:color="auto"/>
              <w:right w:val="single" w:sz="4" w:space="0" w:color="auto"/>
            </w:tcBorders>
            <w:hideMark/>
          </w:tcPr>
          <w:p w14:paraId="5D57DF2B" w14:textId="77777777" w:rsidR="00724360" w:rsidRPr="006C29F1" w:rsidRDefault="00724360" w:rsidP="00D1733B">
            <w:pPr>
              <w:spacing w:after="0"/>
              <w:jc w:val="both"/>
              <w:rPr>
                <w:rFonts w:ascii="Book Antiqua" w:hAnsi="Book Antiqua" w:cs="Arial"/>
              </w:rPr>
            </w:pPr>
            <w:r w:rsidRPr="3BE7DE06">
              <w:rPr>
                <w:rFonts w:ascii="Book Antiqua" w:hAnsi="Book Antiqua" w:cs="Arial"/>
              </w:rPr>
              <w:t>Tijekom naredne tri godine predviđa se u okviru aktivnosti održavanje javnih zelenih površina  mjere na:</w:t>
            </w:r>
          </w:p>
          <w:p w14:paraId="0F19604C" w14:textId="77777777" w:rsidR="00724360" w:rsidRPr="006C29F1" w:rsidRDefault="00724360" w:rsidP="00D1733B">
            <w:pPr>
              <w:spacing w:after="0"/>
              <w:jc w:val="both"/>
              <w:rPr>
                <w:rFonts w:ascii="Book Antiqua" w:hAnsi="Book Antiqua" w:cs="Arial"/>
              </w:rPr>
            </w:pPr>
            <w:r w:rsidRPr="3BE7DE06">
              <w:rPr>
                <w:rFonts w:ascii="Book Antiqua" w:hAnsi="Book Antiqua" w:cs="Arial"/>
              </w:rPr>
              <w:t>- zelenim površinama i sadnji drveća i grmlja (uređenje parcela po izdanim Rješenjima o izvršenju, održavanje zapuštenih parcela i objekata u vlasništvu Grada, uklanjanje ruševnih građevina po izdanom Rješenju o izvršenju, ostali nepredviđeni radovi  na  javnim površinama)</w:t>
            </w:r>
          </w:p>
          <w:p w14:paraId="5B8FF7C2" w14:textId="77777777" w:rsidR="00724360" w:rsidRPr="006C29F1" w:rsidRDefault="00724360" w:rsidP="00D1733B">
            <w:pPr>
              <w:spacing w:after="0"/>
              <w:contextualSpacing/>
              <w:jc w:val="both"/>
              <w:rPr>
                <w:rFonts w:ascii="Book Antiqua" w:hAnsi="Book Antiqua" w:cs="Arial"/>
              </w:rPr>
            </w:pPr>
            <w:r w:rsidRPr="3BE7DE06">
              <w:rPr>
                <w:rFonts w:ascii="Book Antiqua" w:hAnsi="Book Antiqua" w:cs="Arial"/>
              </w:rPr>
              <w:t>- održavanje parkova i cvijeća (nabava i sadnja stabala i grmova , ozelenjavanje javnih površina, Uređenje Perivoja grofa Draškovića, održavanje sanjkališta u Perivoju grofa Draškovića, parkovne klupe, sadnja cvijeća, održavanje starih bunara, čišćenje starih bunara-industrijska voda, sufinanciranje čišćenja starih bunara-industrijska voda, ostali nepredviđeni radovi na održavanju parkova i cvijeća)</w:t>
            </w:r>
          </w:p>
          <w:p w14:paraId="3D20B780" w14:textId="77777777" w:rsidR="00724360" w:rsidRPr="006C29F1" w:rsidRDefault="00724360" w:rsidP="00D1733B">
            <w:pPr>
              <w:spacing w:after="0"/>
              <w:contextualSpacing/>
              <w:jc w:val="both"/>
              <w:rPr>
                <w:rFonts w:ascii="Book Antiqua" w:hAnsi="Book Antiqua" w:cs="Arial"/>
                <w:lang w:eastAsia="hr-HR"/>
              </w:rPr>
            </w:pPr>
            <w:r w:rsidRPr="3BE7DE06">
              <w:rPr>
                <w:rFonts w:ascii="Book Antiqua" w:hAnsi="Book Antiqua" w:cs="Arial"/>
              </w:rPr>
              <w:t>- održavanje igrališta (održavanje dječjih igrališta na području Grada, preuređenje dječjih igrališta, dopuna igrala na dječjim igralištima, postava antistres podloga na dječjim igralištima, postava ograda na dječjim igralištima, ostali nepredviđeni radovi na održavanju dječjih igrališta.</w:t>
            </w:r>
          </w:p>
        </w:tc>
      </w:tr>
      <w:tr w:rsidR="00724360" w:rsidRPr="006C29F1" w14:paraId="06AE73FC" w14:textId="77777777" w:rsidTr="00F7201F">
        <w:trPr>
          <w:trHeight w:val="611"/>
          <w:jc w:val="center"/>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65D710DA" w14:textId="77777777" w:rsidR="00724360" w:rsidRPr="006C29F1" w:rsidRDefault="00724360" w:rsidP="00D1733B">
            <w:pPr>
              <w:spacing w:after="0"/>
              <w:rPr>
                <w:rFonts w:ascii="Book Antiqua" w:eastAsia="Times New Roman" w:hAnsi="Book Antiqua" w:cs="Arial"/>
                <w:color w:val="EE0000"/>
                <w:lang w:eastAsia="hr-HR"/>
              </w:rPr>
            </w:pPr>
          </w:p>
        </w:tc>
      </w:tr>
    </w:tbl>
    <w:p w14:paraId="6DA43687" w14:textId="77777777" w:rsidR="00724360" w:rsidRDefault="00724360" w:rsidP="00724360">
      <w:pPr>
        <w:rPr>
          <w:rFonts w:ascii="Book Antiqua" w:hAnsi="Book Antiqua" w:cs="Arial"/>
          <w:b/>
          <w:color w:val="EE0000"/>
        </w:rPr>
      </w:pPr>
    </w:p>
    <w:p w14:paraId="68B6060F" w14:textId="77777777" w:rsidR="00724360" w:rsidRPr="006C29F1" w:rsidRDefault="00724360" w:rsidP="00724360">
      <w:pPr>
        <w:pStyle w:val="ListParagraph"/>
        <w:numPr>
          <w:ilvl w:val="0"/>
          <w:numId w:val="23"/>
        </w:numPr>
        <w:rPr>
          <w:rFonts w:ascii="Book Antiqua" w:hAnsi="Book Antiqua" w:cs="Arial"/>
        </w:rPr>
      </w:pPr>
      <w:r w:rsidRPr="3BE7DE06">
        <w:rPr>
          <w:rFonts w:ascii="Book Antiqua" w:hAnsi="Book Antiqua" w:cs="Arial"/>
        </w:rPr>
        <w:t>Pokazatelji rezultata:</w:t>
      </w:r>
    </w:p>
    <w:tbl>
      <w:tblPr>
        <w:tblW w:w="10326" w:type="dxa"/>
        <w:jc w:val="center"/>
        <w:tblLook w:val="04A0" w:firstRow="1" w:lastRow="0" w:firstColumn="1" w:lastColumn="0" w:noHBand="0" w:noVBand="1"/>
      </w:tblPr>
      <w:tblGrid>
        <w:gridCol w:w="1428"/>
        <w:gridCol w:w="1920"/>
        <w:gridCol w:w="1185"/>
        <w:gridCol w:w="1275"/>
        <w:gridCol w:w="1432"/>
        <w:gridCol w:w="1691"/>
        <w:gridCol w:w="1395"/>
      </w:tblGrid>
      <w:tr w:rsidR="00724360" w:rsidRPr="006C29F1" w14:paraId="4E17ACEC" w14:textId="77777777" w:rsidTr="00D1733B">
        <w:trPr>
          <w:trHeight w:val="300"/>
          <w:jc w:val="center"/>
        </w:trPr>
        <w:tc>
          <w:tcPr>
            <w:tcW w:w="1428" w:type="dxa"/>
            <w:tcBorders>
              <w:top w:val="single" w:sz="4" w:space="0" w:color="auto"/>
              <w:left w:val="single" w:sz="4" w:space="0" w:color="auto"/>
              <w:bottom w:val="single" w:sz="4" w:space="0" w:color="auto"/>
              <w:right w:val="single" w:sz="4" w:space="0" w:color="auto"/>
            </w:tcBorders>
            <w:noWrap/>
            <w:vAlign w:val="center"/>
            <w:hideMark/>
          </w:tcPr>
          <w:p w14:paraId="2A1369E8"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Pokazatelj</w:t>
            </w:r>
          </w:p>
          <w:p w14:paraId="45D2B7CE"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rezultata</w:t>
            </w:r>
          </w:p>
        </w:tc>
        <w:tc>
          <w:tcPr>
            <w:tcW w:w="1920" w:type="dxa"/>
            <w:tcBorders>
              <w:top w:val="single" w:sz="4" w:space="0" w:color="auto"/>
              <w:left w:val="nil"/>
              <w:bottom w:val="single" w:sz="4" w:space="0" w:color="auto"/>
              <w:right w:val="single" w:sz="4" w:space="0" w:color="auto"/>
            </w:tcBorders>
            <w:noWrap/>
            <w:vAlign w:val="center"/>
            <w:hideMark/>
          </w:tcPr>
          <w:p w14:paraId="3FE24176"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Definicija pokazatelja</w:t>
            </w:r>
          </w:p>
        </w:tc>
        <w:tc>
          <w:tcPr>
            <w:tcW w:w="1185" w:type="dxa"/>
            <w:tcBorders>
              <w:top w:val="single" w:sz="4" w:space="0" w:color="auto"/>
              <w:left w:val="nil"/>
              <w:bottom w:val="single" w:sz="4" w:space="0" w:color="auto"/>
              <w:right w:val="single" w:sz="4" w:space="0" w:color="auto"/>
            </w:tcBorders>
            <w:vAlign w:val="center"/>
          </w:tcPr>
          <w:p w14:paraId="65F62DB9"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Jedinica</w:t>
            </w:r>
          </w:p>
        </w:tc>
        <w:tc>
          <w:tcPr>
            <w:tcW w:w="1275" w:type="dxa"/>
            <w:tcBorders>
              <w:top w:val="single" w:sz="4" w:space="0" w:color="auto"/>
              <w:left w:val="nil"/>
              <w:bottom w:val="single" w:sz="4" w:space="0" w:color="auto"/>
              <w:right w:val="single" w:sz="4" w:space="0" w:color="auto"/>
            </w:tcBorders>
            <w:vAlign w:val="center"/>
          </w:tcPr>
          <w:p w14:paraId="3044F497" w14:textId="77777777" w:rsidR="00724360" w:rsidRDefault="00724360" w:rsidP="00D1733B">
            <w:pPr>
              <w:spacing w:after="0"/>
              <w:jc w:val="center"/>
              <w:rPr>
                <w:rFonts w:ascii="Book Antiqua" w:eastAsia="Times New Roman" w:hAnsi="Book Antiqua" w:cs="Arial"/>
                <w:lang w:eastAsia="hr-HR"/>
              </w:rPr>
            </w:pPr>
          </w:p>
          <w:p w14:paraId="60680B49" w14:textId="77777777" w:rsidR="00724360"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Polazna vrijednost 2025.</w:t>
            </w:r>
          </w:p>
          <w:p w14:paraId="1285E5D6" w14:textId="77777777" w:rsidR="00724360" w:rsidRDefault="00724360" w:rsidP="00D1733B">
            <w:pPr>
              <w:spacing w:after="0"/>
              <w:jc w:val="center"/>
              <w:rPr>
                <w:rFonts w:ascii="Book Antiqua" w:eastAsia="Times New Roman" w:hAnsi="Book Antiqua" w:cs="Arial"/>
                <w:lang w:eastAsia="hr-HR"/>
              </w:rPr>
            </w:pPr>
          </w:p>
        </w:tc>
        <w:tc>
          <w:tcPr>
            <w:tcW w:w="1432" w:type="dxa"/>
            <w:tcBorders>
              <w:top w:val="single" w:sz="4" w:space="0" w:color="auto"/>
              <w:left w:val="nil"/>
              <w:bottom w:val="single" w:sz="4" w:space="0" w:color="auto"/>
              <w:right w:val="single" w:sz="4" w:space="0" w:color="auto"/>
            </w:tcBorders>
            <w:vAlign w:val="center"/>
            <w:hideMark/>
          </w:tcPr>
          <w:p w14:paraId="35CEEEF3"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 2026.</w:t>
            </w:r>
          </w:p>
        </w:tc>
        <w:tc>
          <w:tcPr>
            <w:tcW w:w="1691" w:type="dxa"/>
            <w:tcBorders>
              <w:top w:val="single" w:sz="4" w:space="0" w:color="auto"/>
              <w:left w:val="nil"/>
              <w:bottom w:val="single" w:sz="4" w:space="0" w:color="auto"/>
              <w:right w:val="single" w:sz="4" w:space="0" w:color="auto"/>
            </w:tcBorders>
            <w:vAlign w:val="center"/>
          </w:tcPr>
          <w:p w14:paraId="5EB1C08F"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 2027.</w:t>
            </w:r>
          </w:p>
        </w:tc>
        <w:tc>
          <w:tcPr>
            <w:tcW w:w="1395" w:type="dxa"/>
            <w:tcBorders>
              <w:top w:val="single" w:sz="4" w:space="0" w:color="auto"/>
              <w:left w:val="nil"/>
              <w:bottom w:val="single" w:sz="4" w:space="0" w:color="auto"/>
              <w:right w:val="single" w:sz="4" w:space="0" w:color="auto"/>
            </w:tcBorders>
          </w:tcPr>
          <w:p w14:paraId="64351772" w14:textId="77777777" w:rsidR="00724360" w:rsidRDefault="00724360" w:rsidP="00D1733B">
            <w:pPr>
              <w:spacing w:after="0"/>
              <w:jc w:val="center"/>
              <w:rPr>
                <w:rFonts w:ascii="Book Antiqua" w:eastAsia="Times New Roman" w:hAnsi="Book Antiqua" w:cs="Arial"/>
                <w:lang w:eastAsia="hr-HR"/>
              </w:rPr>
            </w:pPr>
          </w:p>
          <w:p w14:paraId="63D16706"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736A3F9F"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2028.</w:t>
            </w:r>
          </w:p>
        </w:tc>
      </w:tr>
      <w:tr w:rsidR="00724360" w:rsidRPr="006C29F1" w14:paraId="7B9435C1" w14:textId="77777777" w:rsidTr="00D1733B">
        <w:trPr>
          <w:trHeight w:val="300"/>
          <w:jc w:val="center"/>
        </w:trPr>
        <w:tc>
          <w:tcPr>
            <w:tcW w:w="1428" w:type="dxa"/>
            <w:tcBorders>
              <w:top w:val="single" w:sz="4" w:space="0" w:color="auto"/>
              <w:left w:val="single" w:sz="4" w:space="0" w:color="auto"/>
              <w:bottom w:val="single" w:sz="4" w:space="0" w:color="auto"/>
              <w:right w:val="single" w:sz="4" w:space="0" w:color="auto"/>
            </w:tcBorders>
            <w:noWrap/>
            <w:vAlign w:val="center"/>
          </w:tcPr>
          <w:p w14:paraId="7D51C4CE"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rPr>
              <w:t>Broj komada za održavanje i uklanjanje stabala u tekućoj godini</w:t>
            </w:r>
          </w:p>
        </w:tc>
        <w:tc>
          <w:tcPr>
            <w:tcW w:w="1920" w:type="dxa"/>
            <w:tcBorders>
              <w:top w:val="single" w:sz="4" w:space="0" w:color="auto"/>
              <w:left w:val="nil"/>
              <w:bottom w:val="single" w:sz="4" w:space="0" w:color="auto"/>
              <w:right w:val="single" w:sz="4" w:space="0" w:color="auto"/>
            </w:tcBorders>
            <w:noWrap/>
            <w:vAlign w:val="center"/>
          </w:tcPr>
          <w:p w14:paraId="44F80254"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rPr>
              <w:t>Održavanje i uklanjanje stabala povećava se sigurnost prolaznika i korisnika javnih površina</w:t>
            </w:r>
          </w:p>
        </w:tc>
        <w:tc>
          <w:tcPr>
            <w:tcW w:w="1185" w:type="dxa"/>
            <w:tcBorders>
              <w:top w:val="single" w:sz="4" w:space="0" w:color="auto"/>
              <w:left w:val="nil"/>
              <w:bottom w:val="single" w:sz="4" w:space="0" w:color="auto"/>
              <w:right w:val="single" w:sz="4" w:space="0" w:color="auto"/>
            </w:tcBorders>
            <w:vAlign w:val="center"/>
          </w:tcPr>
          <w:p w14:paraId="797E3524"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kom.</w:t>
            </w:r>
          </w:p>
        </w:tc>
        <w:tc>
          <w:tcPr>
            <w:tcW w:w="1275" w:type="dxa"/>
            <w:tcBorders>
              <w:top w:val="single" w:sz="4" w:space="0" w:color="auto"/>
              <w:left w:val="nil"/>
              <w:bottom w:val="single" w:sz="4" w:space="0" w:color="auto"/>
              <w:right w:val="single" w:sz="4" w:space="0" w:color="auto"/>
            </w:tcBorders>
            <w:vAlign w:val="center"/>
          </w:tcPr>
          <w:p w14:paraId="79C9A41B" w14:textId="77777777" w:rsidR="00724360" w:rsidRPr="39B5F527" w:rsidRDefault="00724360" w:rsidP="00D1733B">
            <w:pPr>
              <w:jc w:val="center"/>
              <w:rPr>
                <w:rFonts w:ascii="Book Antiqua" w:eastAsia="Times New Roman" w:hAnsi="Book Antiqua" w:cs="Arial"/>
                <w:lang w:eastAsia="hr-HR"/>
              </w:rPr>
            </w:pPr>
            <w:r w:rsidRPr="39B5F527">
              <w:rPr>
                <w:rFonts w:ascii="Book Antiqua" w:eastAsia="Times New Roman" w:hAnsi="Book Antiqua" w:cs="Arial"/>
                <w:lang w:eastAsia="hr-HR"/>
              </w:rPr>
              <w:t>30</w:t>
            </w:r>
          </w:p>
        </w:tc>
        <w:tc>
          <w:tcPr>
            <w:tcW w:w="1432" w:type="dxa"/>
            <w:tcBorders>
              <w:top w:val="single" w:sz="4" w:space="0" w:color="auto"/>
              <w:left w:val="nil"/>
              <w:bottom w:val="single" w:sz="4" w:space="0" w:color="auto"/>
              <w:right w:val="single" w:sz="4" w:space="0" w:color="auto"/>
            </w:tcBorders>
            <w:vAlign w:val="center"/>
          </w:tcPr>
          <w:p w14:paraId="47A98DBA"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30</w:t>
            </w:r>
          </w:p>
        </w:tc>
        <w:tc>
          <w:tcPr>
            <w:tcW w:w="1691" w:type="dxa"/>
            <w:tcBorders>
              <w:top w:val="single" w:sz="4" w:space="0" w:color="auto"/>
              <w:left w:val="nil"/>
              <w:bottom w:val="single" w:sz="4" w:space="0" w:color="auto"/>
              <w:right w:val="single" w:sz="4" w:space="0" w:color="auto"/>
            </w:tcBorders>
            <w:vAlign w:val="center"/>
          </w:tcPr>
          <w:p w14:paraId="4EAF0464"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w:t>
            </w:r>
          </w:p>
        </w:tc>
        <w:tc>
          <w:tcPr>
            <w:tcW w:w="1395" w:type="dxa"/>
            <w:tcBorders>
              <w:top w:val="single" w:sz="4" w:space="0" w:color="auto"/>
              <w:left w:val="nil"/>
              <w:bottom w:val="single" w:sz="4" w:space="0" w:color="auto"/>
              <w:right w:val="single" w:sz="4" w:space="0" w:color="auto"/>
            </w:tcBorders>
          </w:tcPr>
          <w:p w14:paraId="2B4858C8" w14:textId="77777777" w:rsidR="00724360" w:rsidRPr="006C29F1" w:rsidRDefault="00724360" w:rsidP="00D1733B">
            <w:pPr>
              <w:spacing w:after="0"/>
              <w:jc w:val="center"/>
              <w:rPr>
                <w:rFonts w:ascii="Book Antiqua" w:eastAsia="Times New Roman" w:hAnsi="Book Antiqua" w:cs="Arial"/>
                <w:lang w:eastAsia="hr-HR"/>
              </w:rPr>
            </w:pPr>
          </w:p>
          <w:p w14:paraId="1182AC14" w14:textId="77777777" w:rsidR="00724360" w:rsidRPr="006C29F1" w:rsidRDefault="00724360" w:rsidP="00D1733B">
            <w:pPr>
              <w:spacing w:after="0"/>
              <w:jc w:val="center"/>
              <w:rPr>
                <w:rFonts w:ascii="Book Antiqua" w:eastAsia="Times New Roman" w:hAnsi="Book Antiqua" w:cs="Arial"/>
                <w:lang w:eastAsia="hr-HR"/>
              </w:rPr>
            </w:pPr>
          </w:p>
          <w:p w14:paraId="5D103050" w14:textId="77777777" w:rsidR="00724360" w:rsidRPr="006C29F1" w:rsidRDefault="00724360" w:rsidP="00D1733B">
            <w:pPr>
              <w:spacing w:after="0"/>
              <w:jc w:val="center"/>
              <w:rPr>
                <w:rFonts w:ascii="Book Antiqua" w:eastAsia="Times New Roman" w:hAnsi="Book Antiqua" w:cs="Arial"/>
                <w:lang w:eastAsia="hr-HR"/>
              </w:rPr>
            </w:pPr>
          </w:p>
          <w:p w14:paraId="511A5DFB"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w:t>
            </w:r>
          </w:p>
        </w:tc>
      </w:tr>
      <w:tr w:rsidR="00724360" w:rsidRPr="006C29F1" w14:paraId="0A7CF3E6" w14:textId="77777777" w:rsidTr="00D1733B">
        <w:trPr>
          <w:trHeight w:val="300"/>
          <w:jc w:val="center"/>
        </w:trPr>
        <w:tc>
          <w:tcPr>
            <w:tcW w:w="1428" w:type="dxa"/>
            <w:tcBorders>
              <w:top w:val="single" w:sz="4" w:space="0" w:color="auto"/>
              <w:left w:val="single" w:sz="4" w:space="0" w:color="auto"/>
              <w:bottom w:val="single" w:sz="4" w:space="0" w:color="auto"/>
              <w:right w:val="single" w:sz="4" w:space="0" w:color="auto"/>
            </w:tcBorders>
            <w:noWrap/>
            <w:vAlign w:val="center"/>
          </w:tcPr>
          <w:p w14:paraId="7FDF2991" w14:textId="77777777" w:rsidR="00724360" w:rsidRPr="006C29F1" w:rsidRDefault="00724360" w:rsidP="00D1733B">
            <w:pPr>
              <w:spacing w:after="0"/>
              <w:jc w:val="center"/>
              <w:rPr>
                <w:rFonts w:ascii="Book Antiqua" w:eastAsia="Times New Roman" w:hAnsi="Book Antiqua" w:cs="Arial"/>
              </w:rPr>
            </w:pPr>
            <w:r w:rsidRPr="3BE7DE06">
              <w:rPr>
                <w:rFonts w:ascii="Book Antiqua" w:eastAsia="Times New Roman" w:hAnsi="Book Antiqua" w:cs="Arial"/>
              </w:rPr>
              <w:t>Broj komada stabala i grmova za sanaciju na javnim površinama</w:t>
            </w:r>
          </w:p>
        </w:tc>
        <w:tc>
          <w:tcPr>
            <w:tcW w:w="1920" w:type="dxa"/>
            <w:tcBorders>
              <w:top w:val="single" w:sz="4" w:space="0" w:color="auto"/>
              <w:left w:val="nil"/>
              <w:bottom w:val="single" w:sz="4" w:space="0" w:color="auto"/>
              <w:right w:val="single" w:sz="4" w:space="0" w:color="auto"/>
            </w:tcBorders>
            <w:noWrap/>
            <w:vAlign w:val="center"/>
          </w:tcPr>
          <w:p w14:paraId="2F4A94A4" w14:textId="77777777" w:rsidR="00724360" w:rsidRPr="006C29F1" w:rsidRDefault="00724360" w:rsidP="00D1733B">
            <w:pPr>
              <w:spacing w:after="0"/>
              <w:jc w:val="center"/>
              <w:rPr>
                <w:rFonts w:ascii="Book Antiqua" w:eastAsia="Times New Roman" w:hAnsi="Book Antiqua" w:cs="Arial"/>
              </w:rPr>
            </w:pPr>
            <w:r w:rsidRPr="3BE7DE06">
              <w:rPr>
                <w:rFonts w:ascii="Book Antiqua" w:eastAsia="Times New Roman" w:hAnsi="Book Antiqua" w:cs="Arial"/>
              </w:rPr>
              <w:t xml:space="preserve">Sanacijom drveća i grmlja na javnim površinama povećava se </w:t>
            </w:r>
            <w:r w:rsidRPr="3BE7DE06">
              <w:rPr>
                <w:rFonts w:ascii="Book Antiqua" w:hAnsi="Book Antiqua"/>
              </w:rPr>
              <w:t>stabilnost i pravilan daljnji rast drveća</w:t>
            </w:r>
          </w:p>
        </w:tc>
        <w:tc>
          <w:tcPr>
            <w:tcW w:w="1185" w:type="dxa"/>
            <w:tcBorders>
              <w:top w:val="single" w:sz="4" w:space="0" w:color="auto"/>
              <w:left w:val="nil"/>
              <w:bottom w:val="single" w:sz="4" w:space="0" w:color="auto"/>
              <w:right w:val="single" w:sz="4" w:space="0" w:color="auto"/>
            </w:tcBorders>
            <w:vAlign w:val="center"/>
          </w:tcPr>
          <w:p w14:paraId="5B351FE2" w14:textId="77777777" w:rsidR="00724360" w:rsidRPr="006C29F1" w:rsidRDefault="00724360" w:rsidP="00D1733B">
            <w:pPr>
              <w:spacing w:after="0"/>
              <w:jc w:val="center"/>
              <w:rPr>
                <w:rFonts w:ascii="Book Antiqua" w:eastAsia="Times New Roman" w:hAnsi="Book Antiqua" w:cs="Arial"/>
              </w:rPr>
            </w:pPr>
            <w:r w:rsidRPr="3BE7DE06">
              <w:rPr>
                <w:rFonts w:ascii="Book Antiqua" w:eastAsia="Times New Roman" w:hAnsi="Book Antiqua" w:cs="Arial"/>
              </w:rPr>
              <w:t xml:space="preserve">kom. </w:t>
            </w:r>
          </w:p>
        </w:tc>
        <w:tc>
          <w:tcPr>
            <w:tcW w:w="1275" w:type="dxa"/>
            <w:tcBorders>
              <w:top w:val="single" w:sz="4" w:space="0" w:color="auto"/>
              <w:left w:val="nil"/>
              <w:bottom w:val="single" w:sz="4" w:space="0" w:color="auto"/>
              <w:right w:val="single" w:sz="4" w:space="0" w:color="auto"/>
            </w:tcBorders>
            <w:vAlign w:val="center"/>
          </w:tcPr>
          <w:p w14:paraId="201505CF" w14:textId="77777777" w:rsidR="00724360" w:rsidRPr="39B5F527" w:rsidRDefault="00724360" w:rsidP="00D1733B">
            <w:pPr>
              <w:jc w:val="center"/>
              <w:rPr>
                <w:rFonts w:ascii="Book Antiqua" w:eastAsia="Times New Roman" w:hAnsi="Book Antiqua" w:cs="Arial"/>
                <w:lang w:eastAsia="hr-HR"/>
              </w:rPr>
            </w:pPr>
            <w:r w:rsidRPr="39B5F527">
              <w:rPr>
                <w:rFonts w:ascii="Book Antiqua" w:eastAsia="Times New Roman" w:hAnsi="Book Antiqua" w:cs="Arial"/>
                <w:lang w:eastAsia="hr-HR"/>
              </w:rPr>
              <w:t>20</w:t>
            </w:r>
          </w:p>
        </w:tc>
        <w:tc>
          <w:tcPr>
            <w:tcW w:w="1432" w:type="dxa"/>
            <w:tcBorders>
              <w:top w:val="single" w:sz="4" w:space="0" w:color="auto"/>
              <w:left w:val="nil"/>
              <w:bottom w:val="single" w:sz="4" w:space="0" w:color="auto"/>
              <w:right w:val="single" w:sz="4" w:space="0" w:color="auto"/>
            </w:tcBorders>
            <w:vAlign w:val="center"/>
          </w:tcPr>
          <w:p w14:paraId="618C8E78"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w:t>
            </w:r>
          </w:p>
        </w:tc>
        <w:tc>
          <w:tcPr>
            <w:tcW w:w="1691" w:type="dxa"/>
            <w:tcBorders>
              <w:top w:val="single" w:sz="4" w:space="0" w:color="auto"/>
              <w:left w:val="nil"/>
              <w:bottom w:val="single" w:sz="4" w:space="0" w:color="auto"/>
              <w:right w:val="single" w:sz="4" w:space="0" w:color="auto"/>
            </w:tcBorders>
            <w:vAlign w:val="center"/>
          </w:tcPr>
          <w:p w14:paraId="68427B3E"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25</w:t>
            </w:r>
          </w:p>
        </w:tc>
        <w:tc>
          <w:tcPr>
            <w:tcW w:w="1395" w:type="dxa"/>
            <w:tcBorders>
              <w:top w:val="single" w:sz="4" w:space="0" w:color="auto"/>
              <w:left w:val="nil"/>
              <w:bottom w:val="single" w:sz="4" w:space="0" w:color="auto"/>
              <w:right w:val="single" w:sz="4" w:space="0" w:color="auto"/>
            </w:tcBorders>
          </w:tcPr>
          <w:p w14:paraId="597ED7B5" w14:textId="77777777" w:rsidR="00724360" w:rsidRPr="006C29F1" w:rsidRDefault="00724360" w:rsidP="00D1733B">
            <w:pPr>
              <w:spacing w:after="0"/>
              <w:jc w:val="center"/>
              <w:rPr>
                <w:rFonts w:ascii="Book Antiqua" w:eastAsia="Times New Roman" w:hAnsi="Book Antiqua" w:cs="Arial"/>
                <w:lang w:eastAsia="hr-HR"/>
              </w:rPr>
            </w:pPr>
          </w:p>
          <w:p w14:paraId="722620F4" w14:textId="77777777" w:rsidR="00724360" w:rsidRPr="006C29F1" w:rsidRDefault="00724360" w:rsidP="00D1733B">
            <w:pPr>
              <w:spacing w:after="0"/>
              <w:jc w:val="center"/>
              <w:rPr>
                <w:rFonts w:ascii="Book Antiqua" w:eastAsia="Times New Roman" w:hAnsi="Book Antiqua" w:cs="Arial"/>
                <w:lang w:eastAsia="hr-HR"/>
              </w:rPr>
            </w:pPr>
          </w:p>
          <w:p w14:paraId="3BCB278D" w14:textId="77777777" w:rsidR="00724360" w:rsidRPr="006C29F1" w:rsidRDefault="00724360" w:rsidP="00D1733B">
            <w:pPr>
              <w:spacing w:after="0"/>
              <w:jc w:val="center"/>
              <w:rPr>
                <w:rFonts w:ascii="Book Antiqua" w:eastAsia="Times New Roman" w:hAnsi="Book Antiqua" w:cs="Arial"/>
                <w:lang w:eastAsia="hr-HR"/>
              </w:rPr>
            </w:pPr>
          </w:p>
          <w:p w14:paraId="7BB93040"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30</w:t>
            </w:r>
          </w:p>
        </w:tc>
      </w:tr>
      <w:tr w:rsidR="00724360" w:rsidRPr="006C29F1" w14:paraId="270AC72B" w14:textId="77777777" w:rsidTr="00D1733B">
        <w:trPr>
          <w:trHeight w:val="300"/>
          <w:jc w:val="center"/>
        </w:trPr>
        <w:tc>
          <w:tcPr>
            <w:tcW w:w="1428" w:type="dxa"/>
            <w:tcBorders>
              <w:top w:val="single" w:sz="4" w:space="0" w:color="auto"/>
              <w:left w:val="single" w:sz="4" w:space="0" w:color="auto"/>
              <w:bottom w:val="single" w:sz="4" w:space="0" w:color="auto"/>
              <w:right w:val="single" w:sz="4" w:space="0" w:color="auto"/>
            </w:tcBorders>
            <w:noWrap/>
            <w:vAlign w:val="center"/>
          </w:tcPr>
          <w:p w14:paraId="76A580B7" w14:textId="77777777" w:rsidR="00724360" w:rsidRPr="006C29F1" w:rsidRDefault="00724360" w:rsidP="00D1733B">
            <w:pPr>
              <w:spacing w:after="0"/>
              <w:jc w:val="center"/>
              <w:rPr>
                <w:rFonts w:ascii="Book Antiqua" w:eastAsia="Times New Roman" w:hAnsi="Book Antiqua" w:cs="Arial"/>
              </w:rPr>
            </w:pPr>
            <w:r w:rsidRPr="3BE7DE06">
              <w:rPr>
                <w:rFonts w:ascii="Book Antiqua" w:eastAsia="Times New Roman" w:hAnsi="Book Antiqua" w:cs="Arial"/>
              </w:rPr>
              <w:t>Broj m2 za uređenje Perivoja gr. Draškovića u tekućoj godini</w:t>
            </w:r>
          </w:p>
        </w:tc>
        <w:tc>
          <w:tcPr>
            <w:tcW w:w="1920" w:type="dxa"/>
            <w:tcBorders>
              <w:top w:val="single" w:sz="4" w:space="0" w:color="auto"/>
              <w:left w:val="nil"/>
              <w:bottom w:val="single" w:sz="4" w:space="0" w:color="auto"/>
              <w:right w:val="single" w:sz="4" w:space="0" w:color="auto"/>
            </w:tcBorders>
            <w:noWrap/>
            <w:vAlign w:val="center"/>
          </w:tcPr>
          <w:p w14:paraId="4647D53B" w14:textId="77777777" w:rsidR="00724360" w:rsidRPr="006C29F1" w:rsidRDefault="00724360" w:rsidP="00D1733B">
            <w:pPr>
              <w:spacing w:after="0"/>
              <w:jc w:val="center"/>
              <w:rPr>
                <w:rFonts w:ascii="Book Antiqua" w:eastAsia="Times New Roman" w:hAnsi="Book Antiqua" w:cs="Arial"/>
              </w:rPr>
            </w:pPr>
            <w:r w:rsidRPr="3BE7DE06">
              <w:rPr>
                <w:rFonts w:ascii="Book Antiqua" w:eastAsia="Times New Roman" w:hAnsi="Book Antiqua" w:cs="Arial"/>
              </w:rPr>
              <w:t xml:space="preserve">Uređenjem Perivoja grofa Draškovića i ostalih parkovnih površina podiže </w:t>
            </w:r>
            <w:r w:rsidRPr="3BE7DE06">
              <w:rPr>
                <w:rFonts w:ascii="Book Antiqua" w:eastAsia="Times New Roman" w:hAnsi="Book Antiqua" w:cs="Arial"/>
              </w:rPr>
              <w:lastRenderedPageBreak/>
              <w:t>se vrijednost i kvaliteta života u gradu</w:t>
            </w:r>
          </w:p>
        </w:tc>
        <w:tc>
          <w:tcPr>
            <w:tcW w:w="1185" w:type="dxa"/>
            <w:tcBorders>
              <w:top w:val="single" w:sz="4" w:space="0" w:color="auto"/>
              <w:left w:val="nil"/>
              <w:bottom w:val="single" w:sz="4" w:space="0" w:color="auto"/>
              <w:right w:val="single" w:sz="4" w:space="0" w:color="auto"/>
            </w:tcBorders>
            <w:vAlign w:val="center"/>
          </w:tcPr>
          <w:p w14:paraId="4CCC0FE0"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rPr>
              <w:lastRenderedPageBreak/>
              <w:t>m2</w:t>
            </w:r>
          </w:p>
        </w:tc>
        <w:tc>
          <w:tcPr>
            <w:tcW w:w="1275" w:type="dxa"/>
            <w:tcBorders>
              <w:top w:val="single" w:sz="4" w:space="0" w:color="auto"/>
              <w:left w:val="nil"/>
              <w:bottom w:val="single" w:sz="4" w:space="0" w:color="auto"/>
              <w:right w:val="single" w:sz="4" w:space="0" w:color="auto"/>
            </w:tcBorders>
            <w:vAlign w:val="center"/>
          </w:tcPr>
          <w:p w14:paraId="4B89DD3D" w14:textId="77777777" w:rsidR="00724360" w:rsidRPr="39B5F527" w:rsidRDefault="00724360" w:rsidP="00D1733B">
            <w:pPr>
              <w:jc w:val="center"/>
              <w:rPr>
                <w:rFonts w:ascii="Book Antiqua" w:eastAsia="Times New Roman" w:hAnsi="Book Antiqua" w:cs="Arial"/>
                <w:lang w:eastAsia="hr-HR"/>
              </w:rPr>
            </w:pPr>
            <w:r w:rsidRPr="39B5F527">
              <w:rPr>
                <w:rFonts w:ascii="Book Antiqua" w:eastAsia="Times New Roman" w:hAnsi="Book Antiqua" w:cs="Arial"/>
                <w:lang w:eastAsia="hr-HR"/>
              </w:rPr>
              <w:t>1.500</w:t>
            </w:r>
          </w:p>
        </w:tc>
        <w:tc>
          <w:tcPr>
            <w:tcW w:w="1432" w:type="dxa"/>
            <w:tcBorders>
              <w:top w:val="single" w:sz="4" w:space="0" w:color="auto"/>
              <w:left w:val="nil"/>
              <w:bottom w:val="single" w:sz="4" w:space="0" w:color="auto"/>
              <w:right w:val="single" w:sz="4" w:space="0" w:color="auto"/>
            </w:tcBorders>
            <w:vAlign w:val="center"/>
          </w:tcPr>
          <w:p w14:paraId="02F95756"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1.500</w:t>
            </w:r>
          </w:p>
        </w:tc>
        <w:tc>
          <w:tcPr>
            <w:tcW w:w="1691" w:type="dxa"/>
            <w:tcBorders>
              <w:top w:val="single" w:sz="4" w:space="0" w:color="auto"/>
              <w:left w:val="nil"/>
              <w:bottom w:val="single" w:sz="4" w:space="0" w:color="auto"/>
              <w:right w:val="single" w:sz="4" w:space="0" w:color="auto"/>
            </w:tcBorders>
            <w:vAlign w:val="center"/>
          </w:tcPr>
          <w:p w14:paraId="3298407B"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1.500</w:t>
            </w:r>
          </w:p>
        </w:tc>
        <w:tc>
          <w:tcPr>
            <w:tcW w:w="1395" w:type="dxa"/>
            <w:tcBorders>
              <w:top w:val="single" w:sz="4" w:space="0" w:color="auto"/>
              <w:left w:val="nil"/>
              <w:bottom w:val="single" w:sz="4" w:space="0" w:color="auto"/>
              <w:right w:val="single" w:sz="4" w:space="0" w:color="auto"/>
            </w:tcBorders>
          </w:tcPr>
          <w:p w14:paraId="15EE780B" w14:textId="77777777" w:rsidR="00724360" w:rsidRPr="006C29F1" w:rsidRDefault="00724360" w:rsidP="00D1733B">
            <w:pPr>
              <w:spacing w:after="0"/>
              <w:jc w:val="center"/>
              <w:rPr>
                <w:rFonts w:ascii="Book Antiqua" w:eastAsia="Times New Roman" w:hAnsi="Book Antiqua" w:cs="Arial"/>
                <w:lang w:eastAsia="hr-HR"/>
              </w:rPr>
            </w:pPr>
          </w:p>
          <w:p w14:paraId="788001CE" w14:textId="77777777" w:rsidR="00724360" w:rsidRPr="006C29F1" w:rsidRDefault="00724360" w:rsidP="00D1733B">
            <w:pPr>
              <w:spacing w:after="0"/>
              <w:jc w:val="center"/>
              <w:rPr>
                <w:rFonts w:ascii="Book Antiqua" w:eastAsia="Times New Roman" w:hAnsi="Book Antiqua" w:cs="Arial"/>
                <w:lang w:eastAsia="hr-HR"/>
              </w:rPr>
            </w:pPr>
          </w:p>
          <w:p w14:paraId="61D2246F" w14:textId="77777777" w:rsidR="00724360" w:rsidRPr="006C29F1" w:rsidRDefault="00724360" w:rsidP="00D1733B">
            <w:pPr>
              <w:spacing w:after="0"/>
              <w:jc w:val="center"/>
              <w:rPr>
                <w:rFonts w:ascii="Book Antiqua" w:eastAsia="Times New Roman" w:hAnsi="Book Antiqua" w:cs="Arial"/>
                <w:lang w:eastAsia="hr-HR"/>
              </w:rPr>
            </w:pPr>
          </w:p>
          <w:p w14:paraId="55CCA60B"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1.500</w:t>
            </w:r>
          </w:p>
        </w:tc>
      </w:tr>
      <w:tr w:rsidR="00724360" w:rsidRPr="006C29F1" w14:paraId="1FF331D4" w14:textId="77777777" w:rsidTr="00D1733B">
        <w:trPr>
          <w:trHeight w:val="300"/>
          <w:jc w:val="center"/>
        </w:trPr>
        <w:tc>
          <w:tcPr>
            <w:tcW w:w="1428" w:type="dxa"/>
            <w:tcBorders>
              <w:top w:val="single" w:sz="4" w:space="0" w:color="auto"/>
              <w:left w:val="single" w:sz="4" w:space="0" w:color="auto"/>
              <w:bottom w:val="single" w:sz="4" w:space="0" w:color="auto"/>
              <w:right w:val="single" w:sz="4" w:space="0" w:color="auto"/>
            </w:tcBorders>
            <w:noWrap/>
            <w:vAlign w:val="center"/>
          </w:tcPr>
          <w:p w14:paraId="638787EC" w14:textId="77777777" w:rsidR="00724360" w:rsidRPr="006C29F1" w:rsidRDefault="00724360" w:rsidP="00D1733B">
            <w:pPr>
              <w:spacing w:after="0"/>
              <w:jc w:val="center"/>
              <w:rPr>
                <w:rFonts w:ascii="Book Antiqua" w:eastAsia="Times New Roman" w:hAnsi="Book Antiqua" w:cs="Arial"/>
              </w:rPr>
            </w:pPr>
            <w:r w:rsidRPr="3BE7DE06">
              <w:rPr>
                <w:rFonts w:ascii="Book Antiqua" w:eastAsia="Times New Roman" w:hAnsi="Book Antiqua" w:cs="Arial"/>
              </w:rPr>
              <w:t>Broj parkovnih klupa u tekućoj godini</w:t>
            </w:r>
          </w:p>
        </w:tc>
        <w:tc>
          <w:tcPr>
            <w:tcW w:w="1920" w:type="dxa"/>
            <w:tcBorders>
              <w:top w:val="single" w:sz="4" w:space="0" w:color="auto"/>
              <w:left w:val="nil"/>
              <w:bottom w:val="single" w:sz="4" w:space="0" w:color="auto"/>
              <w:right w:val="single" w:sz="4" w:space="0" w:color="auto"/>
            </w:tcBorders>
            <w:noWrap/>
            <w:vAlign w:val="center"/>
          </w:tcPr>
          <w:p w14:paraId="617657A0" w14:textId="77777777" w:rsidR="00724360" w:rsidRPr="006C29F1" w:rsidRDefault="00724360" w:rsidP="00D1733B">
            <w:pPr>
              <w:spacing w:after="0"/>
              <w:jc w:val="center"/>
              <w:rPr>
                <w:rFonts w:ascii="Book Antiqua" w:eastAsia="Times New Roman" w:hAnsi="Book Antiqua" w:cs="Arial"/>
              </w:rPr>
            </w:pPr>
            <w:r w:rsidRPr="3BE7DE06">
              <w:rPr>
                <w:rFonts w:ascii="Book Antiqua" w:eastAsia="Times New Roman" w:hAnsi="Book Antiqua" w:cs="Arial"/>
              </w:rPr>
              <w:t>Postavljanje novih parkovnih klupa  na zelenim površinama</w:t>
            </w:r>
          </w:p>
        </w:tc>
        <w:tc>
          <w:tcPr>
            <w:tcW w:w="1185" w:type="dxa"/>
            <w:tcBorders>
              <w:top w:val="single" w:sz="4" w:space="0" w:color="auto"/>
              <w:left w:val="nil"/>
              <w:bottom w:val="single" w:sz="4" w:space="0" w:color="auto"/>
              <w:right w:val="single" w:sz="4" w:space="0" w:color="auto"/>
            </w:tcBorders>
            <w:vAlign w:val="center"/>
          </w:tcPr>
          <w:p w14:paraId="140C8EBD" w14:textId="77777777" w:rsidR="00724360" w:rsidRPr="006C29F1" w:rsidRDefault="00724360" w:rsidP="00D1733B">
            <w:pPr>
              <w:spacing w:after="0"/>
              <w:jc w:val="center"/>
              <w:rPr>
                <w:rFonts w:ascii="Book Antiqua" w:eastAsia="Times New Roman" w:hAnsi="Book Antiqua" w:cs="Arial"/>
                <w:lang w:eastAsia="hr-HR"/>
              </w:rPr>
            </w:pPr>
            <w:r w:rsidRPr="39B5F527">
              <w:rPr>
                <w:rFonts w:ascii="Book Antiqua" w:eastAsia="Times New Roman" w:hAnsi="Book Antiqua" w:cs="Arial"/>
                <w:lang w:eastAsia="hr-HR"/>
              </w:rPr>
              <w:t>kom</w:t>
            </w:r>
            <w:r w:rsidRPr="3BE7DE06">
              <w:rPr>
                <w:rFonts w:ascii="Book Antiqua" w:eastAsia="Times New Roman" w:hAnsi="Book Antiqua" w:cs="Arial"/>
                <w:lang w:eastAsia="hr-HR"/>
              </w:rPr>
              <w:t>.</w:t>
            </w:r>
          </w:p>
        </w:tc>
        <w:tc>
          <w:tcPr>
            <w:tcW w:w="1275" w:type="dxa"/>
            <w:tcBorders>
              <w:top w:val="single" w:sz="4" w:space="0" w:color="auto"/>
              <w:left w:val="nil"/>
              <w:bottom w:val="single" w:sz="4" w:space="0" w:color="auto"/>
              <w:right w:val="single" w:sz="4" w:space="0" w:color="auto"/>
            </w:tcBorders>
            <w:vAlign w:val="center"/>
          </w:tcPr>
          <w:p w14:paraId="40CC9492" w14:textId="77777777" w:rsidR="00724360" w:rsidRPr="39B5F527" w:rsidRDefault="00724360" w:rsidP="00D1733B">
            <w:pPr>
              <w:jc w:val="center"/>
              <w:rPr>
                <w:rFonts w:ascii="Book Antiqua" w:eastAsia="Times New Roman" w:hAnsi="Book Antiqua" w:cs="Arial"/>
                <w:lang w:eastAsia="hr-HR"/>
              </w:rPr>
            </w:pPr>
            <w:r w:rsidRPr="39B5F527">
              <w:rPr>
                <w:rFonts w:ascii="Book Antiqua" w:eastAsia="Times New Roman" w:hAnsi="Book Antiqua" w:cs="Arial"/>
                <w:lang w:eastAsia="hr-HR"/>
              </w:rPr>
              <w:t>38</w:t>
            </w:r>
          </w:p>
        </w:tc>
        <w:tc>
          <w:tcPr>
            <w:tcW w:w="1432" w:type="dxa"/>
            <w:tcBorders>
              <w:top w:val="single" w:sz="4" w:space="0" w:color="auto"/>
              <w:left w:val="nil"/>
              <w:bottom w:val="single" w:sz="4" w:space="0" w:color="auto"/>
              <w:right w:val="single" w:sz="4" w:space="0" w:color="auto"/>
            </w:tcBorders>
            <w:vAlign w:val="center"/>
          </w:tcPr>
          <w:p w14:paraId="036C6974"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38</w:t>
            </w:r>
          </w:p>
        </w:tc>
        <w:tc>
          <w:tcPr>
            <w:tcW w:w="1691" w:type="dxa"/>
            <w:tcBorders>
              <w:top w:val="single" w:sz="4" w:space="0" w:color="auto"/>
              <w:left w:val="nil"/>
              <w:bottom w:val="single" w:sz="4" w:space="0" w:color="auto"/>
              <w:right w:val="single" w:sz="4" w:space="0" w:color="auto"/>
            </w:tcBorders>
            <w:vAlign w:val="center"/>
          </w:tcPr>
          <w:p w14:paraId="71163465"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30</w:t>
            </w:r>
          </w:p>
        </w:tc>
        <w:tc>
          <w:tcPr>
            <w:tcW w:w="1395" w:type="dxa"/>
            <w:tcBorders>
              <w:top w:val="single" w:sz="4" w:space="0" w:color="auto"/>
              <w:left w:val="nil"/>
              <w:bottom w:val="single" w:sz="4" w:space="0" w:color="auto"/>
              <w:right w:val="single" w:sz="4" w:space="0" w:color="auto"/>
            </w:tcBorders>
          </w:tcPr>
          <w:p w14:paraId="7BE4FBCD" w14:textId="77777777" w:rsidR="00724360" w:rsidRPr="006C29F1" w:rsidRDefault="00724360" w:rsidP="00D1733B">
            <w:pPr>
              <w:spacing w:after="0"/>
              <w:jc w:val="center"/>
              <w:rPr>
                <w:rFonts w:ascii="Book Antiqua" w:eastAsia="Times New Roman" w:hAnsi="Book Antiqua" w:cs="Arial"/>
                <w:lang w:eastAsia="hr-HR"/>
              </w:rPr>
            </w:pPr>
          </w:p>
          <w:p w14:paraId="1A9CE415" w14:textId="77777777" w:rsidR="00724360" w:rsidRPr="006C29F1" w:rsidRDefault="00724360" w:rsidP="00D1733B">
            <w:pPr>
              <w:spacing w:after="0"/>
              <w:jc w:val="center"/>
              <w:rPr>
                <w:rFonts w:ascii="Book Antiqua" w:eastAsia="Times New Roman" w:hAnsi="Book Antiqua" w:cs="Arial"/>
                <w:lang w:eastAsia="hr-HR"/>
              </w:rPr>
            </w:pPr>
          </w:p>
          <w:p w14:paraId="0FE6AFCE"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30</w:t>
            </w:r>
          </w:p>
        </w:tc>
      </w:tr>
      <w:tr w:rsidR="00724360" w:rsidRPr="006C29F1" w14:paraId="2DCD586B" w14:textId="77777777" w:rsidTr="00D1733B">
        <w:trPr>
          <w:trHeight w:val="300"/>
          <w:jc w:val="center"/>
        </w:trPr>
        <w:tc>
          <w:tcPr>
            <w:tcW w:w="1428" w:type="dxa"/>
            <w:tcBorders>
              <w:top w:val="single" w:sz="4" w:space="0" w:color="auto"/>
              <w:left w:val="single" w:sz="4" w:space="0" w:color="auto"/>
              <w:bottom w:val="single" w:sz="4" w:space="0" w:color="auto"/>
              <w:right w:val="single" w:sz="4" w:space="0" w:color="auto"/>
            </w:tcBorders>
            <w:noWrap/>
            <w:vAlign w:val="center"/>
          </w:tcPr>
          <w:p w14:paraId="4FCB4A23" w14:textId="77777777" w:rsidR="00724360" w:rsidRPr="006C29F1" w:rsidRDefault="00724360" w:rsidP="00D1733B">
            <w:pPr>
              <w:spacing w:after="0"/>
              <w:jc w:val="center"/>
              <w:rPr>
                <w:rFonts w:ascii="Book Antiqua" w:eastAsia="Times New Roman" w:hAnsi="Book Antiqua" w:cs="Arial"/>
              </w:rPr>
            </w:pPr>
            <w:r w:rsidRPr="3BE7DE06">
              <w:rPr>
                <w:rFonts w:ascii="Book Antiqua" w:eastAsia="Times New Roman" w:hAnsi="Book Antiqua" w:cs="Arial"/>
              </w:rPr>
              <w:t>Broj komada dječjih igrališta u tekućoj godini</w:t>
            </w:r>
          </w:p>
        </w:tc>
        <w:tc>
          <w:tcPr>
            <w:tcW w:w="1920" w:type="dxa"/>
            <w:tcBorders>
              <w:top w:val="single" w:sz="4" w:space="0" w:color="auto"/>
              <w:left w:val="nil"/>
              <w:bottom w:val="single" w:sz="4" w:space="0" w:color="auto"/>
              <w:right w:val="single" w:sz="4" w:space="0" w:color="auto"/>
            </w:tcBorders>
            <w:noWrap/>
            <w:vAlign w:val="center"/>
          </w:tcPr>
          <w:p w14:paraId="44E7FC6D" w14:textId="77777777" w:rsidR="00724360" w:rsidRPr="006C29F1" w:rsidRDefault="00724360" w:rsidP="00D1733B">
            <w:pPr>
              <w:spacing w:after="0"/>
              <w:jc w:val="center"/>
              <w:rPr>
                <w:rFonts w:ascii="Book Antiqua" w:eastAsia="Times New Roman" w:hAnsi="Book Antiqua" w:cs="Arial"/>
              </w:rPr>
            </w:pPr>
            <w:r w:rsidRPr="3BE7DE06">
              <w:rPr>
                <w:rFonts w:ascii="Book Antiqua" w:eastAsia="Times New Roman" w:hAnsi="Book Antiqua" w:cs="Arial"/>
              </w:rPr>
              <w:t>Održavanje ispravnosti dječjih igrala</w:t>
            </w:r>
          </w:p>
        </w:tc>
        <w:tc>
          <w:tcPr>
            <w:tcW w:w="1185" w:type="dxa"/>
            <w:tcBorders>
              <w:top w:val="single" w:sz="4" w:space="0" w:color="auto"/>
              <w:left w:val="nil"/>
              <w:bottom w:val="single" w:sz="4" w:space="0" w:color="auto"/>
              <w:right w:val="single" w:sz="4" w:space="0" w:color="auto"/>
            </w:tcBorders>
            <w:vAlign w:val="center"/>
          </w:tcPr>
          <w:p w14:paraId="12CBC807"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kom.</w:t>
            </w:r>
          </w:p>
        </w:tc>
        <w:tc>
          <w:tcPr>
            <w:tcW w:w="1275" w:type="dxa"/>
            <w:tcBorders>
              <w:top w:val="single" w:sz="4" w:space="0" w:color="auto"/>
              <w:left w:val="nil"/>
              <w:bottom w:val="single" w:sz="4" w:space="0" w:color="auto"/>
              <w:right w:val="single" w:sz="4" w:space="0" w:color="auto"/>
            </w:tcBorders>
            <w:vAlign w:val="center"/>
          </w:tcPr>
          <w:p w14:paraId="2EC573A2" w14:textId="77777777" w:rsidR="00724360" w:rsidRPr="39B5F527" w:rsidRDefault="00724360" w:rsidP="00D1733B">
            <w:pPr>
              <w:jc w:val="center"/>
              <w:rPr>
                <w:rFonts w:ascii="Book Antiqua" w:eastAsia="Times New Roman" w:hAnsi="Book Antiqua" w:cs="Arial"/>
                <w:lang w:eastAsia="hr-HR"/>
              </w:rPr>
            </w:pPr>
            <w:r w:rsidRPr="39B5F527">
              <w:rPr>
                <w:rFonts w:ascii="Book Antiqua" w:eastAsia="Times New Roman" w:hAnsi="Book Antiqua" w:cs="Arial"/>
                <w:lang w:eastAsia="hr-HR"/>
              </w:rPr>
              <w:t>27</w:t>
            </w:r>
          </w:p>
        </w:tc>
        <w:tc>
          <w:tcPr>
            <w:tcW w:w="1432" w:type="dxa"/>
            <w:tcBorders>
              <w:top w:val="single" w:sz="4" w:space="0" w:color="auto"/>
              <w:left w:val="nil"/>
              <w:bottom w:val="single" w:sz="4" w:space="0" w:color="auto"/>
              <w:right w:val="single" w:sz="4" w:space="0" w:color="auto"/>
            </w:tcBorders>
            <w:vAlign w:val="center"/>
          </w:tcPr>
          <w:p w14:paraId="67F1E571"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27</w:t>
            </w:r>
          </w:p>
        </w:tc>
        <w:tc>
          <w:tcPr>
            <w:tcW w:w="1691" w:type="dxa"/>
            <w:tcBorders>
              <w:top w:val="single" w:sz="4" w:space="0" w:color="auto"/>
              <w:left w:val="nil"/>
              <w:bottom w:val="single" w:sz="4" w:space="0" w:color="auto"/>
              <w:right w:val="single" w:sz="4" w:space="0" w:color="auto"/>
            </w:tcBorders>
            <w:vAlign w:val="center"/>
          </w:tcPr>
          <w:p w14:paraId="45FC06DA"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28</w:t>
            </w:r>
          </w:p>
        </w:tc>
        <w:tc>
          <w:tcPr>
            <w:tcW w:w="1395" w:type="dxa"/>
            <w:tcBorders>
              <w:top w:val="single" w:sz="4" w:space="0" w:color="auto"/>
              <w:left w:val="nil"/>
              <w:bottom w:val="single" w:sz="4" w:space="0" w:color="auto"/>
              <w:right w:val="single" w:sz="4" w:space="0" w:color="auto"/>
            </w:tcBorders>
          </w:tcPr>
          <w:p w14:paraId="709FBB20" w14:textId="77777777" w:rsidR="00724360" w:rsidRPr="006C29F1" w:rsidRDefault="00724360" w:rsidP="00D1733B">
            <w:pPr>
              <w:spacing w:after="0"/>
              <w:jc w:val="center"/>
              <w:rPr>
                <w:rFonts w:ascii="Book Antiqua" w:eastAsia="Times New Roman" w:hAnsi="Book Antiqua" w:cs="Arial"/>
                <w:lang w:eastAsia="hr-HR"/>
              </w:rPr>
            </w:pPr>
          </w:p>
          <w:p w14:paraId="3ADAA3FA" w14:textId="77777777" w:rsidR="00724360" w:rsidRPr="006C29F1" w:rsidRDefault="00724360" w:rsidP="00D1733B">
            <w:pPr>
              <w:spacing w:after="0"/>
              <w:jc w:val="center"/>
              <w:rPr>
                <w:rFonts w:ascii="Book Antiqua" w:eastAsia="Times New Roman" w:hAnsi="Book Antiqua" w:cs="Arial"/>
                <w:lang w:eastAsia="hr-HR"/>
              </w:rPr>
            </w:pPr>
          </w:p>
          <w:p w14:paraId="70D17047"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29</w:t>
            </w:r>
          </w:p>
        </w:tc>
      </w:tr>
      <w:tr w:rsidR="00724360" w:rsidRPr="006C29F1" w14:paraId="030D9105" w14:textId="77777777" w:rsidTr="00D1733B">
        <w:trPr>
          <w:trHeight w:val="300"/>
          <w:jc w:val="center"/>
        </w:trPr>
        <w:tc>
          <w:tcPr>
            <w:tcW w:w="1428" w:type="dxa"/>
            <w:tcBorders>
              <w:top w:val="single" w:sz="4" w:space="0" w:color="auto"/>
              <w:left w:val="single" w:sz="4" w:space="0" w:color="auto"/>
              <w:bottom w:val="single" w:sz="4" w:space="0" w:color="auto"/>
              <w:right w:val="single" w:sz="4" w:space="0" w:color="auto"/>
            </w:tcBorders>
            <w:noWrap/>
            <w:vAlign w:val="center"/>
          </w:tcPr>
          <w:p w14:paraId="39C5C7D4" w14:textId="77777777" w:rsidR="00724360" w:rsidRPr="006C29F1" w:rsidRDefault="00724360" w:rsidP="00D1733B">
            <w:pPr>
              <w:spacing w:after="0"/>
              <w:jc w:val="center"/>
              <w:rPr>
                <w:rFonts w:ascii="Book Antiqua" w:eastAsia="Times New Roman" w:hAnsi="Book Antiqua" w:cs="Arial"/>
              </w:rPr>
            </w:pPr>
            <w:r w:rsidRPr="3BE7DE06">
              <w:rPr>
                <w:rFonts w:ascii="Book Antiqua" w:eastAsia="Times New Roman" w:hAnsi="Book Antiqua" w:cs="Arial"/>
              </w:rPr>
              <w:t xml:space="preserve">Broj dječjih igrališta za postavu antistres podloga i ograda </w:t>
            </w:r>
          </w:p>
        </w:tc>
        <w:tc>
          <w:tcPr>
            <w:tcW w:w="1920" w:type="dxa"/>
            <w:tcBorders>
              <w:top w:val="single" w:sz="4" w:space="0" w:color="auto"/>
              <w:left w:val="nil"/>
              <w:bottom w:val="single" w:sz="4" w:space="0" w:color="auto"/>
              <w:right w:val="single" w:sz="4" w:space="0" w:color="auto"/>
            </w:tcBorders>
            <w:noWrap/>
            <w:vAlign w:val="center"/>
          </w:tcPr>
          <w:p w14:paraId="738FEA60" w14:textId="77777777" w:rsidR="00724360" w:rsidRPr="006C29F1" w:rsidRDefault="00724360" w:rsidP="00D1733B">
            <w:pPr>
              <w:spacing w:after="0"/>
              <w:jc w:val="center"/>
              <w:rPr>
                <w:rFonts w:ascii="Book Antiqua" w:eastAsia="Times New Roman" w:hAnsi="Book Antiqua" w:cs="Arial"/>
              </w:rPr>
            </w:pPr>
            <w:r w:rsidRPr="3BE7DE06">
              <w:rPr>
                <w:rFonts w:ascii="Book Antiqua" w:eastAsia="Times New Roman" w:hAnsi="Book Antiqua" w:cs="Arial"/>
              </w:rPr>
              <w:t xml:space="preserve">Postava antistres podloga i ograda na dječjim igralištima </w:t>
            </w:r>
          </w:p>
        </w:tc>
        <w:tc>
          <w:tcPr>
            <w:tcW w:w="1185" w:type="dxa"/>
            <w:tcBorders>
              <w:top w:val="single" w:sz="4" w:space="0" w:color="auto"/>
              <w:left w:val="nil"/>
              <w:bottom w:val="single" w:sz="4" w:space="0" w:color="auto"/>
              <w:right w:val="single" w:sz="4" w:space="0" w:color="auto"/>
            </w:tcBorders>
            <w:vAlign w:val="center"/>
          </w:tcPr>
          <w:p w14:paraId="731F6753"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kom.</w:t>
            </w:r>
          </w:p>
        </w:tc>
        <w:tc>
          <w:tcPr>
            <w:tcW w:w="1275" w:type="dxa"/>
            <w:tcBorders>
              <w:top w:val="single" w:sz="4" w:space="0" w:color="auto"/>
              <w:left w:val="nil"/>
              <w:bottom w:val="single" w:sz="4" w:space="0" w:color="auto"/>
              <w:right w:val="single" w:sz="4" w:space="0" w:color="auto"/>
            </w:tcBorders>
            <w:vAlign w:val="center"/>
          </w:tcPr>
          <w:p w14:paraId="16CBBE23" w14:textId="77777777" w:rsidR="00724360" w:rsidRPr="39B5F527" w:rsidRDefault="00724360" w:rsidP="00D1733B">
            <w:pPr>
              <w:jc w:val="center"/>
              <w:rPr>
                <w:rFonts w:ascii="Book Antiqua" w:eastAsia="Times New Roman" w:hAnsi="Book Antiqua" w:cs="Arial"/>
                <w:lang w:eastAsia="hr-HR"/>
              </w:rPr>
            </w:pPr>
            <w:r w:rsidRPr="39B5F527">
              <w:rPr>
                <w:rFonts w:ascii="Book Antiqua" w:eastAsia="Times New Roman" w:hAnsi="Book Antiqua" w:cs="Arial"/>
                <w:lang w:eastAsia="hr-HR"/>
              </w:rPr>
              <w:t>3</w:t>
            </w:r>
          </w:p>
        </w:tc>
        <w:tc>
          <w:tcPr>
            <w:tcW w:w="1432" w:type="dxa"/>
            <w:tcBorders>
              <w:top w:val="single" w:sz="4" w:space="0" w:color="auto"/>
              <w:left w:val="nil"/>
              <w:bottom w:val="single" w:sz="4" w:space="0" w:color="auto"/>
              <w:right w:val="single" w:sz="4" w:space="0" w:color="auto"/>
            </w:tcBorders>
            <w:vAlign w:val="center"/>
          </w:tcPr>
          <w:p w14:paraId="2149F63F"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3</w:t>
            </w:r>
          </w:p>
        </w:tc>
        <w:tc>
          <w:tcPr>
            <w:tcW w:w="1691" w:type="dxa"/>
            <w:tcBorders>
              <w:top w:val="single" w:sz="4" w:space="0" w:color="auto"/>
              <w:left w:val="nil"/>
              <w:bottom w:val="single" w:sz="4" w:space="0" w:color="auto"/>
              <w:right w:val="single" w:sz="4" w:space="0" w:color="auto"/>
            </w:tcBorders>
            <w:vAlign w:val="center"/>
          </w:tcPr>
          <w:p w14:paraId="2D7884D6"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5</w:t>
            </w:r>
          </w:p>
        </w:tc>
        <w:tc>
          <w:tcPr>
            <w:tcW w:w="1395" w:type="dxa"/>
            <w:tcBorders>
              <w:top w:val="single" w:sz="4" w:space="0" w:color="auto"/>
              <w:left w:val="nil"/>
              <w:bottom w:val="single" w:sz="4" w:space="0" w:color="auto"/>
              <w:right w:val="single" w:sz="4" w:space="0" w:color="auto"/>
            </w:tcBorders>
          </w:tcPr>
          <w:p w14:paraId="038CD731" w14:textId="77777777" w:rsidR="00724360" w:rsidRPr="006C29F1" w:rsidRDefault="00724360" w:rsidP="00D1733B">
            <w:pPr>
              <w:spacing w:after="0"/>
              <w:jc w:val="center"/>
              <w:rPr>
                <w:rFonts w:ascii="Book Antiqua" w:eastAsia="Times New Roman" w:hAnsi="Book Antiqua" w:cs="Arial"/>
                <w:lang w:eastAsia="hr-HR"/>
              </w:rPr>
            </w:pPr>
          </w:p>
          <w:p w14:paraId="4D283749" w14:textId="77777777" w:rsidR="00724360" w:rsidRPr="006C29F1" w:rsidRDefault="00724360" w:rsidP="00D1733B">
            <w:pPr>
              <w:spacing w:after="0"/>
              <w:jc w:val="center"/>
              <w:rPr>
                <w:rFonts w:ascii="Book Antiqua" w:eastAsia="Times New Roman" w:hAnsi="Book Antiqua" w:cs="Arial"/>
                <w:lang w:eastAsia="hr-HR"/>
              </w:rPr>
            </w:pPr>
          </w:p>
          <w:p w14:paraId="1ADDC61C"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7</w:t>
            </w:r>
          </w:p>
          <w:p w14:paraId="4905EACD" w14:textId="77777777" w:rsidR="00724360" w:rsidRPr="006C29F1" w:rsidRDefault="00724360" w:rsidP="00D1733B">
            <w:pPr>
              <w:spacing w:after="0"/>
              <w:jc w:val="center"/>
              <w:rPr>
                <w:rFonts w:ascii="Book Antiqua" w:eastAsia="Times New Roman" w:hAnsi="Book Antiqua" w:cs="Arial"/>
                <w:lang w:eastAsia="hr-HR"/>
              </w:rPr>
            </w:pPr>
          </w:p>
        </w:tc>
      </w:tr>
      <w:tr w:rsidR="00724360" w:rsidRPr="006C29F1" w14:paraId="249C38FB" w14:textId="77777777" w:rsidTr="00D1733B">
        <w:trPr>
          <w:trHeight w:val="300"/>
          <w:jc w:val="center"/>
        </w:trPr>
        <w:tc>
          <w:tcPr>
            <w:tcW w:w="1428" w:type="dxa"/>
            <w:tcBorders>
              <w:top w:val="single" w:sz="4" w:space="0" w:color="auto"/>
              <w:left w:val="single" w:sz="4" w:space="0" w:color="auto"/>
              <w:bottom w:val="single" w:sz="4" w:space="0" w:color="auto"/>
              <w:right w:val="single" w:sz="4" w:space="0" w:color="auto"/>
            </w:tcBorders>
            <w:noWrap/>
            <w:vAlign w:val="center"/>
          </w:tcPr>
          <w:p w14:paraId="3A81186D" w14:textId="77777777" w:rsidR="00724360" w:rsidRPr="006C29F1" w:rsidRDefault="00724360" w:rsidP="00D1733B">
            <w:pPr>
              <w:spacing w:after="0"/>
              <w:jc w:val="center"/>
              <w:rPr>
                <w:rFonts w:ascii="Book Antiqua" w:eastAsia="Times New Roman" w:hAnsi="Book Antiqua" w:cs="Arial"/>
              </w:rPr>
            </w:pPr>
            <w:r w:rsidRPr="3BE7DE06">
              <w:rPr>
                <w:rFonts w:ascii="Book Antiqua" w:eastAsia="Times New Roman" w:hAnsi="Book Antiqua" w:cs="Arial"/>
              </w:rPr>
              <w:t>Broj starih bunara za održavanje</w:t>
            </w:r>
          </w:p>
        </w:tc>
        <w:tc>
          <w:tcPr>
            <w:tcW w:w="1920" w:type="dxa"/>
            <w:tcBorders>
              <w:top w:val="single" w:sz="4" w:space="0" w:color="auto"/>
              <w:left w:val="nil"/>
              <w:bottom w:val="single" w:sz="4" w:space="0" w:color="auto"/>
              <w:right w:val="single" w:sz="4" w:space="0" w:color="auto"/>
            </w:tcBorders>
            <w:noWrap/>
            <w:vAlign w:val="center"/>
          </w:tcPr>
          <w:p w14:paraId="0592DC81" w14:textId="77777777" w:rsidR="00724360" w:rsidRPr="006C29F1" w:rsidRDefault="00724360" w:rsidP="00D1733B">
            <w:pPr>
              <w:spacing w:after="0"/>
              <w:jc w:val="center"/>
              <w:rPr>
                <w:rFonts w:ascii="Book Antiqua" w:eastAsia="Times New Roman" w:hAnsi="Book Antiqua" w:cs="Arial"/>
              </w:rPr>
            </w:pPr>
            <w:r w:rsidRPr="3BE7DE06">
              <w:rPr>
                <w:rFonts w:ascii="Book Antiqua" w:eastAsia="Times New Roman" w:hAnsi="Book Antiqua" w:cs="Arial"/>
              </w:rPr>
              <w:t>Održavanje starih bunara</w:t>
            </w:r>
          </w:p>
        </w:tc>
        <w:tc>
          <w:tcPr>
            <w:tcW w:w="1185" w:type="dxa"/>
            <w:tcBorders>
              <w:top w:val="single" w:sz="4" w:space="0" w:color="auto"/>
              <w:left w:val="nil"/>
              <w:bottom w:val="single" w:sz="4" w:space="0" w:color="auto"/>
              <w:right w:val="single" w:sz="4" w:space="0" w:color="auto"/>
            </w:tcBorders>
            <w:vAlign w:val="center"/>
          </w:tcPr>
          <w:p w14:paraId="6E21EF3E"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kom.</w:t>
            </w:r>
          </w:p>
        </w:tc>
        <w:tc>
          <w:tcPr>
            <w:tcW w:w="1275" w:type="dxa"/>
            <w:tcBorders>
              <w:top w:val="single" w:sz="4" w:space="0" w:color="auto"/>
              <w:left w:val="nil"/>
              <w:bottom w:val="single" w:sz="4" w:space="0" w:color="auto"/>
              <w:right w:val="single" w:sz="4" w:space="0" w:color="auto"/>
            </w:tcBorders>
            <w:vAlign w:val="center"/>
          </w:tcPr>
          <w:p w14:paraId="26E40813" w14:textId="77777777" w:rsidR="00724360" w:rsidRPr="39B5F527" w:rsidRDefault="00724360" w:rsidP="00D1733B">
            <w:pPr>
              <w:jc w:val="center"/>
              <w:rPr>
                <w:rFonts w:ascii="Book Antiqua" w:eastAsia="Times New Roman" w:hAnsi="Book Antiqua" w:cs="Arial"/>
                <w:lang w:eastAsia="hr-HR"/>
              </w:rPr>
            </w:pPr>
            <w:r w:rsidRPr="39B5F527">
              <w:rPr>
                <w:rFonts w:ascii="Book Antiqua" w:eastAsia="Times New Roman" w:hAnsi="Book Antiqua" w:cs="Arial"/>
                <w:lang w:eastAsia="hr-HR"/>
              </w:rPr>
              <w:t>5</w:t>
            </w:r>
          </w:p>
        </w:tc>
        <w:tc>
          <w:tcPr>
            <w:tcW w:w="1432" w:type="dxa"/>
            <w:tcBorders>
              <w:top w:val="single" w:sz="4" w:space="0" w:color="auto"/>
              <w:left w:val="nil"/>
              <w:bottom w:val="single" w:sz="4" w:space="0" w:color="auto"/>
              <w:right w:val="single" w:sz="4" w:space="0" w:color="auto"/>
            </w:tcBorders>
            <w:vAlign w:val="center"/>
          </w:tcPr>
          <w:p w14:paraId="15167FC5"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5</w:t>
            </w:r>
          </w:p>
        </w:tc>
        <w:tc>
          <w:tcPr>
            <w:tcW w:w="1691" w:type="dxa"/>
            <w:tcBorders>
              <w:top w:val="single" w:sz="4" w:space="0" w:color="auto"/>
              <w:left w:val="nil"/>
              <w:bottom w:val="single" w:sz="4" w:space="0" w:color="auto"/>
              <w:right w:val="single" w:sz="4" w:space="0" w:color="auto"/>
            </w:tcBorders>
            <w:vAlign w:val="center"/>
          </w:tcPr>
          <w:p w14:paraId="1B306B41"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5</w:t>
            </w:r>
          </w:p>
        </w:tc>
        <w:tc>
          <w:tcPr>
            <w:tcW w:w="1395" w:type="dxa"/>
            <w:tcBorders>
              <w:top w:val="single" w:sz="4" w:space="0" w:color="auto"/>
              <w:left w:val="nil"/>
              <w:bottom w:val="single" w:sz="4" w:space="0" w:color="auto"/>
              <w:right w:val="single" w:sz="4" w:space="0" w:color="auto"/>
            </w:tcBorders>
          </w:tcPr>
          <w:p w14:paraId="2B8F696B" w14:textId="77777777" w:rsidR="00724360" w:rsidRPr="006C29F1" w:rsidRDefault="00724360" w:rsidP="00D1733B">
            <w:pPr>
              <w:spacing w:after="0"/>
              <w:jc w:val="center"/>
              <w:rPr>
                <w:rFonts w:ascii="Book Antiqua" w:eastAsia="Times New Roman" w:hAnsi="Book Antiqua" w:cs="Arial"/>
                <w:lang w:eastAsia="hr-HR"/>
              </w:rPr>
            </w:pPr>
          </w:p>
          <w:p w14:paraId="37CBE851"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5</w:t>
            </w:r>
          </w:p>
        </w:tc>
      </w:tr>
    </w:tbl>
    <w:p w14:paraId="1842A896" w14:textId="77777777" w:rsidR="00724360" w:rsidRPr="006C29F1" w:rsidRDefault="00724360" w:rsidP="00724360">
      <w:pPr>
        <w:rPr>
          <w:rFonts w:ascii="Book Antiqua" w:hAnsi="Book Antiqua" w:cs="Arial"/>
        </w:rPr>
      </w:pPr>
    </w:p>
    <w:tbl>
      <w:tblPr>
        <w:tblW w:w="9825" w:type="dxa"/>
        <w:jc w:val="center"/>
        <w:tblLayout w:type="fixed"/>
        <w:tblLook w:val="04A0" w:firstRow="1" w:lastRow="0" w:firstColumn="1" w:lastColumn="0" w:noHBand="0" w:noVBand="1"/>
      </w:tblPr>
      <w:tblGrid>
        <w:gridCol w:w="9825"/>
      </w:tblGrid>
      <w:tr w:rsidR="00724360" w:rsidRPr="006C29F1" w14:paraId="4D8054AD" w14:textId="77777777" w:rsidTr="00F7201F">
        <w:trPr>
          <w:trHeight w:val="300"/>
          <w:jc w:val="center"/>
        </w:trPr>
        <w:tc>
          <w:tcPr>
            <w:tcW w:w="9825" w:type="dxa"/>
            <w:tcBorders>
              <w:top w:val="single" w:sz="4" w:space="0" w:color="auto"/>
              <w:left w:val="single" w:sz="4" w:space="0" w:color="auto"/>
              <w:bottom w:val="single" w:sz="4" w:space="0" w:color="auto"/>
              <w:right w:val="single" w:sz="4" w:space="0" w:color="auto"/>
            </w:tcBorders>
            <w:hideMark/>
          </w:tcPr>
          <w:p w14:paraId="504A4D32" w14:textId="77777777" w:rsidR="00724360" w:rsidRPr="00F32920" w:rsidRDefault="00724360" w:rsidP="00D1733B">
            <w:pPr>
              <w:spacing w:after="0"/>
              <w:rPr>
                <w:rFonts w:ascii="Book Antiqua" w:eastAsia="Times New Roman" w:hAnsi="Book Antiqua" w:cs="Arial"/>
                <w:b/>
                <w:lang w:eastAsia="hr-HR"/>
              </w:rPr>
            </w:pPr>
            <w:r w:rsidRPr="00F32920">
              <w:rPr>
                <w:rFonts w:ascii="Book Antiqua" w:eastAsia="Times New Roman" w:hAnsi="Book Antiqua" w:cs="Arial"/>
                <w:b/>
                <w:lang w:eastAsia="hr-HR"/>
              </w:rPr>
              <w:t>Naziv aktivnosti/projekta u Proračunu: Aktivnost A100004 Održavanje nerazvrstanih cesta</w:t>
            </w:r>
          </w:p>
        </w:tc>
      </w:tr>
      <w:tr w:rsidR="00724360" w:rsidRPr="006C29F1" w14:paraId="7B9B284C" w14:textId="77777777" w:rsidTr="00F7201F">
        <w:trPr>
          <w:trHeight w:val="509"/>
          <w:jc w:val="center"/>
        </w:trPr>
        <w:tc>
          <w:tcPr>
            <w:tcW w:w="9825" w:type="dxa"/>
            <w:vMerge w:val="restart"/>
            <w:tcBorders>
              <w:top w:val="single" w:sz="4" w:space="0" w:color="auto"/>
              <w:left w:val="single" w:sz="4" w:space="0" w:color="auto"/>
              <w:bottom w:val="single" w:sz="4" w:space="0" w:color="auto"/>
              <w:right w:val="single" w:sz="4" w:space="0" w:color="auto"/>
            </w:tcBorders>
            <w:hideMark/>
          </w:tcPr>
          <w:p w14:paraId="4F3D3EB3" w14:textId="77777777" w:rsidR="00724360" w:rsidRPr="006C29F1" w:rsidRDefault="00724360" w:rsidP="00D1733B">
            <w:pPr>
              <w:spacing w:after="0"/>
              <w:jc w:val="both"/>
              <w:rPr>
                <w:rFonts w:ascii="Book Antiqua" w:eastAsia="Times New Roman" w:hAnsi="Book Antiqua" w:cs="Arial"/>
                <w:lang w:eastAsia="hr-HR"/>
              </w:rPr>
            </w:pPr>
            <w:r w:rsidRPr="3BE7DE06">
              <w:rPr>
                <w:rFonts w:ascii="Book Antiqua" w:hAnsi="Book Antiqua" w:cs="Arial"/>
              </w:rPr>
              <w:t>Održavanje funkcionalnosti i poboljšanje stanja cesta i pješačkih staza kao i sigurnosti prometa na području grada. Zaštita ljudskih života i imovine poboljšanjem sigurnosti prometovanja gradom.</w:t>
            </w:r>
          </w:p>
        </w:tc>
      </w:tr>
      <w:tr w:rsidR="00724360" w:rsidRPr="006C29F1" w14:paraId="041710AD" w14:textId="77777777" w:rsidTr="00F7201F">
        <w:trPr>
          <w:trHeight w:val="611"/>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0A65F28F" w14:textId="77777777" w:rsidR="00724360" w:rsidRPr="006C29F1" w:rsidRDefault="00724360" w:rsidP="00D1733B">
            <w:pPr>
              <w:spacing w:after="0"/>
              <w:rPr>
                <w:rFonts w:ascii="Book Antiqua" w:eastAsia="Times New Roman" w:hAnsi="Book Antiqua" w:cs="Arial"/>
                <w:color w:val="EE0000"/>
                <w:lang w:eastAsia="hr-HR"/>
              </w:rPr>
            </w:pPr>
          </w:p>
        </w:tc>
      </w:tr>
    </w:tbl>
    <w:p w14:paraId="03E75D38" w14:textId="77777777" w:rsidR="00724360" w:rsidRPr="006C29F1" w:rsidRDefault="00724360" w:rsidP="00724360">
      <w:pPr>
        <w:rPr>
          <w:rFonts w:ascii="Book Antiqua" w:hAnsi="Book Antiqua" w:cs="Arial"/>
          <w:b/>
        </w:rPr>
      </w:pPr>
    </w:p>
    <w:p w14:paraId="5DEFF2CD" w14:textId="77777777" w:rsidR="00724360" w:rsidRPr="006C29F1" w:rsidRDefault="00724360" w:rsidP="00724360">
      <w:pPr>
        <w:pStyle w:val="ListParagraph"/>
        <w:numPr>
          <w:ilvl w:val="0"/>
          <w:numId w:val="23"/>
        </w:numPr>
        <w:rPr>
          <w:rFonts w:ascii="Book Antiqua" w:hAnsi="Book Antiqua" w:cs="Arial"/>
        </w:rPr>
      </w:pPr>
      <w:r w:rsidRPr="3BE7DE06">
        <w:rPr>
          <w:rFonts w:ascii="Book Antiqua" w:hAnsi="Book Antiqua" w:cs="Arial"/>
        </w:rPr>
        <w:t>Pokazatelji rezultata:</w:t>
      </w:r>
    </w:p>
    <w:tbl>
      <w:tblPr>
        <w:tblW w:w="10321" w:type="dxa"/>
        <w:jc w:val="center"/>
        <w:tblLook w:val="04A0" w:firstRow="1" w:lastRow="0" w:firstColumn="1" w:lastColumn="0" w:noHBand="0" w:noVBand="1"/>
      </w:tblPr>
      <w:tblGrid>
        <w:gridCol w:w="1740"/>
        <w:gridCol w:w="2010"/>
        <w:gridCol w:w="1099"/>
        <w:gridCol w:w="1350"/>
        <w:gridCol w:w="1235"/>
        <w:gridCol w:w="1362"/>
        <w:gridCol w:w="1525"/>
      </w:tblGrid>
      <w:tr w:rsidR="00724360" w:rsidRPr="006C29F1" w14:paraId="78D84A53" w14:textId="77777777" w:rsidTr="00D1733B">
        <w:trPr>
          <w:trHeight w:val="300"/>
          <w:jc w:val="center"/>
        </w:trPr>
        <w:tc>
          <w:tcPr>
            <w:tcW w:w="1740" w:type="dxa"/>
            <w:tcBorders>
              <w:top w:val="single" w:sz="4" w:space="0" w:color="auto"/>
              <w:left w:val="single" w:sz="4" w:space="0" w:color="auto"/>
              <w:bottom w:val="single" w:sz="4" w:space="0" w:color="auto"/>
              <w:right w:val="single" w:sz="4" w:space="0" w:color="auto"/>
            </w:tcBorders>
            <w:noWrap/>
            <w:vAlign w:val="center"/>
            <w:hideMark/>
          </w:tcPr>
          <w:p w14:paraId="59428AEC"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Pokazatelj</w:t>
            </w:r>
          </w:p>
          <w:p w14:paraId="68D86183"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rezultata</w:t>
            </w:r>
          </w:p>
        </w:tc>
        <w:tc>
          <w:tcPr>
            <w:tcW w:w="2010" w:type="dxa"/>
            <w:tcBorders>
              <w:top w:val="single" w:sz="4" w:space="0" w:color="auto"/>
              <w:left w:val="nil"/>
              <w:bottom w:val="single" w:sz="4" w:space="0" w:color="auto"/>
              <w:right w:val="single" w:sz="4" w:space="0" w:color="auto"/>
            </w:tcBorders>
            <w:noWrap/>
            <w:vAlign w:val="center"/>
            <w:hideMark/>
          </w:tcPr>
          <w:p w14:paraId="5021E05D"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Definicija pokazatelja</w:t>
            </w:r>
          </w:p>
        </w:tc>
        <w:tc>
          <w:tcPr>
            <w:tcW w:w="1099" w:type="dxa"/>
            <w:tcBorders>
              <w:top w:val="single" w:sz="4" w:space="0" w:color="auto"/>
              <w:left w:val="nil"/>
              <w:bottom w:val="single" w:sz="4" w:space="0" w:color="auto"/>
              <w:right w:val="single" w:sz="4" w:space="0" w:color="auto"/>
            </w:tcBorders>
            <w:vAlign w:val="center"/>
          </w:tcPr>
          <w:p w14:paraId="3EA940B4"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Jedinica</w:t>
            </w:r>
          </w:p>
        </w:tc>
        <w:tc>
          <w:tcPr>
            <w:tcW w:w="1350" w:type="dxa"/>
            <w:tcBorders>
              <w:top w:val="single" w:sz="4" w:space="0" w:color="auto"/>
              <w:left w:val="nil"/>
              <w:bottom w:val="single" w:sz="4" w:space="0" w:color="auto"/>
              <w:right w:val="single" w:sz="4" w:space="0" w:color="auto"/>
            </w:tcBorders>
            <w:vAlign w:val="center"/>
          </w:tcPr>
          <w:p w14:paraId="7E2408F6" w14:textId="77777777" w:rsidR="00724360" w:rsidRDefault="00724360" w:rsidP="00D1733B">
            <w:pPr>
              <w:spacing w:after="0"/>
              <w:jc w:val="center"/>
              <w:rPr>
                <w:rFonts w:ascii="Book Antiqua" w:eastAsia="Times New Roman" w:hAnsi="Book Antiqua" w:cs="Arial"/>
                <w:lang w:eastAsia="hr-HR"/>
              </w:rPr>
            </w:pPr>
          </w:p>
          <w:p w14:paraId="4778C1D3" w14:textId="77777777" w:rsidR="00724360"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Polazna vrijednost 2025.</w:t>
            </w:r>
          </w:p>
          <w:p w14:paraId="7EB08A40" w14:textId="77777777" w:rsidR="00724360" w:rsidRDefault="00724360" w:rsidP="00D1733B">
            <w:pPr>
              <w:spacing w:after="0"/>
              <w:jc w:val="center"/>
              <w:rPr>
                <w:rFonts w:ascii="Book Antiqua" w:eastAsia="Times New Roman" w:hAnsi="Book Antiqua" w:cs="Arial"/>
                <w:lang w:eastAsia="hr-HR"/>
              </w:rPr>
            </w:pPr>
          </w:p>
        </w:tc>
        <w:tc>
          <w:tcPr>
            <w:tcW w:w="1235" w:type="dxa"/>
            <w:tcBorders>
              <w:top w:val="single" w:sz="4" w:space="0" w:color="auto"/>
              <w:left w:val="nil"/>
              <w:bottom w:val="single" w:sz="4" w:space="0" w:color="auto"/>
              <w:right w:val="single" w:sz="4" w:space="0" w:color="auto"/>
            </w:tcBorders>
            <w:vAlign w:val="center"/>
            <w:hideMark/>
          </w:tcPr>
          <w:p w14:paraId="55B4A7D8"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 2026.</w:t>
            </w:r>
          </w:p>
        </w:tc>
        <w:tc>
          <w:tcPr>
            <w:tcW w:w="1362" w:type="dxa"/>
            <w:tcBorders>
              <w:top w:val="single" w:sz="4" w:space="0" w:color="auto"/>
              <w:left w:val="nil"/>
              <w:bottom w:val="single" w:sz="4" w:space="0" w:color="auto"/>
              <w:right w:val="single" w:sz="4" w:space="0" w:color="auto"/>
            </w:tcBorders>
            <w:vAlign w:val="center"/>
          </w:tcPr>
          <w:p w14:paraId="0E97E735"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 2027.</w:t>
            </w:r>
          </w:p>
        </w:tc>
        <w:tc>
          <w:tcPr>
            <w:tcW w:w="1525" w:type="dxa"/>
            <w:tcBorders>
              <w:top w:val="single" w:sz="4" w:space="0" w:color="auto"/>
              <w:left w:val="nil"/>
              <w:bottom w:val="single" w:sz="4" w:space="0" w:color="auto"/>
              <w:right w:val="single" w:sz="4" w:space="0" w:color="auto"/>
            </w:tcBorders>
          </w:tcPr>
          <w:p w14:paraId="748D98A5" w14:textId="77777777" w:rsidR="00724360" w:rsidRDefault="00724360" w:rsidP="00D1733B">
            <w:pPr>
              <w:spacing w:after="0"/>
              <w:jc w:val="center"/>
              <w:rPr>
                <w:rFonts w:ascii="Book Antiqua" w:eastAsia="Times New Roman" w:hAnsi="Book Antiqua" w:cs="Arial"/>
                <w:lang w:eastAsia="hr-HR"/>
              </w:rPr>
            </w:pPr>
          </w:p>
          <w:p w14:paraId="7725DB36"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0257AEC4"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2028.</w:t>
            </w:r>
          </w:p>
        </w:tc>
      </w:tr>
      <w:tr w:rsidR="00724360" w:rsidRPr="006C29F1" w14:paraId="49D552E4" w14:textId="77777777" w:rsidTr="00D1733B">
        <w:trPr>
          <w:trHeight w:val="300"/>
          <w:jc w:val="center"/>
        </w:trPr>
        <w:tc>
          <w:tcPr>
            <w:tcW w:w="1740" w:type="dxa"/>
            <w:tcBorders>
              <w:top w:val="single" w:sz="4" w:space="0" w:color="auto"/>
              <w:left w:val="single" w:sz="4" w:space="0" w:color="auto"/>
              <w:bottom w:val="single" w:sz="4" w:space="0" w:color="auto"/>
              <w:right w:val="single" w:sz="4" w:space="0" w:color="auto"/>
            </w:tcBorders>
            <w:noWrap/>
            <w:vAlign w:val="center"/>
          </w:tcPr>
          <w:p w14:paraId="1CA84A0B"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rPr>
              <w:t>Broj m' asfaltnih cesta za održavanje</w:t>
            </w:r>
          </w:p>
          <w:p w14:paraId="7F2D4429" w14:textId="77777777" w:rsidR="00724360" w:rsidRPr="006C29F1" w:rsidRDefault="00724360" w:rsidP="00D1733B">
            <w:pPr>
              <w:spacing w:after="0"/>
              <w:jc w:val="center"/>
              <w:rPr>
                <w:rFonts w:ascii="Book Antiqua" w:eastAsia="Times New Roman" w:hAnsi="Book Antiqua" w:cs="Arial"/>
                <w:lang w:eastAsia="hr-HR"/>
              </w:rPr>
            </w:pPr>
          </w:p>
        </w:tc>
        <w:tc>
          <w:tcPr>
            <w:tcW w:w="2010" w:type="dxa"/>
            <w:tcBorders>
              <w:top w:val="single" w:sz="4" w:space="0" w:color="auto"/>
              <w:left w:val="nil"/>
              <w:bottom w:val="single" w:sz="4" w:space="0" w:color="auto"/>
              <w:right w:val="single" w:sz="4" w:space="0" w:color="auto"/>
            </w:tcBorders>
            <w:noWrap/>
            <w:vAlign w:val="center"/>
          </w:tcPr>
          <w:p w14:paraId="069CD3A2"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rPr>
              <w:t xml:space="preserve">Zbog sigurnosti sudionika u prometu potrebno je stalno održavanje asfaltnih cesta  </w:t>
            </w:r>
          </w:p>
        </w:tc>
        <w:tc>
          <w:tcPr>
            <w:tcW w:w="1099" w:type="dxa"/>
            <w:tcBorders>
              <w:top w:val="single" w:sz="4" w:space="0" w:color="auto"/>
              <w:left w:val="nil"/>
              <w:bottom w:val="single" w:sz="4" w:space="0" w:color="auto"/>
              <w:right w:val="single" w:sz="4" w:space="0" w:color="auto"/>
            </w:tcBorders>
            <w:vAlign w:val="center"/>
          </w:tcPr>
          <w:p w14:paraId="496F8F58"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rPr>
              <w:t>m'</w:t>
            </w:r>
          </w:p>
        </w:tc>
        <w:tc>
          <w:tcPr>
            <w:tcW w:w="1350" w:type="dxa"/>
            <w:tcBorders>
              <w:top w:val="single" w:sz="4" w:space="0" w:color="auto"/>
              <w:left w:val="nil"/>
              <w:bottom w:val="single" w:sz="4" w:space="0" w:color="auto"/>
              <w:right w:val="single" w:sz="4" w:space="0" w:color="auto"/>
            </w:tcBorders>
            <w:vAlign w:val="center"/>
          </w:tcPr>
          <w:p w14:paraId="57DB0439" w14:textId="77777777" w:rsidR="00724360" w:rsidRPr="39B5F527" w:rsidRDefault="00724360" w:rsidP="00D1733B">
            <w:pPr>
              <w:jc w:val="center"/>
              <w:rPr>
                <w:rFonts w:ascii="Book Antiqua" w:eastAsia="Times New Roman" w:hAnsi="Book Antiqua" w:cs="Arial"/>
                <w:lang w:eastAsia="hr-HR"/>
              </w:rPr>
            </w:pPr>
            <w:r w:rsidRPr="39B5F527">
              <w:rPr>
                <w:rFonts w:ascii="Book Antiqua" w:eastAsia="Times New Roman" w:hAnsi="Book Antiqua" w:cs="Arial"/>
                <w:lang w:eastAsia="hr-HR"/>
              </w:rPr>
              <w:t>71.000</w:t>
            </w:r>
          </w:p>
        </w:tc>
        <w:tc>
          <w:tcPr>
            <w:tcW w:w="1235" w:type="dxa"/>
            <w:tcBorders>
              <w:top w:val="single" w:sz="4" w:space="0" w:color="auto"/>
              <w:left w:val="nil"/>
              <w:bottom w:val="single" w:sz="4" w:space="0" w:color="auto"/>
              <w:right w:val="single" w:sz="4" w:space="0" w:color="auto"/>
            </w:tcBorders>
            <w:vAlign w:val="center"/>
          </w:tcPr>
          <w:p w14:paraId="083DF612"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58.000</w:t>
            </w:r>
          </w:p>
        </w:tc>
        <w:tc>
          <w:tcPr>
            <w:tcW w:w="1362" w:type="dxa"/>
            <w:tcBorders>
              <w:top w:val="single" w:sz="4" w:space="0" w:color="auto"/>
              <w:left w:val="nil"/>
              <w:bottom w:val="single" w:sz="4" w:space="0" w:color="auto"/>
              <w:right w:val="single" w:sz="4" w:space="0" w:color="auto"/>
            </w:tcBorders>
            <w:vAlign w:val="center"/>
          </w:tcPr>
          <w:p w14:paraId="4C15D194"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75.000</w:t>
            </w:r>
          </w:p>
        </w:tc>
        <w:tc>
          <w:tcPr>
            <w:tcW w:w="1525" w:type="dxa"/>
            <w:tcBorders>
              <w:top w:val="single" w:sz="4" w:space="0" w:color="auto"/>
              <w:left w:val="nil"/>
              <w:bottom w:val="single" w:sz="4" w:space="0" w:color="auto"/>
              <w:right w:val="single" w:sz="4" w:space="0" w:color="auto"/>
            </w:tcBorders>
          </w:tcPr>
          <w:p w14:paraId="7C15E7B7" w14:textId="77777777" w:rsidR="00724360" w:rsidRPr="006C29F1" w:rsidRDefault="00724360" w:rsidP="00D1733B">
            <w:pPr>
              <w:spacing w:after="0"/>
              <w:jc w:val="center"/>
              <w:rPr>
                <w:rFonts w:ascii="Book Antiqua" w:eastAsia="Times New Roman" w:hAnsi="Book Antiqua" w:cs="Arial"/>
                <w:lang w:eastAsia="hr-HR"/>
              </w:rPr>
            </w:pPr>
          </w:p>
          <w:p w14:paraId="6F674639" w14:textId="77777777" w:rsidR="00724360" w:rsidRPr="006C29F1" w:rsidRDefault="00724360" w:rsidP="00D1733B">
            <w:pPr>
              <w:spacing w:after="0"/>
              <w:jc w:val="center"/>
              <w:rPr>
                <w:rFonts w:ascii="Book Antiqua" w:eastAsia="Times New Roman" w:hAnsi="Book Antiqua" w:cs="Arial"/>
                <w:lang w:eastAsia="hr-HR"/>
              </w:rPr>
            </w:pPr>
          </w:p>
          <w:p w14:paraId="67FDE487" w14:textId="77777777" w:rsidR="00724360" w:rsidRPr="006C29F1" w:rsidRDefault="00724360" w:rsidP="00D1733B">
            <w:pPr>
              <w:spacing w:after="0"/>
              <w:jc w:val="center"/>
              <w:rPr>
                <w:rFonts w:ascii="Book Antiqua" w:eastAsia="Times New Roman" w:hAnsi="Book Antiqua" w:cs="Arial"/>
                <w:lang w:eastAsia="hr-HR"/>
              </w:rPr>
            </w:pPr>
          </w:p>
          <w:p w14:paraId="1234F792" w14:textId="77777777" w:rsidR="00724360" w:rsidRPr="006C29F1" w:rsidRDefault="00724360" w:rsidP="00D1733B">
            <w:pPr>
              <w:spacing w:after="0"/>
              <w:jc w:val="center"/>
              <w:rPr>
                <w:rFonts w:ascii="Book Antiqua" w:eastAsia="Times New Roman" w:hAnsi="Book Antiqua" w:cs="Arial"/>
                <w:lang w:eastAsia="hr-HR"/>
              </w:rPr>
            </w:pPr>
          </w:p>
          <w:p w14:paraId="150A5E6E"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80.000</w:t>
            </w:r>
          </w:p>
        </w:tc>
      </w:tr>
      <w:tr w:rsidR="00724360" w:rsidRPr="006C29F1" w14:paraId="23404C5C" w14:textId="77777777" w:rsidTr="00D1733B">
        <w:trPr>
          <w:trHeight w:val="300"/>
          <w:jc w:val="center"/>
        </w:trPr>
        <w:tc>
          <w:tcPr>
            <w:tcW w:w="1740" w:type="dxa"/>
            <w:tcBorders>
              <w:top w:val="single" w:sz="4" w:space="0" w:color="auto"/>
              <w:left w:val="single" w:sz="4" w:space="0" w:color="auto"/>
              <w:bottom w:val="single" w:sz="4" w:space="0" w:color="auto"/>
              <w:right w:val="single" w:sz="4" w:space="0" w:color="auto"/>
            </w:tcBorders>
            <w:noWrap/>
            <w:vAlign w:val="center"/>
          </w:tcPr>
          <w:p w14:paraId="17D9BFC2"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rPr>
              <w:lastRenderedPageBreak/>
              <w:t xml:space="preserve"> </w:t>
            </w:r>
            <w:r>
              <w:br/>
            </w:r>
            <w:r w:rsidRPr="3BE7DE06">
              <w:rPr>
                <w:rFonts w:ascii="Book Antiqua" w:eastAsia="Times New Roman" w:hAnsi="Book Antiqua" w:cs="Arial"/>
              </w:rPr>
              <w:t>Broj m'  makadamskih cesta za održavanje</w:t>
            </w:r>
          </w:p>
        </w:tc>
        <w:tc>
          <w:tcPr>
            <w:tcW w:w="2010" w:type="dxa"/>
            <w:tcBorders>
              <w:top w:val="single" w:sz="4" w:space="0" w:color="auto"/>
              <w:left w:val="nil"/>
              <w:bottom w:val="single" w:sz="4" w:space="0" w:color="auto"/>
              <w:right w:val="single" w:sz="4" w:space="0" w:color="auto"/>
            </w:tcBorders>
            <w:noWrap/>
            <w:vAlign w:val="center"/>
          </w:tcPr>
          <w:p w14:paraId="179E4188"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rPr>
              <w:t xml:space="preserve">Zbog sigurnosti sudionika u prometu potrebno je stalno održavanje makadamskih cesta  </w:t>
            </w:r>
          </w:p>
        </w:tc>
        <w:tc>
          <w:tcPr>
            <w:tcW w:w="1099" w:type="dxa"/>
            <w:tcBorders>
              <w:top w:val="single" w:sz="4" w:space="0" w:color="auto"/>
              <w:left w:val="nil"/>
              <w:bottom w:val="single" w:sz="4" w:space="0" w:color="auto"/>
              <w:right w:val="single" w:sz="4" w:space="0" w:color="auto"/>
            </w:tcBorders>
            <w:vAlign w:val="center"/>
          </w:tcPr>
          <w:p w14:paraId="2D44BFE5"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rPr>
              <w:t>m'</w:t>
            </w:r>
          </w:p>
        </w:tc>
        <w:tc>
          <w:tcPr>
            <w:tcW w:w="1350" w:type="dxa"/>
            <w:tcBorders>
              <w:top w:val="single" w:sz="4" w:space="0" w:color="auto"/>
              <w:left w:val="nil"/>
              <w:bottom w:val="single" w:sz="4" w:space="0" w:color="auto"/>
              <w:right w:val="single" w:sz="4" w:space="0" w:color="auto"/>
            </w:tcBorders>
            <w:vAlign w:val="center"/>
          </w:tcPr>
          <w:p w14:paraId="41828497" w14:textId="77777777" w:rsidR="00724360" w:rsidRPr="39B5F527" w:rsidRDefault="00724360" w:rsidP="00D1733B">
            <w:pPr>
              <w:jc w:val="center"/>
              <w:rPr>
                <w:rFonts w:ascii="Book Antiqua" w:eastAsia="Times New Roman" w:hAnsi="Book Antiqua" w:cs="Arial"/>
                <w:lang w:eastAsia="hr-HR"/>
              </w:rPr>
            </w:pPr>
            <w:r w:rsidRPr="39B5F527">
              <w:rPr>
                <w:rFonts w:ascii="Book Antiqua" w:eastAsia="Times New Roman" w:hAnsi="Book Antiqua" w:cs="Arial"/>
                <w:lang w:eastAsia="hr-HR"/>
              </w:rPr>
              <w:t>44.000</w:t>
            </w:r>
          </w:p>
        </w:tc>
        <w:tc>
          <w:tcPr>
            <w:tcW w:w="1235" w:type="dxa"/>
            <w:tcBorders>
              <w:top w:val="single" w:sz="4" w:space="0" w:color="auto"/>
              <w:left w:val="nil"/>
              <w:bottom w:val="single" w:sz="4" w:space="0" w:color="auto"/>
              <w:right w:val="single" w:sz="4" w:space="0" w:color="auto"/>
            </w:tcBorders>
            <w:vAlign w:val="center"/>
          </w:tcPr>
          <w:p w14:paraId="47256ADF"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44.000</w:t>
            </w:r>
          </w:p>
        </w:tc>
        <w:tc>
          <w:tcPr>
            <w:tcW w:w="1362" w:type="dxa"/>
            <w:tcBorders>
              <w:top w:val="single" w:sz="4" w:space="0" w:color="auto"/>
              <w:left w:val="nil"/>
              <w:bottom w:val="single" w:sz="4" w:space="0" w:color="auto"/>
              <w:right w:val="single" w:sz="4" w:space="0" w:color="auto"/>
            </w:tcBorders>
            <w:vAlign w:val="center"/>
          </w:tcPr>
          <w:p w14:paraId="0181DAF0"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44.000</w:t>
            </w:r>
          </w:p>
        </w:tc>
        <w:tc>
          <w:tcPr>
            <w:tcW w:w="1525" w:type="dxa"/>
            <w:tcBorders>
              <w:top w:val="single" w:sz="4" w:space="0" w:color="auto"/>
              <w:left w:val="nil"/>
              <w:bottom w:val="single" w:sz="4" w:space="0" w:color="auto"/>
              <w:right w:val="single" w:sz="4" w:space="0" w:color="auto"/>
            </w:tcBorders>
          </w:tcPr>
          <w:p w14:paraId="6DB8C835" w14:textId="77777777" w:rsidR="00724360" w:rsidRPr="006C29F1" w:rsidRDefault="00724360" w:rsidP="00D1733B">
            <w:pPr>
              <w:spacing w:after="0"/>
              <w:jc w:val="center"/>
              <w:rPr>
                <w:rFonts w:ascii="Book Antiqua" w:eastAsia="Times New Roman" w:hAnsi="Book Antiqua" w:cs="Arial"/>
                <w:lang w:eastAsia="hr-HR"/>
              </w:rPr>
            </w:pPr>
          </w:p>
          <w:p w14:paraId="64E57ABC" w14:textId="77777777" w:rsidR="00724360" w:rsidRPr="006C29F1" w:rsidRDefault="00724360" w:rsidP="00D1733B">
            <w:pPr>
              <w:spacing w:after="0"/>
              <w:jc w:val="center"/>
              <w:rPr>
                <w:rFonts w:ascii="Book Antiqua" w:eastAsia="Times New Roman" w:hAnsi="Book Antiqua" w:cs="Arial"/>
                <w:lang w:eastAsia="hr-HR"/>
              </w:rPr>
            </w:pPr>
          </w:p>
          <w:p w14:paraId="52A26FD0" w14:textId="77777777" w:rsidR="00724360" w:rsidRPr="006C29F1" w:rsidRDefault="00724360" w:rsidP="00D1733B">
            <w:pPr>
              <w:spacing w:after="0"/>
              <w:jc w:val="center"/>
              <w:rPr>
                <w:rFonts w:ascii="Book Antiqua" w:eastAsia="Times New Roman" w:hAnsi="Book Antiqua" w:cs="Arial"/>
                <w:lang w:eastAsia="hr-HR"/>
              </w:rPr>
            </w:pPr>
          </w:p>
          <w:p w14:paraId="3CA85F85" w14:textId="77777777" w:rsidR="00724360" w:rsidRPr="006C29F1" w:rsidRDefault="00724360" w:rsidP="00D1733B">
            <w:pPr>
              <w:spacing w:after="0"/>
              <w:jc w:val="center"/>
              <w:rPr>
                <w:rFonts w:ascii="Book Antiqua" w:eastAsia="Times New Roman" w:hAnsi="Book Antiqua" w:cs="Arial"/>
                <w:lang w:eastAsia="hr-HR"/>
              </w:rPr>
            </w:pPr>
          </w:p>
          <w:p w14:paraId="22654CCE"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44.000</w:t>
            </w:r>
          </w:p>
        </w:tc>
      </w:tr>
      <w:tr w:rsidR="00724360" w:rsidRPr="006C29F1" w14:paraId="663FF279" w14:textId="77777777" w:rsidTr="00D1733B">
        <w:trPr>
          <w:trHeight w:val="300"/>
          <w:jc w:val="center"/>
        </w:trPr>
        <w:tc>
          <w:tcPr>
            <w:tcW w:w="1740" w:type="dxa"/>
            <w:tcBorders>
              <w:top w:val="single" w:sz="4" w:space="0" w:color="auto"/>
              <w:left w:val="single" w:sz="4" w:space="0" w:color="auto"/>
              <w:bottom w:val="single" w:sz="4" w:space="0" w:color="auto"/>
              <w:right w:val="single" w:sz="4" w:space="0" w:color="auto"/>
            </w:tcBorders>
            <w:noWrap/>
            <w:vAlign w:val="center"/>
          </w:tcPr>
          <w:p w14:paraId="74BE30DF"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rPr>
              <w:t>Broj m' makadamskih cesta za pojačano održavanje i rekonstrukciju</w:t>
            </w:r>
          </w:p>
        </w:tc>
        <w:tc>
          <w:tcPr>
            <w:tcW w:w="2010" w:type="dxa"/>
            <w:tcBorders>
              <w:top w:val="single" w:sz="4" w:space="0" w:color="auto"/>
              <w:left w:val="nil"/>
              <w:bottom w:val="single" w:sz="4" w:space="0" w:color="auto"/>
              <w:right w:val="single" w:sz="4" w:space="0" w:color="auto"/>
            </w:tcBorders>
            <w:noWrap/>
            <w:vAlign w:val="center"/>
          </w:tcPr>
          <w:p w14:paraId="3F65D7D8"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rPr>
              <w:t xml:space="preserve">Radi podizanja kvalitete makadamskih cesta i  sigurnosti sudionika u prometu potrebno je pojačano održavanje i rekonstrukcija makadamskih cesta  </w:t>
            </w:r>
          </w:p>
        </w:tc>
        <w:tc>
          <w:tcPr>
            <w:tcW w:w="1099" w:type="dxa"/>
            <w:tcBorders>
              <w:top w:val="single" w:sz="4" w:space="0" w:color="auto"/>
              <w:left w:val="nil"/>
              <w:bottom w:val="single" w:sz="4" w:space="0" w:color="auto"/>
              <w:right w:val="single" w:sz="4" w:space="0" w:color="auto"/>
            </w:tcBorders>
            <w:vAlign w:val="center"/>
          </w:tcPr>
          <w:p w14:paraId="4116449F"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rPr>
              <w:t>m'</w:t>
            </w:r>
          </w:p>
        </w:tc>
        <w:tc>
          <w:tcPr>
            <w:tcW w:w="1350" w:type="dxa"/>
            <w:tcBorders>
              <w:top w:val="single" w:sz="4" w:space="0" w:color="auto"/>
              <w:left w:val="nil"/>
              <w:bottom w:val="single" w:sz="4" w:space="0" w:color="auto"/>
              <w:right w:val="single" w:sz="4" w:space="0" w:color="auto"/>
            </w:tcBorders>
            <w:vAlign w:val="center"/>
          </w:tcPr>
          <w:p w14:paraId="0E5368B9" w14:textId="77777777" w:rsidR="00724360" w:rsidRPr="39B5F527" w:rsidRDefault="00724360" w:rsidP="00D1733B">
            <w:pPr>
              <w:jc w:val="center"/>
              <w:rPr>
                <w:rFonts w:ascii="Book Antiqua" w:eastAsia="Times New Roman" w:hAnsi="Book Antiqua" w:cs="Arial"/>
                <w:lang w:eastAsia="hr-HR"/>
              </w:rPr>
            </w:pPr>
            <w:r w:rsidRPr="39B5F527">
              <w:rPr>
                <w:rFonts w:ascii="Book Antiqua" w:eastAsia="Times New Roman" w:hAnsi="Book Antiqua" w:cs="Arial"/>
                <w:lang w:eastAsia="hr-HR"/>
              </w:rPr>
              <w:t>2.</w:t>
            </w:r>
            <w:r w:rsidRPr="0E24B723">
              <w:rPr>
                <w:rFonts w:ascii="Book Antiqua" w:eastAsia="Times New Roman" w:hAnsi="Book Antiqua" w:cs="Arial"/>
                <w:lang w:eastAsia="hr-HR"/>
              </w:rPr>
              <w:t>000</w:t>
            </w:r>
          </w:p>
        </w:tc>
        <w:tc>
          <w:tcPr>
            <w:tcW w:w="1235" w:type="dxa"/>
            <w:tcBorders>
              <w:top w:val="single" w:sz="4" w:space="0" w:color="auto"/>
              <w:left w:val="nil"/>
              <w:bottom w:val="single" w:sz="4" w:space="0" w:color="auto"/>
              <w:right w:val="single" w:sz="4" w:space="0" w:color="auto"/>
            </w:tcBorders>
            <w:vAlign w:val="center"/>
          </w:tcPr>
          <w:p w14:paraId="30E53655"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2.000</w:t>
            </w:r>
          </w:p>
        </w:tc>
        <w:tc>
          <w:tcPr>
            <w:tcW w:w="1362" w:type="dxa"/>
            <w:tcBorders>
              <w:top w:val="single" w:sz="4" w:space="0" w:color="auto"/>
              <w:left w:val="nil"/>
              <w:bottom w:val="single" w:sz="4" w:space="0" w:color="auto"/>
              <w:right w:val="single" w:sz="4" w:space="0" w:color="auto"/>
            </w:tcBorders>
            <w:vAlign w:val="center"/>
          </w:tcPr>
          <w:p w14:paraId="64622C66"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2.000</w:t>
            </w:r>
          </w:p>
        </w:tc>
        <w:tc>
          <w:tcPr>
            <w:tcW w:w="1525" w:type="dxa"/>
            <w:tcBorders>
              <w:top w:val="single" w:sz="4" w:space="0" w:color="auto"/>
              <w:left w:val="nil"/>
              <w:bottom w:val="single" w:sz="4" w:space="0" w:color="auto"/>
              <w:right w:val="single" w:sz="4" w:space="0" w:color="auto"/>
            </w:tcBorders>
          </w:tcPr>
          <w:p w14:paraId="254E36DF" w14:textId="77777777" w:rsidR="00724360" w:rsidRPr="006C29F1" w:rsidRDefault="00724360" w:rsidP="00D1733B">
            <w:pPr>
              <w:spacing w:after="0"/>
              <w:jc w:val="center"/>
              <w:rPr>
                <w:rFonts w:ascii="Book Antiqua" w:eastAsia="Times New Roman" w:hAnsi="Book Antiqua" w:cs="Arial"/>
                <w:lang w:eastAsia="hr-HR"/>
              </w:rPr>
            </w:pPr>
          </w:p>
          <w:p w14:paraId="449BDF7B" w14:textId="77777777" w:rsidR="00724360" w:rsidRPr="006C29F1" w:rsidRDefault="00724360" w:rsidP="00D1733B">
            <w:pPr>
              <w:spacing w:after="0"/>
              <w:jc w:val="center"/>
              <w:rPr>
                <w:rFonts w:ascii="Book Antiqua" w:eastAsia="Times New Roman" w:hAnsi="Book Antiqua" w:cs="Arial"/>
                <w:lang w:eastAsia="hr-HR"/>
              </w:rPr>
            </w:pPr>
          </w:p>
          <w:p w14:paraId="2AD93CB0" w14:textId="77777777" w:rsidR="00724360" w:rsidRPr="006C29F1" w:rsidRDefault="00724360" w:rsidP="00D1733B">
            <w:pPr>
              <w:spacing w:after="0"/>
              <w:jc w:val="center"/>
              <w:rPr>
                <w:rFonts w:ascii="Book Antiqua" w:eastAsia="Times New Roman" w:hAnsi="Book Antiqua" w:cs="Arial"/>
                <w:lang w:eastAsia="hr-HR"/>
              </w:rPr>
            </w:pPr>
          </w:p>
          <w:p w14:paraId="6AF9FEF5" w14:textId="77777777" w:rsidR="00724360" w:rsidRPr="006C29F1" w:rsidRDefault="00724360" w:rsidP="00D1733B">
            <w:pPr>
              <w:spacing w:after="0"/>
              <w:jc w:val="center"/>
              <w:rPr>
                <w:rFonts w:ascii="Book Antiqua" w:eastAsia="Times New Roman" w:hAnsi="Book Antiqua" w:cs="Arial"/>
                <w:lang w:eastAsia="hr-HR"/>
              </w:rPr>
            </w:pPr>
          </w:p>
          <w:p w14:paraId="13B6E0BD" w14:textId="77777777" w:rsidR="00724360" w:rsidRPr="006C29F1" w:rsidRDefault="00724360" w:rsidP="00D1733B">
            <w:pPr>
              <w:spacing w:after="0"/>
              <w:jc w:val="center"/>
              <w:rPr>
                <w:rFonts w:ascii="Book Antiqua" w:eastAsia="Times New Roman" w:hAnsi="Book Antiqua" w:cs="Arial"/>
                <w:lang w:eastAsia="hr-HR"/>
              </w:rPr>
            </w:pPr>
          </w:p>
          <w:p w14:paraId="69D85D24" w14:textId="77777777" w:rsidR="00724360" w:rsidRPr="006C29F1" w:rsidRDefault="00724360" w:rsidP="00D1733B">
            <w:pPr>
              <w:spacing w:after="0"/>
              <w:jc w:val="center"/>
              <w:rPr>
                <w:rFonts w:ascii="Book Antiqua" w:eastAsia="Times New Roman" w:hAnsi="Book Antiqua" w:cs="Arial"/>
                <w:lang w:eastAsia="hr-HR"/>
              </w:rPr>
            </w:pPr>
          </w:p>
          <w:p w14:paraId="2C7A2DE8"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2.000</w:t>
            </w:r>
          </w:p>
        </w:tc>
      </w:tr>
      <w:tr w:rsidR="00724360" w:rsidRPr="006C29F1" w14:paraId="180F6406" w14:textId="77777777" w:rsidTr="00D1733B">
        <w:trPr>
          <w:trHeight w:val="300"/>
          <w:jc w:val="center"/>
        </w:trPr>
        <w:tc>
          <w:tcPr>
            <w:tcW w:w="1740" w:type="dxa"/>
            <w:tcBorders>
              <w:top w:val="single" w:sz="4" w:space="0" w:color="auto"/>
              <w:left w:val="single" w:sz="4" w:space="0" w:color="auto"/>
              <w:bottom w:val="single" w:sz="4" w:space="0" w:color="auto"/>
              <w:right w:val="single" w:sz="4" w:space="0" w:color="auto"/>
            </w:tcBorders>
            <w:noWrap/>
            <w:vAlign w:val="center"/>
          </w:tcPr>
          <w:p w14:paraId="3E45F9F4" w14:textId="77777777" w:rsidR="00724360" w:rsidRPr="006C29F1" w:rsidRDefault="00724360" w:rsidP="00D1733B">
            <w:pPr>
              <w:spacing w:after="0"/>
              <w:jc w:val="center"/>
              <w:rPr>
                <w:rFonts w:ascii="Book Antiqua" w:eastAsia="Times New Roman" w:hAnsi="Book Antiqua" w:cs="Arial"/>
              </w:rPr>
            </w:pPr>
            <w:r w:rsidRPr="3BE7DE06">
              <w:rPr>
                <w:rFonts w:ascii="Book Antiqua" w:eastAsia="Times New Roman" w:hAnsi="Book Antiqua" w:cs="Arial"/>
              </w:rPr>
              <w:t>Broj m' makadamskih cesta za izvanredno održavanje-poboljšanje elemenata ceste (puta)</w:t>
            </w:r>
          </w:p>
        </w:tc>
        <w:tc>
          <w:tcPr>
            <w:tcW w:w="2010" w:type="dxa"/>
            <w:tcBorders>
              <w:top w:val="single" w:sz="4" w:space="0" w:color="auto"/>
              <w:left w:val="nil"/>
              <w:bottom w:val="single" w:sz="4" w:space="0" w:color="auto"/>
              <w:right w:val="single" w:sz="4" w:space="0" w:color="auto"/>
            </w:tcBorders>
            <w:noWrap/>
            <w:vAlign w:val="center"/>
          </w:tcPr>
          <w:p w14:paraId="1D92D1FF" w14:textId="77777777" w:rsidR="00724360" w:rsidRPr="006C29F1" w:rsidRDefault="00724360" w:rsidP="00D1733B">
            <w:pPr>
              <w:spacing w:after="0"/>
              <w:rPr>
                <w:rFonts w:ascii="Book Antiqua" w:eastAsia="Times New Roman" w:hAnsi="Book Antiqua" w:cs="Arial"/>
              </w:rPr>
            </w:pPr>
            <w:r w:rsidRPr="3BE7DE06">
              <w:rPr>
                <w:rFonts w:ascii="Book Antiqua" w:eastAsia="Times New Roman" w:hAnsi="Book Antiqua" w:cs="Arial"/>
              </w:rPr>
              <w:t>Radi podizanja kvalitete makadamskih cesta i  sigurnosti sudionika u prometu potrebno je izvanredno održavanje-poboljšanje elemenata ceste (puta</w:t>
            </w:r>
          </w:p>
        </w:tc>
        <w:tc>
          <w:tcPr>
            <w:tcW w:w="1099" w:type="dxa"/>
            <w:tcBorders>
              <w:top w:val="single" w:sz="4" w:space="0" w:color="auto"/>
              <w:left w:val="nil"/>
              <w:bottom w:val="single" w:sz="4" w:space="0" w:color="auto"/>
              <w:right w:val="single" w:sz="4" w:space="0" w:color="auto"/>
            </w:tcBorders>
            <w:vAlign w:val="center"/>
          </w:tcPr>
          <w:p w14:paraId="248EDAA3" w14:textId="77777777" w:rsidR="00724360" w:rsidRPr="006C29F1" w:rsidRDefault="00724360" w:rsidP="00D1733B">
            <w:pPr>
              <w:spacing w:after="0"/>
              <w:jc w:val="center"/>
              <w:rPr>
                <w:rFonts w:ascii="Book Antiqua" w:eastAsia="Times New Roman" w:hAnsi="Book Antiqua" w:cs="Arial"/>
              </w:rPr>
            </w:pPr>
            <w:r w:rsidRPr="3BE7DE06">
              <w:rPr>
                <w:rFonts w:ascii="Book Antiqua" w:eastAsia="Times New Roman" w:hAnsi="Book Antiqua" w:cs="Arial"/>
              </w:rPr>
              <w:t>m'</w:t>
            </w:r>
          </w:p>
        </w:tc>
        <w:tc>
          <w:tcPr>
            <w:tcW w:w="1350" w:type="dxa"/>
            <w:tcBorders>
              <w:top w:val="single" w:sz="4" w:space="0" w:color="auto"/>
              <w:left w:val="nil"/>
              <w:bottom w:val="single" w:sz="4" w:space="0" w:color="auto"/>
              <w:right w:val="single" w:sz="4" w:space="0" w:color="auto"/>
            </w:tcBorders>
            <w:vAlign w:val="center"/>
          </w:tcPr>
          <w:p w14:paraId="17665F22" w14:textId="77777777" w:rsidR="00724360" w:rsidRPr="66EDE13E" w:rsidRDefault="00724360" w:rsidP="00D1733B">
            <w:pPr>
              <w:jc w:val="center"/>
              <w:rPr>
                <w:rFonts w:ascii="Book Antiqua" w:eastAsia="Times New Roman" w:hAnsi="Book Antiqua" w:cs="Arial"/>
                <w:lang w:eastAsia="hr-HR"/>
              </w:rPr>
            </w:pPr>
            <w:r w:rsidRPr="66EDE13E">
              <w:rPr>
                <w:rFonts w:ascii="Book Antiqua" w:eastAsia="Times New Roman" w:hAnsi="Book Antiqua" w:cs="Arial"/>
                <w:lang w:eastAsia="hr-HR"/>
              </w:rPr>
              <w:t>2.000</w:t>
            </w:r>
          </w:p>
        </w:tc>
        <w:tc>
          <w:tcPr>
            <w:tcW w:w="1235" w:type="dxa"/>
            <w:tcBorders>
              <w:top w:val="single" w:sz="4" w:space="0" w:color="auto"/>
              <w:left w:val="nil"/>
              <w:bottom w:val="single" w:sz="4" w:space="0" w:color="auto"/>
              <w:right w:val="single" w:sz="4" w:space="0" w:color="auto"/>
            </w:tcBorders>
            <w:vAlign w:val="center"/>
          </w:tcPr>
          <w:p w14:paraId="4D5C4C81"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2.000</w:t>
            </w:r>
          </w:p>
        </w:tc>
        <w:tc>
          <w:tcPr>
            <w:tcW w:w="1362" w:type="dxa"/>
            <w:tcBorders>
              <w:top w:val="single" w:sz="4" w:space="0" w:color="auto"/>
              <w:left w:val="nil"/>
              <w:bottom w:val="single" w:sz="4" w:space="0" w:color="auto"/>
              <w:right w:val="single" w:sz="4" w:space="0" w:color="auto"/>
            </w:tcBorders>
            <w:vAlign w:val="center"/>
          </w:tcPr>
          <w:p w14:paraId="68EFD0B2"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2.100</w:t>
            </w:r>
          </w:p>
        </w:tc>
        <w:tc>
          <w:tcPr>
            <w:tcW w:w="1525" w:type="dxa"/>
            <w:tcBorders>
              <w:top w:val="single" w:sz="4" w:space="0" w:color="auto"/>
              <w:left w:val="nil"/>
              <w:bottom w:val="single" w:sz="4" w:space="0" w:color="auto"/>
              <w:right w:val="single" w:sz="4" w:space="0" w:color="auto"/>
            </w:tcBorders>
          </w:tcPr>
          <w:p w14:paraId="532622B7" w14:textId="77777777" w:rsidR="00724360" w:rsidRPr="006C29F1" w:rsidRDefault="00724360" w:rsidP="00D1733B">
            <w:pPr>
              <w:spacing w:after="0"/>
              <w:jc w:val="center"/>
              <w:rPr>
                <w:rFonts w:ascii="Book Antiqua" w:eastAsia="Times New Roman" w:hAnsi="Book Antiqua" w:cs="Arial"/>
                <w:lang w:eastAsia="hr-HR"/>
              </w:rPr>
            </w:pPr>
          </w:p>
          <w:p w14:paraId="790EAF74" w14:textId="77777777" w:rsidR="00724360" w:rsidRPr="006C29F1" w:rsidRDefault="00724360" w:rsidP="00D1733B">
            <w:pPr>
              <w:spacing w:after="0"/>
              <w:jc w:val="center"/>
              <w:rPr>
                <w:rFonts w:ascii="Book Antiqua" w:eastAsia="Times New Roman" w:hAnsi="Book Antiqua" w:cs="Arial"/>
                <w:lang w:eastAsia="hr-HR"/>
              </w:rPr>
            </w:pPr>
          </w:p>
          <w:p w14:paraId="436DE156" w14:textId="77777777" w:rsidR="00724360" w:rsidRPr="006C29F1" w:rsidRDefault="00724360" w:rsidP="00D1733B">
            <w:pPr>
              <w:spacing w:after="0"/>
              <w:jc w:val="center"/>
              <w:rPr>
                <w:rFonts w:ascii="Book Antiqua" w:eastAsia="Times New Roman" w:hAnsi="Book Antiqua" w:cs="Arial"/>
                <w:lang w:eastAsia="hr-HR"/>
              </w:rPr>
            </w:pPr>
          </w:p>
          <w:p w14:paraId="696A852B" w14:textId="77777777" w:rsidR="00724360" w:rsidRPr="006C29F1" w:rsidRDefault="00724360" w:rsidP="00D1733B">
            <w:pPr>
              <w:spacing w:after="0"/>
              <w:jc w:val="center"/>
              <w:rPr>
                <w:rFonts w:ascii="Book Antiqua" w:eastAsia="Times New Roman" w:hAnsi="Book Antiqua" w:cs="Arial"/>
                <w:lang w:eastAsia="hr-HR"/>
              </w:rPr>
            </w:pPr>
          </w:p>
          <w:p w14:paraId="3683B629" w14:textId="77777777" w:rsidR="00724360" w:rsidRPr="006C29F1" w:rsidRDefault="00724360" w:rsidP="00D1733B">
            <w:pPr>
              <w:spacing w:after="0"/>
              <w:jc w:val="center"/>
              <w:rPr>
                <w:rFonts w:ascii="Book Antiqua" w:eastAsia="Times New Roman" w:hAnsi="Book Antiqua" w:cs="Arial"/>
                <w:lang w:eastAsia="hr-HR"/>
              </w:rPr>
            </w:pPr>
          </w:p>
          <w:p w14:paraId="75F0202D"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2.100</w:t>
            </w:r>
          </w:p>
        </w:tc>
      </w:tr>
      <w:tr w:rsidR="00724360" w:rsidRPr="006C29F1" w14:paraId="49B2915E" w14:textId="77777777" w:rsidTr="00D1733B">
        <w:trPr>
          <w:trHeight w:val="300"/>
          <w:jc w:val="center"/>
        </w:trPr>
        <w:tc>
          <w:tcPr>
            <w:tcW w:w="1740" w:type="dxa"/>
            <w:tcBorders>
              <w:top w:val="single" w:sz="4" w:space="0" w:color="auto"/>
              <w:left w:val="single" w:sz="4" w:space="0" w:color="auto"/>
              <w:bottom w:val="single" w:sz="4" w:space="0" w:color="auto"/>
              <w:right w:val="single" w:sz="4" w:space="0" w:color="auto"/>
            </w:tcBorders>
            <w:noWrap/>
            <w:vAlign w:val="center"/>
          </w:tcPr>
          <w:p w14:paraId="217CEF75"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rPr>
              <w:t>Broj m' poljskih putova  za održavanje</w:t>
            </w:r>
          </w:p>
        </w:tc>
        <w:tc>
          <w:tcPr>
            <w:tcW w:w="2010" w:type="dxa"/>
            <w:tcBorders>
              <w:top w:val="single" w:sz="4" w:space="0" w:color="auto"/>
              <w:left w:val="nil"/>
              <w:bottom w:val="single" w:sz="4" w:space="0" w:color="auto"/>
              <w:right w:val="single" w:sz="4" w:space="0" w:color="auto"/>
            </w:tcBorders>
            <w:noWrap/>
            <w:vAlign w:val="center"/>
          </w:tcPr>
          <w:p w14:paraId="50FB1499" w14:textId="77777777" w:rsidR="00724360" w:rsidRPr="006C29F1" w:rsidRDefault="00724360" w:rsidP="00D1733B">
            <w:pPr>
              <w:spacing w:after="0"/>
              <w:rPr>
                <w:rFonts w:ascii="Book Antiqua" w:eastAsia="Times New Roman" w:hAnsi="Book Antiqua" w:cs="Arial"/>
              </w:rPr>
            </w:pPr>
            <w:r w:rsidRPr="3BE7DE06">
              <w:rPr>
                <w:rFonts w:ascii="Book Antiqua" w:eastAsia="Times New Roman" w:hAnsi="Book Antiqua" w:cs="Arial"/>
              </w:rPr>
              <w:t>Održavanjem  poljskih putova</w:t>
            </w:r>
          </w:p>
          <w:p w14:paraId="4B521B28" w14:textId="77777777" w:rsidR="00724360" w:rsidRPr="006C29F1" w:rsidRDefault="00724360" w:rsidP="00D1733B">
            <w:pPr>
              <w:spacing w:after="0"/>
              <w:rPr>
                <w:rFonts w:ascii="Book Antiqua" w:eastAsia="Times New Roman" w:hAnsi="Book Antiqua" w:cs="Arial"/>
              </w:rPr>
            </w:pPr>
            <w:r w:rsidRPr="3BE7DE06">
              <w:rPr>
                <w:rFonts w:ascii="Book Antiqua" w:eastAsia="Times New Roman" w:hAnsi="Book Antiqua" w:cs="Arial"/>
              </w:rPr>
              <w:t>omogućava se</w:t>
            </w:r>
          </w:p>
          <w:p w14:paraId="27E8A4C0"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rPr>
              <w:t xml:space="preserve">pristup na poljoprivredne površine </w:t>
            </w:r>
          </w:p>
        </w:tc>
        <w:tc>
          <w:tcPr>
            <w:tcW w:w="1099" w:type="dxa"/>
            <w:tcBorders>
              <w:top w:val="single" w:sz="4" w:space="0" w:color="auto"/>
              <w:left w:val="nil"/>
              <w:bottom w:val="single" w:sz="4" w:space="0" w:color="auto"/>
              <w:right w:val="single" w:sz="4" w:space="0" w:color="auto"/>
            </w:tcBorders>
            <w:vAlign w:val="center"/>
          </w:tcPr>
          <w:p w14:paraId="23051DB6"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rPr>
              <w:t>m'</w:t>
            </w:r>
          </w:p>
        </w:tc>
        <w:tc>
          <w:tcPr>
            <w:tcW w:w="1350" w:type="dxa"/>
            <w:tcBorders>
              <w:top w:val="single" w:sz="4" w:space="0" w:color="auto"/>
              <w:left w:val="nil"/>
              <w:bottom w:val="single" w:sz="4" w:space="0" w:color="auto"/>
              <w:right w:val="single" w:sz="4" w:space="0" w:color="auto"/>
            </w:tcBorders>
            <w:vAlign w:val="center"/>
          </w:tcPr>
          <w:p w14:paraId="16519F4B" w14:textId="77777777" w:rsidR="00724360" w:rsidRPr="66EDE13E" w:rsidRDefault="00724360" w:rsidP="00D1733B">
            <w:pPr>
              <w:jc w:val="center"/>
              <w:rPr>
                <w:rFonts w:ascii="Book Antiqua" w:eastAsia="Times New Roman" w:hAnsi="Book Antiqua" w:cs="Arial"/>
                <w:lang w:eastAsia="hr-HR"/>
              </w:rPr>
            </w:pPr>
            <w:r w:rsidRPr="66EDE13E">
              <w:rPr>
                <w:rFonts w:ascii="Book Antiqua" w:eastAsia="Times New Roman" w:hAnsi="Book Antiqua" w:cs="Arial"/>
                <w:lang w:eastAsia="hr-HR"/>
              </w:rPr>
              <w:t>4.000</w:t>
            </w:r>
          </w:p>
        </w:tc>
        <w:tc>
          <w:tcPr>
            <w:tcW w:w="1235" w:type="dxa"/>
            <w:tcBorders>
              <w:top w:val="single" w:sz="4" w:space="0" w:color="auto"/>
              <w:left w:val="nil"/>
              <w:bottom w:val="single" w:sz="4" w:space="0" w:color="auto"/>
              <w:right w:val="single" w:sz="4" w:space="0" w:color="auto"/>
            </w:tcBorders>
            <w:vAlign w:val="center"/>
          </w:tcPr>
          <w:p w14:paraId="5458C15C"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4.000</w:t>
            </w:r>
          </w:p>
        </w:tc>
        <w:tc>
          <w:tcPr>
            <w:tcW w:w="1362" w:type="dxa"/>
            <w:tcBorders>
              <w:top w:val="single" w:sz="4" w:space="0" w:color="auto"/>
              <w:left w:val="nil"/>
              <w:bottom w:val="single" w:sz="4" w:space="0" w:color="auto"/>
              <w:right w:val="single" w:sz="4" w:space="0" w:color="auto"/>
            </w:tcBorders>
            <w:vAlign w:val="center"/>
          </w:tcPr>
          <w:p w14:paraId="6BFEBA57"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4.000</w:t>
            </w:r>
          </w:p>
        </w:tc>
        <w:tc>
          <w:tcPr>
            <w:tcW w:w="1525" w:type="dxa"/>
            <w:tcBorders>
              <w:top w:val="single" w:sz="4" w:space="0" w:color="auto"/>
              <w:left w:val="nil"/>
              <w:bottom w:val="single" w:sz="4" w:space="0" w:color="auto"/>
              <w:right w:val="single" w:sz="4" w:space="0" w:color="auto"/>
            </w:tcBorders>
          </w:tcPr>
          <w:p w14:paraId="263F863B" w14:textId="77777777" w:rsidR="00724360" w:rsidRPr="006C29F1" w:rsidRDefault="00724360" w:rsidP="00D1733B">
            <w:pPr>
              <w:spacing w:after="0"/>
              <w:jc w:val="center"/>
              <w:rPr>
                <w:rFonts w:ascii="Book Antiqua" w:eastAsia="Times New Roman" w:hAnsi="Book Antiqua" w:cs="Arial"/>
                <w:lang w:eastAsia="hr-HR"/>
              </w:rPr>
            </w:pPr>
          </w:p>
          <w:p w14:paraId="6E0D4B30" w14:textId="77777777" w:rsidR="00724360" w:rsidRPr="006C29F1" w:rsidRDefault="00724360" w:rsidP="00D1733B">
            <w:pPr>
              <w:spacing w:after="0"/>
              <w:jc w:val="center"/>
              <w:rPr>
                <w:rFonts w:ascii="Book Antiqua" w:eastAsia="Times New Roman" w:hAnsi="Book Antiqua" w:cs="Arial"/>
                <w:lang w:eastAsia="hr-HR"/>
              </w:rPr>
            </w:pPr>
          </w:p>
          <w:p w14:paraId="0F0A74C4" w14:textId="77777777" w:rsidR="00724360" w:rsidRPr="006C29F1" w:rsidRDefault="00724360" w:rsidP="00D1733B">
            <w:pPr>
              <w:spacing w:after="0"/>
              <w:jc w:val="center"/>
              <w:rPr>
                <w:rFonts w:ascii="Book Antiqua" w:eastAsia="Times New Roman" w:hAnsi="Book Antiqua" w:cs="Arial"/>
                <w:lang w:eastAsia="hr-HR"/>
              </w:rPr>
            </w:pPr>
          </w:p>
          <w:p w14:paraId="1F2E2E4A"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4.000</w:t>
            </w:r>
          </w:p>
        </w:tc>
      </w:tr>
      <w:tr w:rsidR="00724360" w:rsidRPr="006C29F1" w14:paraId="5831822F" w14:textId="77777777" w:rsidTr="00D1733B">
        <w:trPr>
          <w:trHeight w:val="300"/>
          <w:jc w:val="center"/>
        </w:trPr>
        <w:tc>
          <w:tcPr>
            <w:tcW w:w="1740" w:type="dxa"/>
            <w:tcBorders>
              <w:top w:val="single" w:sz="4" w:space="0" w:color="auto"/>
              <w:left w:val="single" w:sz="4" w:space="0" w:color="auto"/>
              <w:bottom w:val="single" w:sz="4" w:space="0" w:color="auto"/>
              <w:right w:val="single" w:sz="4" w:space="0" w:color="auto"/>
            </w:tcBorders>
            <w:noWrap/>
            <w:vAlign w:val="center"/>
          </w:tcPr>
          <w:p w14:paraId="627F9DBC"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rPr>
              <w:t>Broj m' cesta za zimsko održavanje</w:t>
            </w:r>
          </w:p>
        </w:tc>
        <w:tc>
          <w:tcPr>
            <w:tcW w:w="2010" w:type="dxa"/>
            <w:tcBorders>
              <w:top w:val="single" w:sz="4" w:space="0" w:color="auto"/>
              <w:left w:val="nil"/>
              <w:bottom w:val="single" w:sz="4" w:space="0" w:color="auto"/>
              <w:right w:val="single" w:sz="4" w:space="0" w:color="auto"/>
            </w:tcBorders>
            <w:noWrap/>
            <w:vAlign w:val="center"/>
          </w:tcPr>
          <w:p w14:paraId="54D3264A"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rPr>
              <w:t>Zbog sigurnosti sudionika u prom. Potrebno je održavanje cesta u zimskim uvjetima – čišćenje snijega</w:t>
            </w:r>
          </w:p>
        </w:tc>
        <w:tc>
          <w:tcPr>
            <w:tcW w:w="1099" w:type="dxa"/>
            <w:tcBorders>
              <w:top w:val="single" w:sz="4" w:space="0" w:color="auto"/>
              <w:left w:val="nil"/>
              <w:bottom w:val="single" w:sz="4" w:space="0" w:color="auto"/>
              <w:right w:val="single" w:sz="4" w:space="0" w:color="auto"/>
            </w:tcBorders>
            <w:vAlign w:val="center"/>
          </w:tcPr>
          <w:p w14:paraId="4370BB6D"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rPr>
              <w:t>m'</w:t>
            </w:r>
          </w:p>
        </w:tc>
        <w:tc>
          <w:tcPr>
            <w:tcW w:w="1350" w:type="dxa"/>
            <w:tcBorders>
              <w:top w:val="single" w:sz="4" w:space="0" w:color="auto"/>
              <w:left w:val="nil"/>
              <w:bottom w:val="single" w:sz="4" w:space="0" w:color="auto"/>
              <w:right w:val="single" w:sz="4" w:space="0" w:color="auto"/>
            </w:tcBorders>
            <w:vAlign w:val="center"/>
          </w:tcPr>
          <w:p w14:paraId="56D31691" w14:textId="77777777" w:rsidR="00724360" w:rsidRPr="66EDE13E" w:rsidRDefault="00724360" w:rsidP="00D1733B">
            <w:pPr>
              <w:jc w:val="center"/>
              <w:rPr>
                <w:rFonts w:ascii="Book Antiqua" w:eastAsia="Times New Roman" w:hAnsi="Book Antiqua" w:cs="Arial"/>
                <w:lang w:eastAsia="hr-HR"/>
              </w:rPr>
            </w:pPr>
            <w:r w:rsidRPr="66EDE13E">
              <w:rPr>
                <w:rFonts w:ascii="Book Antiqua" w:eastAsia="Times New Roman" w:hAnsi="Book Antiqua" w:cs="Arial"/>
                <w:lang w:eastAsia="hr-HR"/>
              </w:rPr>
              <w:t>70.000</w:t>
            </w:r>
          </w:p>
        </w:tc>
        <w:tc>
          <w:tcPr>
            <w:tcW w:w="1235" w:type="dxa"/>
            <w:tcBorders>
              <w:top w:val="single" w:sz="4" w:space="0" w:color="auto"/>
              <w:left w:val="nil"/>
              <w:bottom w:val="single" w:sz="4" w:space="0" w:color="auto"/>
              <w:right w:val="single" w:sz="4" w:space="0" w:color="auto"/>
            </w:tcBorders>
            <w:vAlign w:val="center"/>
          </w:tcPr>
          <w:p w14:paraId="7B15ADEF"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70.000</w:t>
            </w:r>
          </w:p>
        </w:tc>
        <w:tc>
          <w:tcPr>
            <w:tcW w:w="1362" w:type="dxa"/>
            <w:tcBorders>
              <w:top w:val="single" w:sz="4" w:space="0" w:color="auto"/>
              <w:left w:val="nil"/>
              <w:bottom w:val="single" w:sz="4" w:space="0" w:color="auto"/>
              <w:right w:val="single" w:sz="4" w:space="0" w:color="auto"/>
            </w:tcBorders>
            <w:vAlign w:val="center"/>
          </w:tcPr>
          <w:p w14:paraId="09BEB44C"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80.000</w:t>
            </w:r>
          </w:p>
        </w:tc>
        <w:tc>
          <w:tcPr>
            <w:tcW w:w="1525" w:type="dxa"/>
            <w:tcBorders>
              <w:top w:val="single" w:sz="4" w:space="0" w:color="auto"/>
              <w:left w:val="nil"/>
              <w:bottom w:val="single" w:sz="4" w:space="0" w:color="auto"/>
              <w:right w:val="single" w:sz="4" w:space="0" w:color="auto"/>
            </w:tcBorders>
          </w:tcPr>
          <w:p w14:paraId="74176E7F" w14:textId="77777777" w:rsidR="00724360" w:rsidRPr="006C29F1" w:rsidRDefault="00724360" w:rsidP="00D1733B">
            <w:pPr>
              <w:spacing w:after="0"/>
              <w:jc w:val="center"/>
              <w:rPr>
                <w:rFonts w:ascii="Book Antiqua" w:eastAsia="Times New Roman" w:hAnsi="Book Antiqua" w:cs="Arial"/>
                <w:lang w:eastAsia="hr-HR"/>
              </w:rPr>
            </w:pPr>
          </w:p>
          <w:p w14:paraId="41F6E264" w14:textId="77777777" w:rsidR="00724360" w:rsidRPr="006C29F1" w:rsidRDefault="00724360" w:rsidP="00D1733B">
            <w:pPr>
              <w:spacing w:after="0"/>
              <w:jc w:val="center"/>
              <w:rPr>
                <w:rFonts w:ascii="Book Antiqua" w:eastAsia="Times New Roman" w:hAnsi="Book Antiqua" w:cs="Arial"/>
                <w:lang w:eastAsia="hr-HR"/>
              </w:rPr>
            </w:pPr>
          </w:p>
          <w:p w14:paraId="3757F1AB" w14:textId="77777777" w:rsidR="00724360" w:rsidRPr="006C29F1" w:rsidRDefault="00724360" w:rsidP="00D1733B">
            <w:pPr>
              <w:spacing w:after="0"/>
              <w:jc w:val="center"/>
              <w:rPr>
                <w:rFonts w:ascii="Book Antiqua" w:eastAsia="Times New Roman" w:hAnsi="Book Antiqua" w:cs="Arial"/>
                <w:lang w:eastAsia="hr-HR"/>
              </w:rPr>
            </w:pPr>
          </w:p>
          <w:p w14:paraId="43DEF0B5" w14:textId="77777777" w:rsidR="00724360" w:rsidRPr="006C29F1" w:rsidRDefault="00724360" w:rsidP="00D1733B">
            <w:pPr>
              <w:spacing w:after="0"/>
              <w:jc w:val="center"/>
              <w:rPr>
                <w:rFonts w:ascii="Book Antiqua" w:eastAsia="Times New Roman" w:hAnsi="Book Antiqua" w:cs="Arial"/>
                <w:lang w:eastAsia="hr-HR"/>
              </w:rPr>
            </w:pPr>
          </w:p>
          <w:p w14:paraId="5AC52373" w14:textId="77777777" w:rsidR="00724360" w:rsidRPr="006C29F1" w:rsidRDefault="00724360" w:rsidP="00D1733B">
            <w:pPr>
              <w:spacing w:after="0"/>
              <w:jc w:val="center"/>
              <w:rPr>
                <w:rFonts w:ascii="Book Antiqua" w:eastAsia="Times New Roman" w:hAnsi="Book Antiqua" w:cs="Arial"/>
                <w:lang w:eastAsia="hr-HR"/>
              </w:rPr>
            </w:pPr>
          </w:p>
          <w:p w14:paraId="57EDC87F"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82.000</w:t>
            </w:r>
          </w:p>
        </w:tc>
      </w:tr>
      <w:tr w:rsidR="00724360" w:rsidRPr="006C29F1" w14:paraId="7DD9FE6B" w14:textId="77777777" w:rsidTr="00D1733B">
        <w:trPr>
          <w:trHeight w:val="300"/>
          <w:jc w:val="center"/>
        </w:trPr>
        <w:tc>
          <w:tcPr>
            <w:tcW w:w="1740" w:type="dxa"/>
            <w:tcBorders>
              <w:top w:val="single" w:sz="4" w:space="0" w:color="auto"/>
              <w:left w:val="single" w:sz="4" w:space="0" w:color="auto"/>
              <w:bottom w:val="single" w:sz="4" w:space="0" w:color="auto"/>
              <w:right w:val="single" w:sz="4" w:space="0" w:color="auto"/>
            </w:tcBorders>
            <w:noWrap/>
            <w:vAlign w:val="center"/>
          </w:tcPr>
          <w:p w14:paraId="7E5C1AF0"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rPr>
              <w:lastRenderedPageBreak/>
              <w:t xml:space="preserve"> </w:t>
            </w:r>
            <w:r>
              <w:br/>
            </w:r>
            <w:r w:rsidRPr="54A0ADC8">
              <w:rPr>
                <w:rFonts w:ascii="Book Antiqua" w:eastAsia="Times New Roman" w:hAnsi="Book Antiqua" w:cs="Arial"/>
              </w:rPr>
              <w:t>Broj geodetskih usluga</w:t>
            </w:r>
          </w:p>
        </w:tc>
        <w:tc>
          <w:tcPr>
            <w:tcW w:w="2010" w:type="dxa"/>
            <w:tcBorders>
              <w:top w:val="single" w:sz="4" w:space="0" w:color="auto"/>
              <w:left w:val="nil"/>
              <w:bottom w:val="single" w:sz="4" w:space="0" w:color="auto"/>
              <w:right w:val="single" w:sz="4" w:space="0" w:color="auto"/>
            </w:tcBorders>
            <w:noWrap/>
            <w:vAlign w:val="center"/>
          </w:tcPr>
          <w:p w14:paraId="2E826F89"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rPr>
              <w:t>Geodetski radovi izvode se radi utvrđivanja međa i drugih geo.</w:t>
            </w:r>
          </w:p>
        </w:tc>
        <w:tc>
          <w:tcPr>
            <w:tcW w:w="1099" w:type="dxa"/>
            <w:tcBorders>
              <w:top w:val="single" w:sz="4" w:space="0" w:color="auto"/>
              <w:left w:val="nil"/>
              <w:bottom w:val="single" w:sz="4" w:space="0" w:color="auto"/>
              <w:right w:val="single" w:sz="4" w:space="0" w:color="auto"/>
            </w:tcBorders>
            <w:vAlign w:val="center"/>
          </w:tcPr>
          <w:p w14:paraId="5CFDA878"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kom.</w:t>
            </w:r>
          </w:p>
        </w:tc>
        <w:tc>
          <w:tcPr>
            <w:tcW w:w="1350" w:type="dxa"/>
            <w:tcBorders>
              <w:top w:val="single" w:sz="4" w:space="0" w:color="auto"/>
              <w:left w:val="nil"/>
              <w:bottom w:val="single" w:sz="4" w:space="0" w:color="auto"/>
              <w:right w:val="single" w:sz="4" w:space="0" w:color="auto"/>
            </w:tcBorders>
            <w:vAlign w:val="center"/>
          </w:tcPr>
          <w:p w14:paraId="0A34EB4C" w14:textId="77777777" w:rsidR="00724360" w:rsidRPr="66EDE13E" w:rsidRDefault="00724360" w:rsidP="00D1733B">
            <w:pPr>
              <w:jc w:val="center"/>
              <w:rPr>
                <w:rFonts w:ascii="Book Antiqua" w:eastAsia="Times New Roman" w:hAnsi="Book Antiqua" w:cs="Arial"/>
                <w:lang w:eastAsia="hr-HR"/>
              </w:rPr>
            </w:pPr>
            <w:r w:rsidRPr="66EDE13E">
              <w:rPr>
                <w:rFonts w:ascii="Book Antiqua" w:eastAsia="Times New Roman" w:hAnsi="Book Antiqua" w:cs="Arial"/>
                <w:lang w:eastAsia="hr-HR"/>
              </w:rPr>
              <w:t>10</w:t>
            </w:r>
          </w:p>
        </w:tc>
        <w:tc>
          <w:tcPr>
            <w:tcW w:w="1235" w:type="dxa"/>
            <w:tcBorders>
              <w:top w:val="single" w:sz="4" w:space="0" w:color="auto"/>
              <w:left w:val="nil"/>
              <w:bottom w:val="single" w:sz="4" w:space="0" w:color="auto"/>
              <w:right w:val="single" w:sz="4" w:space="0" w:color="auto"/>
            </w:tcBorders>
            <w:vAlign w:val="center"/>
          </w:tcPr>
          <w:p w14:paraId="2B338513"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10</w:t>
            </w:r>
          </w:p>
        </w:tc>
        <w:tc>
          <w:tcPr>
            <w:tcW w:w="1362" w:type="dxa"/>
            <w:tcBorders>
              <w:top w:val="single" w:sz="4" w:space="0" w:color="auto"/>
              <w:left w:val="nil"/>
              <w:bottom w:val="single" w:sz="4" w:space="0" w:color="auto"/>
              <w:right w:val="single" w:sz="4" w:space="0" w:color="auto"/>
            </w:tcBorders>
            <w:vAlign w:val="center"/>
          </w:tcPr>
          <w:p w14:paraId="7284E1CC"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10</w:t>
            </w:r>
          </w:p>
        </w:tc>
        <w:tc>
          <w:tcPr>
            <w:tcW w:w="1525" w:type="dxa"/>
            <w:tcBorders>
              <w:top w:val="single" w:sz="4" w:space="0" w:color="auto"/>
              <w:left w:val="nil"/>
              <w:bottom w:val="single" w:sz="4" w:space="0" w:color="auto"/>
              <w:right w:val="single" w:sz="4" w:space="0" w:color="auto"/>
            </w:tcBorders>
          </w:tcPr>
          <w:p w14:paraId="6ED73C47" w14:textId="77777777" w:rsidR="00724360" w:rsidRPr="006C29F1" w:rsidRDefault="00724360" w:rsidP="00D1733B">
            <w:pPr>
              <w:spacing w:after="0"/>
              <w:jc w:val="center"/>
              <w:rPr>
                <w:rFonts w:ascii="Book Antiqua" w:eastAsia="Times New Roman" w:hAnsi="Book Antiqua" w:cs="Arial"/>
                <w:lang w:eastAsia="hr-HR"/>
              </w:rPr>
            </w:pPr>
          </w:p>
          <w:p w14:paraId="523062A8" w14:textId="77777777" w:rsidR="00724360" w:rsidRDefault="00724360" w:rsidP="00D1733B">
            <w:pPr>
              <w:spacing w:after="0"/>
              <w:jc w:val="center"/>
              <w:rPr>
                <w:rFonts w:ascii="Book Antiqua" w:eastAsia="Times New Roman" w:hAnsi="Book Antiqua" w:cs="Arial"/>
                <w:lang w:eastAsia="hr-HR"/>
              </w:rPr>
            </w:pPr>
          </w:p>
          <w:p w14:paraId="2545B268"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10</w:t>
            </w:r>
          </w:p>
        </w:tc>
      </w:tr>
      <w:tr w:rsidR="00724360" w:rsidRPr="006C29F1" w14:paraId="5E8A22A3" w14:textId="77777777" w:rsidTr="00D1733B">
        <w:trPr>
          <w:trHeight w:val="300"/>
          <w:jc w:val="center"/>
        </w:trPr>
        <w:tc>
          <w:tcPr>
            <w:tcW w:w="1740" w:type="dxa"/>
            <w:tcBorders>
              <w:top w:val="single" w:sz="4" w:space="0" w:color="auto"/>
              <w:left w:val="single" w:sz="4" w:space="0" w:color="auto"/>
              <w:bottom w:val="single" w:sz="4" w:space="0" w:color="auto"/>
              <w:right w:val="single" w:sz="4" w:space="0" w:color="auto"/>
            </w:tcBorders>
            <w:noWrap/>
            <w:vAlign w:val="center"/>
          </w:tcPr>
          <w:p w14:paraId="2F024961"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rPr>
              <w:t>Broj nepredviđenih radova</w:t>
            </w:r>
          </w:p>
        </w:tc>
        <w:tc>
          <w:tcPr>
            <w:tcW w:w="2010" w:type="dxa"/>
            <w:tcBorders>
              <w:top w:val="single" w:sz="4" w:space="0" w:color="auto"/>
              <w:left w:val="nil"/>
              <w:bottom w:val="single" w:sz="4" w:space="0" w:color="auto"/>
              <w:right w:val="single" w:sz="4" w:space="0" w:color="auto"/>
            </w:tcBorders>
            <w:noWrap/>
            <w:vAlign w:val="center"/>
          </w:tcPr>
          <w:p w14:paraId="05C5E77B"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rPr>
              <w:t>Za potrebe  izvođenja nepredviđenih radova na održavanju nerazvrstanih cesta</w:t>
            </w:r>
          </w:p>
        </w:tc>
        <w:tc>
          <w:tcPr>
            <w:tcW w:w="1099" w:type="dxa"/>
            <w:tcBorders>
              <w:top w:val="single" w:sz="4" w:space="0" w:color="auto"/>
              <w:left w:val="nil"/>
              <w:bottom w:val="single" w:sz="4" w:space="0" w:color="auto"/>
              <w:right w:val="single" w:sz="4" w:space="0" w:color="auto"/>
            </w:tcBorders>
            <w:vAlign w:val="center"/>
          </w:tcPr>
          <w:p w14:paraId="144E19FA"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rPr>
              <w:t>kom.</w:t>
            </w:r>
          </w:p>
        </w:tc>
        <w:tc>
          <w:tcPr>
            <w:tcW w:w="1350" w:type="dxa"/>
            <w:tcBorders>
              <w:top w:val="single" w:sz="4" w:space="0" w:color="auto"/>
              <w:left w:val="nil"/>
              <w:bottom w:val="single" w:sz="4" w:space="0" w:color="auto"/>
              <w:right w:val="single" w:sz="4" w:space="0" w:color="auto"/>
            </w:tcBorders>
            <w:vAlign w:val="center"/>
          </w:tcPr>
          <w:p w14:paraId="13473974" w14:textId="77777777" w:rsidR="00724360" w:rsidRPr="66EDE13E" w:rsidRDefault="00724360" w:rsidP="00D1733B">
            <w:pPr>
              <w:jc w:val="center"/>
              <w:rPr>
                <w:rFonts w:ascii="Book Antiqua" w:eastAsia="Times New Roman" w:hAnsi="Book Antiqua" w:cs="Arial"/>
                <w:lang w:eastAsia="hr-HR"/>
              </w:rPr>
            </w:pPr>
            <w:r w:rsidRPr="66EDE13E">
              <w:rPr>
                <w:rFonts w:ascii="Book Antiqua" w:eastAsia="Times New Roman" w:hAnsi="Book Antiqua" w:cs="Arial"/>
                <w:lang w:eastAsia="hr-HR"/>
              </w:rPr>
              <w:t>4</w:t>
            </w:r>
          </w:p>
        </w:tc>
        <w:tc>
          <w:tcPr>
            <w:tcW w:w="1235" w:type="dxa"/>
            <w:tcBorders>
              <w:top w:val="single" w:sz="4" w:space="0" w:color="auto"/>
              <w:left w:val="nil"/>
              <w:bottom w:val="single" w:sz="4" w:space="0" w:color="auto"/>
              <w:right w:val="single" w:sz="4" w:space="0" w:color="auto"/>
            </w:tcBorders>
            <w:vAlign w:val="center"/>
          </w:tcPr>
          <w:p w14:paraId="2E73E25F"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4</w:t>
            </w:r>
          </w:p>
        </w:tc>
        <w:tc>
          <w:tcPr>
            <w:tcW w:w="1362" w:type="dxa"/>
            <w:tcBorders>
              <w:top w:val="single" w:sz="4" w:space="0" w:color="auto"/>
              <w:left w:val="nil"/>
              <w:bottom w:val="single" w:sz="4" w:space="0" w:color="auto"/>
              <w:right w:val="single" w:sz="4" w:space="0" w:color="auto"/>
            </w:tcBorders>
            <w:vAlign w:val="center"/>
          </w:tcPr>
          <w:p w14:paraId="2EC01813"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4</w:t>
            </w:r>
          </w:p>
        </w:tc>
        <w:tc>
          <w:tcPr>
            <w:tcW w:w="1525" w:type="dxa"/>
            <w:tcBorders>
              <w:top w:val="single" w:sz="4" w:space="0" w:color="auto"/>
              <w:left w:val="nil"/>
              <w:bottom w:val="single" w:sz="4" w:space="0" w:color="auto"/>
              <w:right w:val="single" w:sz="4" w:space="0" w:color="auto"/>
            </w:tcBorders>
          </w:tcPr>
          <w:p w14:paraId="1A686845" w14:textId="77777777" w:rsidR="00724360" w:rsidRPr="006C29F1" w:rsidRDefault="00724360" w:rsidP="00D1733B">
            <w:pPr>
              <w:spacing w:after="0"/>
              <w:jc w:val="center"/>
              <w:rPr>
                <w:rFonts w:ascii="Book Antiqua" w:eastAsia="Times New Roman" w:hAnsi="Book Antiqua" w:cs="Arial"/>
                <w:lang w:eastAsia="hr-HR"/>
              </w:rPr>
            </w:pPr>
          </w:p>
          <w:p w14:paraId="3274F0F7" w14:textId="77777777" w:rsidR="00724360" w:rsidRPr="006C29F1" w:rsidRDefault="00724360" w:rsidP="00D1733B">
            <w:pPr>
              <w:spacing w:after="0"/>
              <w:jc w:val="center"/>
              <w:rPr>
                <w:rFonts w:ascii="Book Antiqua" w:eastAsia="Times New Roman" w:hAnsi="Book Antiqua" w:cs="Arial"/>
                <w:lang w:eastAsia="hr-HR"/>
              </w:rPr>
            </w:pPr>
          </w:p>
          <w:p w14:paraId="4B4CFBA9" w14:textId="77777777" w:rsidR="00724360" w:rsidRPr="006C29F1" w:rsidRDefault="00724360" w:rsidP="00D1733B">
            <w:pPr>
              <w:spacing w:after="0"/>
              <w:jc w:val="center"/>
              <w:rPr>
                <w:rFonts w:ascii="Book Antiqua" w:eastAsia="Times New Roman" w:hAnsi="Book Antiqua" w:cs="Arial"/>
                <w:lang w:eastAsia="hr-HR"/>
              </w:rPr>
            </w:pPr>
          </w:p>
          <w:p w14:paraId="635F6A9E"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4</w:t>
            </w:r>
          </w:p>
        </w:tc>
      </w:tr>
      <w:tr w:rsidR="00724360" w:rsidRPr="006C29F1" w14:paraId="02D500F6" w14:textId="77777777" w:rsidTr="00D1733B">
        <w:trPr>
          <w:trHeight w:val="300"/>
          <w:jc w:val="center"/>
        </w:trPr>
        <w:tc>
          <w:tcPr>
            <w:tcW w:w="1740" w:type="dxa"/>
            <w:tcBorders>
              <w:top w:val="single" w:sz="4" w:space="0" w:color="auto"/>
              <w:left w:val="single" w:sz="4" w:space="0" w:color="auto"/>
              <w:bottom w:val="single" w:sz="4" w:space="0" w:color="auto"/>
              <w:right w:val="single" w:sz="4" w:space="0" w:color="auto"/>
            </w:tcBorders>
            <w:noWrap/>
            <w:vAlign w:val="center"/>
          </w:tcPr>
          <w:p w14:paraId="745FAEFD"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rPr>
              <w:t>Broj komada prometne signalizacije – vertikalna</w:t>
            </w:r>
          </w:p>
        </w:tc>
        <w:tc>
          <w:tcPr>
            <w:tcW w:w="2010" w:type="dxa"/>
            <w:tcBorders>
              <w:top w:val="single" w:sz="4" w:space="0" w:color="auto"/>
              <w:left w:val="nil"/>
              <w:bottom w:val="single" w:sz="4" w:space="0" w:color="auto"/>
              <w:right w:val="single" w:sz="4" w:space="0" w:color="auto"/>
            </w:tcBorders>
            <w:noWrap/>
            <w:vAlign w:val="center"/>
          </w:tcPr>
          <w:p w14:paraId="15C90FB5"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rPr>
              <w:t xml:space="preserve">Postavljanje i održavanje prometnih znakova, putokaza, naziva ulica i prometnih ogledala postiže se veća sigurnosti sudionika u prometu  </w:t>
            </w:r>
          </w:p>
        </w:tc>
        <w:tc>
          <w:tcPr>
            <w:tcW w:w="1099" w:type="dxa"/>
            <w:tcBorders>
              <w:top w:val="single" w:sz="4" w:space="0" w:color="auto"/>
              <w:left w:val="nil"/>
              <w:bottom w:val="single" w:sz="4" w:space="0" w:color="auto"/>
              <w:right w:val="single" w:sz="4" w:space="0" w:color="auto"/>
            </w:tcBorders>
            <w:vAlign w:val="center"/>
          </w:tcPr>
          <w:p w14:paraId="5D6C4687"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kom.</w:t>
            </w:r>
          </w:p>
        </w:tc>
        <w:tc>
          <w:tcPr>
            <w:tcW w:w="1350" w:type="dxa"/>
            <w:tcBorders>
              <w:top w:val="single" w:sz="4" w:space="0" w:color="auto"/>
              <w:left w:val="nil"/>
              <w:bottom w:val="single" w:sz="4" w:space="0" w:color="auto"/>
              <w:right w:val="single" w:sz="4" w:space="0" w:color="auto"/>
            </w:tcBorders>
            <w:vAlign w:val="center"/>
          </w:tcPr>
          <w:p w14:paraId="1DDA9697" w14:textId="77777777" w:rsidR="00724360" w:rsidRPr="66EDE13E" w:rsidRDefault="00724360" w:rsidP="00D1733B">
            <w:pPr>
              <w:jc w:val="center"/>
              <w:rPr>
                <w:rFonts w:ascii="Book Antiqua" w:eastAsia="Times New Roman" w:hAnsi="Book Antiqua" w:cs="Arial"/>
                <w:lang w:eastAsia="hr-HR"/>
              </w:rPr>
            </w:pPr>
            <w:r w:rsidRPr="66EDE13E">
              <w:rPr>
                <w:rFonts w:ascii="Book Antiqua" w:eastAsia="Times New Roman" w:hAnsi="Book Antiqua" w:cs="Arial"/>
                <w:lang w:eastAsia="hr-HR"/>
              </w:rPr>
              <w:t>350</w:t>
            </w:r>
          </w:p>
        </w:tc>
        <w:tc>
          <w:tcPr>
            <w:tcW w:w="1235" w:type="dxa"/>
            <w:tcBorders>
              <w:top w:val="single" w:sz="4" w:space="0" w:color="auto"/>
              <w:left w:val="nil"/>
              <w:bottom w:val="single" w:sz="4" w:space="0" w:color="auto"/>
              <w:right w:val="single" w:sz="4" w:space="0" w:color="auto"/>
            </w:tcBorders>
            <w:vAlign w:val="center"/>
          </w:tcPr>
          <w:p w14:paraId="65CFE7C2"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350</w:t>
            </w:r>
          </w:p>
        </w:tc>
        <w:tc>
          <w:tcPr>
            <w:tcW w:w="1362" w:type="dxa"/>
            <w:tcBorders>
              <w:top w:val="single" w:sz="4" w:space="0" w:color="auto"/>
              <w:left w:val="nil"/>
              <w:bottom w:val="single" w:sz="4" w:space="0" w:color="auto"/>
              <w:right w:val="single" w:sz="4" w:space="0" w:color="auto"/>
            </w:tcBorders>
            <w:vAlign w:val="center"/>
          </w:tcPr>
          <w:p w14:paraId="73FAF390"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350</w:t>
            </w:r>
          </w:p>
        </w:tc>
        <w:tc>
          <w:tcPr>
            <w:tcW w:w="1525" w:type="dxa"/>
            <w:tcBorders>
              <w:top w:val="single" w:sz="4" w:space="0" w:color="auto"/>
              <w:left w:val="nil"/>
              <w:bottom w:val="single" w:sz="4" w:space="0" w:color="auto"/>
              <w:right w:val="single" w:sz="4" w:space="0" w:color="auto"/>
            </w:tcBorders>
          </w:tcPr>
          <w:p w14:paraId="7D5EBF57" w14:textId="77777777" w:rsidR="00724360" w:rsidRPr="006C29F1" w:rsidRDefault="00724360" w:rsidP="00D1733B">
            <w:pPr>
              <w:spacing w:after="0"/>
              <w:jc w:val="center"/>
              <w:rPr>
                <w:rFonts w:ascii="Book Antiqua" w:eastAsia="Times New Roman" w:hAnsi="Book Antiqua" w:cs="Arial"/>
                <w:lang w:eastAsia="hr-HR"/>
              </w:rPr>
            </w:pPr>
          </w:p>
          <w:p w14:paraId="36DF5954" w14:textId="77777777" w:rsidR="00724360" w:rsidRPr="006C29F1" w:rsidRDefault="00724360" w:rsidP="00D1733B">
            <w:pPr>
              <w:spacing w:after="0"/>
              <w:jc w:val="center"/>
              <w:rPr>
                <w:rFonts w:ascii="Book Antiqua" w:eastAsia="Times New Roman" w:hAnsi="Book Antiqua" w:cs="Arial"/>
                <w:lang w:eastAsia="hr-HR"/>
              </w:rPr>
            </w:pPr>
          </w:p>
          <w:p w14:paraId="3172B492" w14:textId="77777777" w:rsidR="00724360" w:rsidRPr="006C29F1" w:rsidRDefault="00724360" w:rsidP="00D1733B">
            <w:pPr>
              <w:spacing w:after="0"/>
              <w:jc w:val="center"/>
              <w:rPr>
                <w:rFonts w:ascii="Book Antiqua" w:eastAsia="Times New Roman" w:hAnsi="Book Antiqua" w:cs="Arial"/>
                <w:lang w:eastAsia="hr-HR"/>
              </w:rPr>
            </w:pPr>
          </w:p>
          <w:p w14:paraId="188622B4"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350</w:t>
            </w:r>
          </w:p>
          <w:p w14:paraId="6CEE08D0" w14:textId="77777777" w:rsidR="00724360" w:rsidRPr="006C29F1" w:rsidRDefault="00724360" w:rsidP="00D1733B">
            <w:pPr>
              <w:spacing w:after="0"/>
              <w:jc w:val="center"/>
              <w:rPr>
                <w:rFonts w:ascii="Book Antiqua" w:eastAsia="Times New Roman" w:hAnsi="Book Antiqua" w:cs="Arial"/>
                <w:lang w:eastAsia="hr-HR"/>
              </w:rPr>
            </w:pPr>
          </w:p>
        </w:tc>
      </w:tr>
      <w:tr w:rsidR="00724360" w:rsidRPr="006C29F1" w14:paraId="62158727" w14:textId="77777777" w:rsidTr="00D1733B">
        <w:trPr>
          <w:trHeight w:val="300"/>
          <w:jc w:val="center"/>
        </w:trPr>
        <w:tc>
          <w:tcPr>
            <w:tcW w:w="1740" w:type="dxa"/>
            <w:tcBorders>
              <w:top w:val="single" w:sz="4" w:space="0" w:color="auto"/>
              <w:left w:val="single" w:sz="4" w:space="0" w:color="auto"/>
              <w:bottom w:val="single" w:sz="4" w:space="0" w:color="auto"/>
              <w:right w:val="single" w:sz="4" w:space="0" w:color="auto"/>
            </w:tcBorders>
            <w:noWrap/>
            <w:vAlign w:val="center"/>
          </w:tcPr>
          <w:p w14:paraId="40929856"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rPr>
              <w:t>Broj m</w:t>
            </w:r>
            <w:r w:rsidRPr="54A0ADC8">
              <w:rPr>
                <w:rFonts w:eastAsia="Times New Roman" w:cs="Calibri"/>
              </w:rPr>
              <w:t>'</w:t>
            </w:r>
            <w:r w:rsidRPr="54A0ADC8">
              <w:rPr>
                <w:rFonts w:ascii="Book Antiqua" w:eastAsia="Times New Roman" w:hAnsi="Book Antiqua" w:cs="Arial"/>
              </w:rPr>
              <w:t xml:space="preserve"> prometne signalizacije-horizontalne</w:t>
            </w:r>
          </w:p>
        </w:tc>
        <w:tc>
          <w:tcPr>
            <w:tcW w:w="2010" w:type="dxa"/>
            <w:tcBorders>
              <w:top w:val="single" w:sz="4" w:space="0" w:color="auto"/>
              <w:left w:val="nil"/>
              <w:bottom w:val="single" w:sz="4" w:space="0" w:color="auto"/>
              <w:right w:val="single" w:sz="4" w:space="0" w:color="auto"/>
            </w:tcBorders>
            <w:noWrap/>
            <w:vAlign w:val="center"/>
          </w:tcPr>
          <w:p w14:paraId="52EAF336"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rPr>
              <w:t xml:space="preserve">Obnavljanjem i izvođenjem nove horizontalne signalizacije postiže se veća sigurnosti sudionika u prometu  </w:t>
            </w:r>
          </w:p>
        </w:tc>
        <w:tc>
          <w:tcPr>
            <w:tcW w:w="1099" w:type="dxa"/>
            <w:tcBorders>
              <w:top w:val="single" w:sz="4" w:space="0" w:color="auto"/>
              <w:left w:val="nil"/>
              <w:bottom w:val="single" w:sz="4" w:space="0" w:color="auto"/>
              <w:right w:val="single" w:sz="4" w:space="0" w:color="auto"/>
            </w:tcBorders>
            <w:vAlign w:val="center"/>
          </w:tcPr>
          <w:p w14:paraId="1A81328A"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rPr>
              <w:t>m</w:t>
            </w:r>
            <w:r w:rsidRPr="54A0ADC8">
              <w:rPr>
                <w:rFonts w:eastAsia="Times New Roman" w:cs="Calibri"/>
              </w:rPr>
              <w:t>'</w:t>
            </w:r>
          </w:p>
        </w:tc>
        <w:tc>
          <w:tcPr>
            <w:tcW w:w="1350" w:type="dxa"/>
            <w:tcBorders>
              <w:top w:val="single" w:sz="4" w:space="0" w:color="auto"/>
              <w:left w:val="nil"/>
              <w:bottom w:val="single" w:sz="4" w:space="0" w:color="auto"/>
              <w:right w:val="single" w:sz="4" w:space="0" w:color="auto"/>
            </w:tcBorders>
            <w:vAlign w:val="center"/>
          </w:tcPr>
          <w:p w14:paraId="697C9C64" w14:textId="77777777" w:rsidR="00724360" w:rsidRPr="66EDE13E" w:rsidRDefault="00724360" w:rsidP="00D1733B">
            <w:pPr>
              <w:jc w:val="center"/>
              <w:rPr>
                <w:rFonts w:ascii="Book Antiqua" w:eastAsia="Times New Roman" w:hAnsi="Book Antiqua" w:cs="Arial"/>
                <w:lang w:eastAsia="hr-HR"/>
              </w:rPr>
            </w:pPr>
            <w:r w:rsidRPr="66EDE13E">
              <w:rPr>
                <w:rFonts w:ascii="Book Antiqua" w:eastAsia="Times New Roman" w:hAnsi="Book Antiqua" w:cs="Arial"/>
                <w:lang w:eastAsia="hr-HR"/>
              </w:rPr>
              <w:t>15.780</w:t>
            </w:r>
          </w:p>
        </w:tc>
        <w:tc>
          <w:tcPr>
            <w:tcW w:w="1235" w:type="dxa"/>
            <w:tcBorders>
              <w:top w:val="single" w:sz="4" w:space="0" w:color="auto"/>
              <w:left w:val="nil"/>
              <w:bottom w:val="single" w:sz="4" w:space="0" w:color="auto"/>
              <w:right w:val="single" w:sz="4" w:space="0" w:color="auto"/>
            </w:tcBorders>
            <w:vAlign w:val="center"/>
          </w:tcPr>
          <w:p w14:paraId="6C88945F"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15.780</w:t>
            </w:r>
          </w:p>
        </w:tc>
        <w:tc>
          <w:tcPr>
            <w:tcW w:w="1362" w:type="dxa"/>
            <w:tcBorders>
              <w:top w:val="single" w:sz="4" w:space="0" w:color="auto"/>
              <w:left w:val="nil"/>
              <w:bottom w:val="single" w:sz="4" w:space="0" w:color="auto"/>
              <w:right w:val="single" w:sz="4" w:space="0" w:color="auto"/>
            </w:tcBorders>
            <w:vAlign w:val="center"/>
          </w:tcPr>
          <w:p w14:paraId="4EB0FDDE"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15.780</w:t>
            </w:r>
          </w:p>
        </w:tc>
        <w:tc>
          <w:tcPr>
            <w:tcW w:w="1525" w:type="dxa"/>
            <w:tcBorders>
              <w:top w:val="single" w:sz="4" w:space="0" w:color="auto"/>
              <w:left w:val="nil"/>
              <w:bottom w:val="single" w:sz="4" w:space="0" w:color="auto"/>
              <w:right w:val="single" w:sz="4" w:space="0" w:color="auto"/>
            </w:tcBorders>
          </w:tcPr>
          <w:p w14:paraId="77080323" w14:textId="77777777" w:rsidR="00724360" w:rsidRPr="006C29F1" w:rsidRDefault="00724360" w:rsidP="00D1733B">
            <w:pPr>
              <w:spacing w:after="0"/>
              <w:jc w:val="center"/>
              <w:rPr>
                <w:rFonts w:ascii="Book Antiqua" w:eastAsia="Times New Roman" w:hAnsi="Book Antiqua" w:cs="Arial"/>
                <w:lang w:eastAsia="hr-HR"/>
              </w:rPr>
            </w:pPr>
          </w:p>
          <w:p w14:paraId="096D5F96" w14:textId="77777777" w:rsidR="00724360" w:rsidRPr="006C29F1" w:rsidRDefault="00724360" w:rsidP="00D1733B">
            <w:pPr>
              <w:spacing w:after="0"/>
              <w:jc w:val="center"/>
              <w:rPr>
                <w:rFonts w:ascii="Book Antiqua" w:eastAsia="Times New Roman" w:hAnsi="Book Antiqua" w:cs="Arial"/>
                <w:lang w:eastAsia="hr-HR"/>
              </w:rPr>
            </w:pPr>
          </w:p>
          <w:p w14:paraId="43F8B95C" w14:textId="77777777" w:rsidR="00724360" w:rsidRPr="006C29F1" w:rsidRDefault="00724360" w:rsidP="00D1733B">
            <w:pPr>
              <w:spacing w:after="0"/>
              <w:jc w:val="center"/>
              <w:rPr>
                <w:rFonts w:ascii="Book Antiqua" w:eastAsia="Times New Roman" w:hAnsi="Book Antiqua" w:cs="Arial"/>
                <w:lang w:eastAsia="hr-HR"/>
              </w:rPr>
            </w:pPr>
          </w:p>
          <w:p w14:paraId="37EBDD48" w14:textId="77777777" w:rsidR="00724360" w:rsidRPr="006C29F1" w:rsidRDefault="00724360" w:rsidP="00D1733B">
            <w:pPr>
              <w:spacing w:after="0"/>
              <w:jc w:val="center"/>
              <w:rPr>
                <w:rFonts w:ascii="Book Antiqua" w:eastAsia="Times New Roman" w:hAnsi="Book Antiqua" w:cs="Arial"/>
                <w:lang w:eastAsia="hr-HR"/>
              </w:rPr>
            </w:pPr>
          </w:p>
          <w:p w14:paraId="6E94EB58"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15.780</w:t>
            </w:r>
          </w:p>
        </w:tc>
      </w:tr>
      <w:tr w:rsidR="00724360" w:rsidRPr="006C29F1" w14:paraId="1F18F0B4" w14:textId="77777777" w:rsidTr="00D1733B">
        <w:trPr>
          <w:trHeight w:val="300"/>
          <w:jc w:val="center"/>
        </w:trPr>
        <w:tc>
          <w:tcPr>
            <w:tcW w:w="1740" w:type="dxa"/>
            <w:tcBorders>
              <w:top w:val="single" w:sz="4" w:space="0" w:color="auto"/>
              <w:left w:val="single" w:sz="4" w:space="0" w:color="auto"/>
              <w:bottom w:val="single" w:sz="4" w:space="0" w:color="auto"/>
              <w:right w:val="single" w:sz="4" w:space="0" w:color="auto"/>
            </w:tcBorders>
            <w:noWrap/>
            <w:vAlign w:val="center"/>
          </w:tcPr>
          <w:p w14:paraId="6EEECA7E"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rPr>
              <w:t>Broj komada ulica predviđenih za postavljanje prometnih uspornika</w:t>
            </w:r>
          </w:p>
        </w:tc>
        <w:tc>
          <w:tcPr>
            <w:tcW w:w="2010" w:type="dxa"/>
            <w:tcBorders>
              <w:top w:val="single" w:sz="4" w:space="0" w:color="auto"/>
              <w:left w:val="nil"/>
              <w:bottom w:val="single" w:sz="4" w:space="0" w:color="auto"/>
              <w:right w:val="single" w:sz="4" w:space="0" w:color="auto"/>
            </w:tcBorders>
            <w:noWrap/>
            <w:vAlign w:val="center"/>
          </w:tcPr>
          <w:p w14:paraId="59DB301E"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rPr>
              <w:t xml:space="preserve">Postavom uspornika postiže usporavanje prometa, s time i veća sigurnosti sudionika u prometu  </w:t>
            </w:r>
          </w:p>
        </w:tc>
        <w:tc>
          <w:tcPr>
            <w:tcW w:w="1099" w:type="dxa"/>
            <w:tcBorders>
              <w:top w:val="single" w:sz="4" w:space="0" w:color="auto"/>
              <w:left w:val="nil"/>
              <w:bottom w:val="single" w:sz="4" w:space="0" w:color="auto"/>
              <w:right w:val="single" w:sz="4" w:space="0" w:color="auto"/>
            </w:tcBorders>
            <w:vAlign w:val="center"/>
          </w:tcPr>
          <w:p w14:paraId="48D1E1EA"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kom.</w:t>
            </w:r>
          </w:p>
        </w:tc>
        <w:tc>
          <w:tcPr>
            <w:tcW w:w="1350" w:type="dxa"/>
            <w:tcBorders>
              <w:top w:val="single" w:sz="4" w:space="0" w:color="auto"/>
              <w:left w:val="nil"/>
              <w:bottom w:val="single" w:sz="4" w:space="0" w:color="auto"/>
              <w:right w:val="single" w:sz="4" w:space="0" w:color="auto"/>
            </w:tcBorders>
            <w:vAlign w:val="center"/>
          </w:tcPr>
          <w:p w14:paraId="36D4A0E1" w14:textId="77777777" w:rsidR="00724360" w:rsidRPr="66EDE13E" w:rsidRDefault="00724360" w:rsidP="00D1733B">
            <w:pPr>
              <w:jc w:val="center"/>
              <w:rPr>
                <w:rFonts w:ascii="Book Antiqua" w:eastAsia="Times New Roman" w:hAnsi="Book Antiqua" w:cs="Arial"/>
                <w:lang w:eastAsia="hr-HR"/>
              </w:rPr>
            </w:pPr>
            <w:r w:rsidRPr="66EDE13E">
              <w:rPr>
                <w:rFonts w:ascii="Book Antiqua" w:eastAsia="Times New Roman" w:hAnsi="Book Antiqua" w:cs="Arial"/>
                <w:lang w:eastAsia="hr-HR"/>
              </w:rPr>
              <w:t>2</w:t>
            </w:r>
          </w:p>
        </w:tc>
        <w:tc>
          <w:tcPr>
            <w:tcW w:w="1235" w:type="dxa"/>
            <w:tcBorders>
              <w:top w:val="single" w:sz="4" w:space="0" w:color="auto"/>
              <w:left w:val="nil"/>
              <w:bottom w:val="single" w:sz="4" w:space="0" w:color="auto"/>
              <w:right w:val="single" w:sz="4" w:space="0" w:color="auto"/>
            </w:tcBorders>
            <w:vAlign w:val="center"/>
          </w:tcPr>
          <w:p w14:paraId="162CAD89"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w:t>
            </w:r>
          </w:p>
        </w:tc>
        <w:tc>
          <w:tcPr>
            <w:tcW w:w="1362" w:type="dxa"/>
            <w:tcBorders>
              <w:top w:val="single" w:sz="4" w:space="0" w:color="auto"/>
              <w:left w:val="nil"/>
              <w:bottom w:val="single" w:sz="4" w:space="0" w:color="auto"/>
              <w:right w:val="single" w:sz="4" w:space="0" w:color="auto"/>
            </w:tcBorders>
            <w:vAlign w:val="center"/>
          </w:tcPr>
          <w:p w14:paraId="4B0A136C"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w:t>
            </w:r>
          </w:p>
        </w:tc>
        <w:tc>
          <w:tcPr>
            <w:tcW w:w="1525" w:type="dxa"/>
            <w:tcBorders>
              <w:top w:val="single" w:sz="4" w:space="0" w:color="auto"/>
              <w:left w:val="nil"/>
              <w:bottom w:val="single" w:sz="4" w:space="0" w:color="auto"/>
              <w:right w:val="single" w:sz="4" w:space="0" w:color="auto"/>
            </w:tcBorders>
          </w:tcPr>
          <w:p w14:paraId="5C97E7FB" w14:textId="77777777" w:rsidR="00724360" w:rsidRPr="006C29F1" w:rsidRDefault="00724360" w:rsidP="00D1733B">
            <w:pPr>
              <w:spacing w:after="0"/>
              <w:jc w:val="center"/>
              <w:rPr>
                <w:rFonts w:ascii="Book Antiqua" w:eastAsia="Times New Roman" w:hAnsi="Book Antiqua" w:cs="Arial"/>
                <w:lang w:eastAsia="hr-HR"/>
              </w:rPr>
            </w:pPr>
          </w:p>
          <w:p w14:paraId="4AAB688B" w14:textId="77777777" w:rsidR="00724360" w:rsidRPr="006C29F1" w:rsidRDefault="00724360" w:rsidP="00D1733B">
            <w:pPr>
              <w:spacing w:after="0"/>
              <w:jc w:val="center"/>
              <w:rPr>
                <w:rFonts w:ascii="Book Antiqua" w:eastAsia="Times New Roman" w:hAnsi="Book Antiqua" w:cs="Arial"/>
                <w:lang w:eastAsia="hr-HR"/>
              </w:rPr>
            </w:pPr>
          </w:p>
          <w:p w14:paraId="2CD6669A" w14:textId="77777777" w:rsidR="00724360" w:rsidRPr="006C29F1" w:rsidRDefault="00724360" w:rsidP="00D1733B">
            <w:pPr>
              <w:spacing w:after="0"/>
              <w:jc w:val="center"/>
              <w:rPr>
                <w:rFonts w:ascii="Book Antiqua" w:eastAsia="Times New Roman" w:hAnsi="Book Antiqua" w:cs="Arial"/>
                <w:lang w:eastAsia="hr-HR"/>
              </w:rPr>
            </w:pPr>
          </w:p>
          <w:p w14:paraId="382AEE13" w14:textId="77777777" w:rsidR="00724360" w:rsidRPr="006C29F1" w:rsidRDefault="00724360" w:rsidP="00D1733B">
            <w:pPr>
              <w:spacing w:after="0"/>
              <w:jc w:val="center"/>
              <w:rPr>
                <w:rFonts w:ascii="Book Antiqua" w:eastAsia="Times New Roman" w:hAnsi="Book Antiqua" w:cs="Arial"/>
                <w:lang w:eastAsia="hr-HR"/>
              </w:rPr>
            </w:pPr>
          </w:p>
          <w:p w14:paraId="61FC175B"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w:t>
            </w:r>
          </w:p>
        </w:tc>
      </w:tr>
      <w:tr w:rsidR="00724360" w:rsidRPr="006C29F1" w14:paraId="204CEDD0" w14:textId="77777777" w:rsidTr="00D1733B">
        <w:trPr>
          <w:trHeight w:val="300"/>
          <w:jc w:val="center"/>
        </w:trPr>
        <w:tc>
          <w:tcPr>
            <w:tcW w:w="1740" w:type="dxa"/>
            <w:tcBorders>
              <w:top w:val="single" w:sz="4" w:space="0" w:color="auto"/>
              <w:left w:val="single" w:sz="4" w:space="0" w:color="auto"/>
              <w:bottom w:val="single" w:sz="4" w:space="0" w:color="auto"/>
              <w:right w:val="single" w:sz="4" w:space="0" w:color="auto"/>
            </w:tcBorders>
            <w:noWrap/>
            <w:vAlign w:val="center"/>
          </w:tcPr>
          <w:p w14:paraId="1AD6D96C"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rPr>
              <w:t>Broj m2 održavanja pješačkih staza i nogostupa u tekućoj godini</w:t>
            </w:r>
          </w:p>
        </w:tc>
        <w:tc>
          <w:tcPr>
            <w:tcW w:w="2010" w:type="dxa"/>
            <w:tcBorders>
              <w:top w:val="single" w:sz="4" w:space="0" w:color="auto"/>
              <w:left w:val="nil"/>
              <w:bottom w:val="single" w:sz="4" w:space="0" w:color="auto"/>
              <w:right w:val="single" w:sz="4" w:space="0" w:color="auto"/>
            </w:tcBorders>
            <w:noWrap/>
            <w:vAlign w:val="center"/>
          </w:tcPr>
          <w:p w14:paraId="3F5FC845"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rPr>
              <w:t>Ostvarivanje ciljeva proporcionalno je potrebi održavanja staza i nogostupa</w:t>
            </w:r>
          </w:p>
        </w:tc>
        <w:tc>
          <w:tcPr>
            <w:tcW w:w="1099" w:type="dxa"/>
            <w:tcBorders>
              <w:top w:val="single" w:sz="4" w:space="0" w:color="auto"/>
              <w:left w:val="nil"/>
              <w:bottom w:val="single" w:sz="4" w:space="0" w:color="auto"/>
              <w:right w:val="single" w:sz="4" w:space="0" w:color="auto"/>
            </w:tcBorders>
            <w:vAlign w:val="center"/>
          </w:tcPr>
          <w:p w14:paraId="5892D635"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rPr>
              <w:t>m2</w:t>
            </w:r>
          </w:p>
        </w:tc>
        <w:tc>
          <w:tcPr>
            <w:tcW w:w="1350" w:type="dxa"/>
            <w:tcBorders>
              <w:top w:val="single" w:sz="4" w:space="0" w:color="auto"/>
              <w:left w:val="nil"/>
              <w:bottom w:val="single" w:sz="4" w:space="0" w:color="auto"/>
              <w:right w:val="single" w:sz="4" w:space="0" w:color="auto"/>
            </w:tcBorders>
            <w:vAlign w:val="center"/>
          </w:tcPr>
          <w:p w14:paraId="1430929D" w14:textId="77777777" w:rsidR="00724360" w:rsidRPr="66EDE13E" w:rsidRDefault="00724360" w:rsidP="00D1733B">
            <w:pPr>
              <w:jc w:val="center"/>
              <w:rPr>
                <w:rFonts w:ascii="Book Antiqua" w:eastAsia="Times New Roman" w:hAnsi="Book Antiqua" w:cs="Arial"/>
                <w:lang w:eastAsia="hr-HR"/>
              </w:rPr>
            </w:pPr>
            <w:r w:rsidRPr="66EDE13E">
              <w:rPr>
                <w:rFonts w:ascii="Book Antiqua" w:eastAsia="Times New Roman" w:hAnsi="Book Antiqua" w:cs="Arial"/>
                <w:lang w:eastAsia="hr-HR"/>
              </w:rPr>
              <w:t>200</w:t>
            </w:r>
          </w:p>
        </w:tc>
        <w:tc>
          <w:tcPr>
            <w:tcW w:w="1235" w:type="dxa"/>
            <w:tcBorders>
              <w:top w:val="single" w:sz="4" w:space="0" w:color="auto"/>
              <w:left w:val="nil"/>
              <w:bottom w:val="single" w:sz="4" w:space="0" w:color="auto"/>
              <w:right w:val="single" w:sz="4" w:space="0" w:color="auto"/>
            </w:tcBorders>
            <w:vAlign w:val="center"/>
          </w:tcPr>
          <w:p w14:paraId="26753EF8"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200</w:t>
            </w:r>
          </w:p>
        </w:tc>
        <w:tc>
          <w:tcPr>
            <w:tcW w:w="1362" w:type="dxa"/>
            <w:tcBorders>
              <w:top w:val="single" w:sz="4" w:space="0" w:color="auto"/>
              <w:left w:val="nil"/>
              <w:bottom w:val="single" w:sz="4" w:space="0" w:color="auto"/>
              <w:right w:val="single" w:sz="4" w:space="0" w:color="auto"/>
            </w:tcBorders>
            <w:vAlign w:val="center"/>
          </w:tcPr>
          <w:p w14:paraId="7AFD70D4"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200</w:t>
            </w:r>
          </w:p>
        </w:tc>
        <w:tc>
          <w:tcPr>
            <w:tcW w:w="1525" w:type="dxa"/>
            <w:tcBorders>
              <w:top w:val="single" w:sz="4" w:space="0" w:color="auto"/>
              <w:left w:val="nil"/>
              <w:bottom w:val="single" w:sz="4" w:space="0" w:color="auto"/>
              <w:right w:val="single" w:sz="4" w:space="0" w:color="auto"/>
            </w:tcBorders>
          </w:tcPr>
          <w:p w14:paraId="67DE72D1" w14:textId="77777777" w:rsidR="00724360" w:rsidRPr="006C29F1" w:rsidRDefault="00724360" w:rsidP="00D1733B">
            <w:pPr>
              <w:spacing w:after="0"/>
              <w:jc w:val="center"/>
              <w:rPr>
                <w:rFonts w:ascii="Book Antiqua" w:eastAsia="Times New Roman" w:hAnsi="Book Antiqua" w:cs="Arial"/>
                <w:lang w:eastAsia="hr-HR"/>
              </w:rPr>
            </w:pPr>
          </w:p>
          <w:p w14:paraId="5BE7BB3A" w14:textId="77777777" w:rsidR="00724360" w:rsidRPr="006C29F1" w:rsidRDefault="00724360" w:rsidP="00D1733B">
            <w:pPr>
              <w:spacing w:after="0"/>
              <w:jc w:val="center"/>
              <w:rPr>
                <w:rFonts w:ascii="Book Antiqua" w:eastAsia="Times New Roman" w:hAnsi="Book Antiqua" w:cs="Arial"/>
                <w:lang w:eastAsia="hr-HR"/>
              </w:rPr>
            </w:pPr>
          </w:p>
          <w:p w14:paraId="64069136" w14:textId="77777777" w:rsidR="00724360" w:rsidRPr="006C29F1" w:rsidRDefault="00724360" w:rsidP="00D1733B">
            <w:pPr>
              <w:spacing w:after="0"/>
              <w:jc w:val="center"/>
              <w:rPr>
                <w:rFonts w:ascii="Book Antiqua" w:eastAsia="Times New Roman" w:hAnsi="Book Antiqua" w:cs="Arial"/>
                <w:lang w:eastAsia="hr-HR"/>
              </w:rPr>
            </w:pPr>
          </w:p>
          <w:p w14:paraId="6AFDA918"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200</w:t>
            </w:r>
          </w:p>
        </w:tc>
      </w:tr>
      <w:tr w:rsidR="00724360" w:rsidRPr="006C29F1" w14:paraId="14E3281F" w14:textId="77777777" w:rsidTr="00D1733B">
        <w:trPr>
          <w:trHeight w:val="300"/>
          <w:jc w:val="center"/>
        </w:trPr>
        <w:tc>
          <w:tcPr>
            <w:tcW w:w="1740" w:type="dxa"/>
            <w:tcBorders>
              <w:top w:val="single" w:sz="4" w:space="0" w:color="auto"/>
              <w:left w:val="single" w:sz="4" w:space="0" w:color="auto"/>
              <w:bottom w:val="single" w:sz="4" w:space="0" w:color="auto"/>
              <w:right w:val="single" w:sz="4" w:space="0" w:color="auto"/>
            </w:tcBorders>
            <w:noWrap/>
            <w:vAlign w:val="center"/>
          </w:tcPr>
          <w:p w14:paraId="424C1436"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rPr>
              <w:lastRenderedPageBreak/>
              <w:t>Broj m' prometnih zapreka u tekućoj godini</w:t>
            </w:r>
          </w:p>
        </w:tc>
        <w:tc>
          <w:tcPr>
            <w:tcW w:w="2010" w:type="dxa"/>
            <w:tcBorders>
              <w:top w:val="single" w:sz="4" w:space="0" w:color="auto"/>
              <w:left w:val="nil"/>
              <w:bottom w:val="single" w:sz="4" w:space="0" w:color="auto"/>
              <w:right w:val="single" w:sz="4" w:space="0" w:color="auto"/>
            </w:tcBorders>
            <w:noWrap/>
            <w:vAlign w:val="center"/>
          </w:tcPr>
          <w:p w14:paraId="7BB038AD"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rPr>
              <w:t xml:space="preserve">Očuvanje zelenih i pješačkih površina   </w:t>
            </w:r>
          </w:p>
        </w:tc>
        <w:tc>
          <w:tcPr>
            <w:tcW w:w="1099" w:type="dxa"/>
            <w:tcBorders>
              <w:top w:val="single" w:sz="4" w:space="0" w:color="auto"/>
              <w:left w:val="nil"/>
              <w:bottom w:val="single" w:sz="4" w:space="0" w:color="auto"/>
              <w:right w:val="single" w:sz="4" w:space="0" w:color="auto"/>
            </w:tcBorders>
            <w:vAlign w:val="center"/>
          </w:tcPr>
          <w:p w14:paraId="327B359E"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rPr>
              <w:t>m'</w:t>
            </w:r>
          </w:p>
        </w:tc>
        <w:tc>
          <w:tcPr>
            <w:tcW w:w="1350" w:type="dxa"/>
            <w:tcBorders>
              <w:top w:val="single" w:sz="4" w:space="0" w:color="auto"/>
              <w:left w:val="nil"/>
              <w:bottom w:val="single" w:sz="4" w:space="0" w:color="auto"/>
              <w:right w:val="single" w:sz="4" w:space="0" w:color="auto"/>
            </w:tcBorders>
            <w:vAlign w:val="center"/>
          </w:tcPr>
          <w:p w14:paraId="3BC4B01C" w14:textId="77777777" w:rsidR="00724360" w:rsidRPr="66EDE13E" w:rsidRDefault="00724360" w:rsidP="00D1733B">
            <w:pPr>
              <w:jc w:val="center"/>
              <w:rPr>
                <w:rFonts w:ascii="Book Antiqua" w:eastAsia="Times New Roman" w:hAnsi="Book Antiqua" w:cs="Arial"/>
                <w:lang w:eastAsia="hr-HR"/>
              </w:rPr>
            </w:pPr>
            <w:r w:rsidRPr="66EDE13E">
              <w:rPr>
                <w:rFonts w:ascii="Book Antiqua" w:eastAsia="Times New Roman" w:hAnsi="Book Antiqua" w:cs="Arial"/>
                <w:lang w:eastAsia="hr-HR"/>
              </w:rPr>
              <w:t>200</w:t>
            </w:r>
          </w:p>
        </w:tc>
        <w:tc>
          <w:tcPr>
            <w:tcW w:w="1235" w:type="dxa"/>
            <w:tcBorders>
              <w:top w:val="single" w:sz="4" w:space="0" w:color="auto"/>
              <w:left w:val="nil"/>
              <w:bottom w:val="single" w:sz="4" w:space="0" w:color="auto"/>
              <w:right w:val="single" w:sz="4" w:space="0" w:color="auto"/>
            </w:tcBorders>
            <w:vAlign w:val="center"/>
          </w:tcPr>
          <w:p w14:paraId="03A5077B"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200</w:t>
            </w:r>
          </w:p>
        </w:tc>
        <w:tc>
          <w:tcPr>
            <w:tcW w:w="1362" w:type="dxa"/>
            <w:tcBorders>
              <w:top w:val="single" w:sz="4" w:space="0" w:color="auto"/>
              <w:left w:val="nil"/>
              <w:bottom w:val="single" w:sz="4" w:space="0" w:color="auto"/>
              <w:right w:val="single" w:sz="4" w:space="0" w:color="auto"/>
            </w:tcBorders>
            <w:vAlign w:val="center"/>
          </w:tcPr>
          <w:p w14:paraId="6D1C9CF9"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200</w:t>
            </w:r>
          </w:p>
        </w:tc>
        <w:tc>
          <w:tcPr>
            <w:tcW w:w="1525" w:type="dxa"/>
            <w:tcBorders>
              <w:top w:val="single" w:sz="4" w:space="0" w:color="auto"/>
              <w:left w:val="nil"/>
              <w:bottom w:val="single" w:sz="4" w:space="0" w:color="auto"/>
              <w:right w:val="single" w:sz="4" w:space="0" w:color="auto"/>
            </w:tcBorders>
          </w:tcPr>
          <w:p w14:paraId="7DBEEB7F" w14:textId="77777777" w:rsidR="00724360" w:rsidRPr="006C29F1" w:rsidRDefault="00724360" w:rsidP="00D1733B">
            <w:pPr>
              <w:spacing w:after="0"/>
              <w:jc w:val="center"/>
              <w:rPr>
                <w:rFonts w:ascii="Book Antiqua" w:eastAsia="Times New Roman" w:hAnsi="Book Antiqua" w:cs="Arial"/>
                <w:lang w:eastAsia="hr-HR"/>
              </w:rPr>
            </w:pPr>
          </w:p>
          <w:p w14:paraId="205D6ED6" w14:textId="77777777" w:rsidR="00724360" w:rsidRPr="006C29F1" w:rsidRDefault="00724360" w:rsidP="00D1733B">
            <w:pPr>
              <w:spacing w:after="0"/>
              <w:jc w:val="center"/>
              <w:rPr>
                <w:rFonts w:ascii="Book Antiqua" w:eastAsia="Times New Roman" w:hAnsi="Book Antiqua" w:cs="Arial"/>
                <w:lang w:eastAsia="hr-HR"/>
              </w:rPr>
            </w:pPr>
          </w:p>
          <w:p w14:paraId="3B71B96C" w14:textId="77777777" w:rsidR="00724360" w:rsidRPr="006C29F1" w:rsidRDefault="00724360" w:rsidP="00D1733B">
            <w:pPr>
              <w:spacing w:after="0"/>
              <w:jc w:val="center"/>
              <w:rPr>
                <w:rFonts w:ascii="Book Antiqua" w:eastAsia="Times New Roman" w:hAnsi="Book Antiqua" w:cs="Arial"/>
                <w:lang w:eastAsia="hr-HR"/>
              </w:rPr>
            </w:pPr>
            <w:r w:rsidRPr="54A0ADC8">
              <w:rPr>
                <w:rFonts w:ascii="Book Antiqua" w:eastAsia="Times New Roman" w:hAnsi="Book Antiqua" w:cs="Arial"/>
                <w:lang w:eastAsia="hr-HR"/>
              </w:rPr>
              <w:t>200</w:t>
            </w:r>
          </w:p>
        </w:tc>
      </w:tr>
    </w:tbl>
    <w:p w14:paraId="6986F677" w14:textId="77777777" w:rsidR="00724360" w:rsidRPr="006C29F1" w:rsidRDefault="00724360" w:rsidP="00724360">
      <w:pPr>
        <w:rPr>
          <w:rFonts w:ascii="Book Antiqua" w:hAnsi="Book Antiqua" w:cs="Arial"/>
          <w:color w:val="EE0000"/>
        </w:rPr>
      </w:pPr>
    </w:p>
    <w:tbl>
      <w:tblPr>
        <w:tblW w:w="9825" w:type="dxa"/>
        <w:jc w:val="center"/>
        <w:tblLayout w:type="fixed"/>
        <w:tblLook w:val="04A0" w:firstRow="1" w:lastRow="0" w:firstColumn="1" w:lastColumn="0" w:noHBand="0" w:noVBand="1"/>
      </w:tblPr>
      <w:tblGrid>
        <w:gridCol w:w="9825"/>
      </w:tblGrid>
      <w:tr w:rsidR="00724360" w:rsidRPr="006C29F1" w14:paraId="0E6D7E90" w14:textId="77777777" w:rsidTr="00F7201F">
        <w:trPr>
          <w:trHeight w:val="300"/>
          <w:jc w:val="center"/>
        </w:trPr>
        <w:tc>
          <w:tcPr>
            <w:tcW w:w="9825" w:type="dxa"/>
            <w:tcBorders>
              <w:top w:val="single" w:sz="4" w:space="0" w:color="auto"/>
              <w:left w:val="single" w:sz="4" w:space="0" w:color="auto"/>
              <w:bottom w:val="single" w:sz="4" w:space="0" w:color="auto"/>
              <w:right w:val="single" w:sz="4" w:space="0" w:color="auto"/>
            </w:tcBorders>
            <w:hideMark/>
          </w:tcPr>
          <w:p w14:paraId="79AA1ED3" w14:textId="77777777" w:rsidR="00724360" w:rsidRPr="00F32920" w:rsidRDefault="00724360" w:rsidP="00D1733B">
            <w:pPr>
              <w:spacing w:after="0"/>
              <w:rPr>
                <w:rFonts w:ascii="Book Antiqua" w:eastAsia="Times New Roman" w:hAnsi="Book Antiqua" w:cs="Arial"/>
                <w:b/>
                <w:lang w:eastAsia="hr-HR"/>
              </w:rPr>
            </w:pPr>
            <w:bookmarkStart w:id="12" w:name="_Hlk118395306"/>
            <w:r w:rsidRPr="00F32920">
              <w:rPr>
                <w:rFonts w:ascii="Book Antiqua" w:eastAsia="Times New Roman" w:hAnsi="Book Antiqua" w:cs="Arial"/>
                <w:b/>
                <w:lang w:eastAsia="hr-HR"/>
              </w:rPr>
              <w:t>Naziv aktivnosti/projekta u Proračunu: Aktivnost A100005 Održavanje javne rasvjete</w:t>
            </w:r>
          </w:p>
        </w:tc>
      </w:tr>
      <w:tr w:rsidR="00724360" w:rsidRPr="006C29F1" w14:paraId="4BD904BC" w14:textId="77777777" w:rsidTr="00F7201F">
        <w:trPr>
          <w:trHeight w:val="509"/>
          <w:jc w:val="center"/>
        </w:trPr>
        <w:tc>
          <w:tcPr>
            <w:tcW w:w="9825" w:type="dxa"/>
            <w:vMerge w:val="restart"/>
            <w:tcBorders>
              <w:top w:val="single" w:sz="4" w:space="0" w:color="auto"/>
              <w:left w:val="single" w:sz="4" w:space="0" w:color="auto"/>
              <w:bottom w:val="single" w:sz="4" w:space="0" w:color="auto"/>
              <w:right w:val="single" w:sz="4" w:space="0" w:color="auto"/>
            </w:tcBorders>
            <w:hideMark/>
          </w:tcPr>
          <w:p w14:paraId="199D222C" w14:textId="77777777" w:rsidR="00724360" w:rsidRPr="006C29F1" w:rsidRDefault="00724360" w:rsidP="00D1733B">
            <w:pPr>
              <w:spacing w:after="0"/>
              <w:jc w:val="both"/>
              <w:rPr>
                <w:rFonts w:ascii="Book Antiqua" w:hAnsi="Book Antiqua" w:cs="Arial"/>
              </w:rPr>
            </w:pPr>
            <w:r w:rsidRPr="54A0ADC8">
              <w:rPr>
                <w:rFonts w:ascii="Book Antiqua" w:hAnsi="Book Antiqua" w:cs="Arial"/>
              </w:rPr>
              <w:t xml:space="preserve">Tijekom naredne tri godine predviđa se u okviru aktivnosti javna rasvjeta provoditi mjere na: održavanju javne rasvjete provedenog projekta modernizacije rasvjete izrađenim temeljem Masterplana te podmirenje troškova potrošnje javne rasvjete. Postava novih stupova sa solarnom rasvjetom, elektromontažerski radovi vezani uz manifestacije, premještanje rasvjetnih tijela sa drvenih na betonske stupove, nadzor na održavanju javne rasvjete i premještanje rasvjetnih tijela, Plan rasvjete i akcijski plan rekonstrukcije javne rasvjete. </w:t>
            </w:r>
          </w:p>
          <w:p w14:paraId="3C34ACE1" w14:textId="77777777" w:rsidR="00724360" w:rsidRPr="006C29F1" w:rsidRDefault="00724360" w:rsidP="00D1733B">
            <w:pPr>
              <w:spacing w:after="0"/>
              <w:jc w:val="both"/>
              <w:rPr>
                <w:rFonts w:ascii="Book Antiqua" w:eastAsia="Times New Roman" w:hAnsi="Book Antiqua" w:cs="Arial"/>
                <w:lang w:eastAsia="hr-HR"/>
              </w:rPr>
            </w:pPr>
          </w:p>
        </w:tc>
      </w:tr>
      <w:tr w:rsidR="00724360" w:rsidRPr="006C29F1" w14:paraId="533DAAFA" w14:textId="77777777" w:rsidTr="00F7201F">
        <w:trPr>
          <w:trHeight w:val="611"/>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5F9787B2" w14:textId="77777777" w:rsidR="00724360" w:rsidRPr="006C29F1" w:rsidRDefault="00724360" w:rsidP="00D1733B">
            <w:pPr>
              <w:spacing w:after="0"/>
              <w:rPr>
                <w:rFonts w:ascii="Book Antiqua" w:eastAsia="Times New Roman" w:hAnsi="Book Antiqua" w:cs="Arial"/>
                <w:color w:val="EE0000"/>
                <w:lang w:eastAsia="hr-HR"/>
              </w:rPr>
            </w:pPr>
          </w:p>
        </w:tc>
      </w:tr>
    </w:tbl>
    <w:p w14:paraId="7FD52790" w14:textId="77777777" w:rsidR="00724360" w:rsidRPr="006C29F1" w:rsidRDefault="00724360" w:rsidP="00724360">
      <w:pPr>
        <w:rPr>
          <w:rFonts w:ascii="Book Antiqua" w:hAnsi="Book Antiqua" w:cs="Arial"/>
          <w:b/>
          <w:color w:val="EE0000"/>
        </w:rPr>
      </w:pPr>
    </w:p>
    <w:p w14:paraId="2F5BAAFC" w14:textId="77777777" w:rsidR="00724360" w:rsidRPr="006C29F1" w:rsidRDefault="00724360" w:rsidP="00724360">
      <w:pPr>
        <w:pStyle w:val="ListParagraph"/>
        <w:numPr>
          <w:ilvl w:val="0"/>
          <w:numId w:val="23"/>
        </w:numPr>
        <w:rPr>
          <w:rFonts w:ascii="Book Antiqua" w:hAnsi="Book Antiqua" w:cs="Arial"/>
        </w:rPr>
      </w:pPr>
      <w:r w:rsidRPr="34624F90">
        <w:rPr>
          <w:rFonts w:ascii="Book Antiqua" w:hAnsi="Book Antiqua" w:cs="Arial"/>
        </w:rPr>
        <w:t>Pokazatelji rezultata:</w:t>
      </w:r>
    </w:p>
    <w:tbl>
      <w:tblPr>
        <w:tblW w:w="9930" w:type="dxa"/>
        <w:jc w:val="center"/>
        <w:tblLook w:val="04A0" w:firstRow="1" w:lastRow="0" w:firstColumn="1" w:lastColumn="0" w:noHBand="0" w:noVBand="1"/>
      </w:tblPr>
      <w:tblGrid>
        <w:gridCol w:w="1658"/>
        <w:gridCol w:w="1505"/>
        <w:gridCol w:w="1200"/>
        <w:gridCol w:w="1275"/>
        <w:gridCol w:w="1365"/>
        <w:gridCol w:w="1590"/>
        <w:gridCol w:w="1337"/>
      </w:tblGrid>
      <w:tr w:rsidR="00724360" w:rsidRPr="006C29F1" w14:paraId="2155ACC6" w14:textId="77777777" w:rsidTr="00D1733B">
        <w:trPr>
          <w:trHeight w:val="564"/>
          <w:jc w:val="center"/>
        </w:trPr>
        <w:tc>
          <w:tcPr>
            <w:tcW w:w="1658" w:type="dxa"/>
            <w:tcBorders>
              <w:top w:val="single" w:sz="4" w:space="0" w:color="auto"/>
              <w:left w:val="single" w:sz="4" w:space="0" w:color="auto"/>
              <w:bottom w:val="single" w:sz="4" w:space="0" w:color="auto"/>
              <w:right w:val="single" w:sz="4" w:space="0" w:color="auto"/>
            </w:tcBorders>
            <w:noWrap/>
            <w:vAlign w:val="center"/>
            <w:hideMark/>
          </w:tcPr>
          <w:p w14:paraId="6ABB6022"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Pokazatelj</w:t>
            </w:r>
          </w:p>
          <w:p w14:paraId="3163E958"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rezultata</w:t>
            </w:r>
          </w:p>
        </w:tc>
        <w:tc>
          <w:tcPr>
            <w:tcW w:w="1505" w:type="dxa"/>
            <w:tcBorders>
              <w:top w:val="single" w:sz="4" w:space="0" w:color="auto"/>
              <w:left w:val="nil"/>
              <w:bottom w:val="single" w:sz="4" w:space="0" w:color="auto"/>
              <w:right w:val="single" w:sz="4" w:space="0" w:color="auto"/>
            </w:tcBorders>
            <w:noWrap/>
            <w:vAlign w:val="center"/>
            <w:hideMark/>
          </w:tcPr>
          <w:p w14:paraId="60FBAB82"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Definicija pokazatelja</w:t>
            </w:r>
          </w:p>
        </w:tc>
        <w:tc>
          <w:tcPr>
            <w:tcW w:w="1200" w:type="dxa"/>
            <w:tcBorders>
              <w:top w:val="single" w:sz="4" w:space="0" w:color="auto"/>
              <w:left w:val="nil"/>
              <w:bottom w:val="single" w:sz="4" w:space="0" w:color="auto"/>
              <w:right w:val="single" w:sz="4" w:space="0" w:color="auto"/>
            </w:tcBorders>
            <w:vAlign w:val="center"/>
          </w:tcPr>
          <w:p w14:paraId="31EF9290"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Jedinica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ED66D36"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Polazna vrijednost 2025.</w:t>
            </w:r>
          </w:p>
        </w:tc>
        <w:tc>
          <w:tcPr>
            <w:tcW w:w="1365" w:type="dxa"/>
            <w:tcBorders>
              <w:top w:val="single" w:sz="4" w:space="0" w:color="auto"/>
              <w:left w:val="nil"/>
              <w:bottom w:val="single" w:sz="4" w:space="0" w:color="auto"/>
              <w:right w:val="single" w:sz="4" w:space="0" w:color="auto"/>
            </w:tcBorders>
            <w:vAlign w:val="center"/>
            <w:hideMark/>
          </w:tcPr>
          <w:p w14:paraId="132894B9"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Ciljana vrijednost</w:t>
            </w:r>
          </w:p>
          <w:p w14:paraId="16DE4A76"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2026.</w:t>
            </w:r>
          </w:p>
        </w:tc>
        <w:tc>
          <w:tcPr>
            <w:tcW w:w="1590" w:type="dxa"/>
            <w:tcBorders>
              <w:top w:val="single" w:sz="4" w:space="0" w:color="auto"/>
              <w:left w:val="nil"/>
              <w:bottom w:val="single" w:sz="4" w:space="0" w:color="auto"/>
              <w:right w:val="single" w:sz="4" w:space="0" w:color="auto"/>
            </w:tcBorders>
            <w:vAlign w:val="center"/>
          </w:tcPr>
          <w:p w14:paraId="68DB4EC1"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Ciljana vrijednost 2027.</w:t>
            </w:r>
          </w:p>
        </w:tc>
        <w:tc>
          <w:tcPr>
            <w:tcW w:w="1337" w:type="dxa"/>
            <w:tcBorders>
              <w:top w:val="single" w:sz="4" w:space="0" w:color="auto"/>
              <w:left w:val="nil"/>
              <w:bottom w:val="single" w:sz="4" w:space="0" w:color="auto"/>
              <w:right w:val="single" w:sz="4" w:space="0" w:color="auto"/>
            </w:tcBorders>
          </w:tcPr>
          <w:p w14:paraId="406943AA"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Ciljana vrijednost 2028.</w:t>
            </w:r>
          </w:p>
        </w:tc>
      </w:tr>
      <w:tr w:rsidR="00724360" w:rsidRPr="006C29F1" w14:paraId="0C1E1839" w14:textId="77777777" w:rsidTr="00D1733B">
        <w:trPr>
          <w:trHeight w:val="564"/>
          <w:jc w:val="center"/>
        </w:trPr>
        <w:tc>
          <w:tcPr>
            <w:tcW w:w="1658" w:type="dxa"/>
            <w:tcBorders>
              <w:top w:val="single" w:sz="4" w:space="0" w:color="auto"/>
              <w:left w:val="single" w:sz="4" w:space="0" w:color="auto"/>
              <w:bottom w:val="single" w:sz="4" w:space="0" w:color="auto"/>
              <w:right w:val="single" w:sz="4" w:space="0" w:color="auto"/>
            </w:tcBorders>
            <w:noWrap/>
            <w:vAlign w:val="center"/>
          </w:tcPr>
          <w:p w14:paraId="6ED1DD80"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hAnsi="Book Antiqua" w:cs="Arial"/>
              </w:rPr>
              <w:t>Broj komada javne rasvjete</w:t>
            </w:r>
          </w:p>
        </w:tc>
        <w:tc>
          <w:tcPr>
            <w:tcW w:w="1505" w:type="dxa"/>
            <w:tcBorders>
              <w:top w:val="single" w:sz="4" w:space="0" w:color="auto"/>
              <w:left w:val="nil"/>
              <w:bottom w:val="single" w:sz="4" w:space="0" w:color="auto"/>
              <w:right w:val="single" w:sz="4" w:space="0" w:color="auto"/>
            </w:tcBorders>
            <w:noWrap/>
            <w:vAlign w:val="center"/>
          </w:tcPr>
          <w:p w14:paraId="042B72D6"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rPr>
              <w:t>Radovi na održavanju javne rasvjete</w:t>
            </w:r>
          </w:p>
        </w:tc>
        <w:tc>
          <w:tcPr>
            <w:tcW w:w="1200" w:type="dxa"/>
            <w:tcBorders>
              <w:top w:val="single" w:sz="4" w:space="0" w:color="auto"/>
              <w:left w:val="nil"/>
              <w:bottom w:val="single" w:sz="4" w:space="0" w:color="auto"/>
              <w:right w:val="single" w:sz="4" w:space="0" w:color="auto"/>
            </w:tcBorders>
            <w:vAlign w:val="center"/>
          </w:tcPr>
          <w:p w14:paraId="11E12E9F"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kom.</w:t>
            </w:r>
          </w:p>
        </w:tc>
        <w:tc>
          <w:tcPr>
            <w:tcW w:w="1275" w:type="dxa"/>
            <w:tcBorders>
              <w:top w:val="single" w:sz="4" w:space="0" w:color="auto"/>
              <w:left w:val="nil"/>
              <w:bottom w:val="single" w:sz="4" w:space="0" w:color="auto"/>
              <w:right w:val="single" w:sz="4" w:space="0" w:color="auto"/>
            </w:tcBorders>
            <w:vAlign w:val="center"/>
          </w:tcPr>
          <w:p w14:paraId="06C64A0E"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2.600</w:t>
            </w:r>
          </w:p>
        </w:tc>
        <w:tc>
          <w:tcPr>
            <w:tcW w:w="1365" w:type="dxa"/>
            <w:tcBorders>
              <w:top w:val="single" w:sz="4" w:space="0" w:color="auto"/>
              <w:left w:val="nil"/>
              <w:bottom w:val="single" w:sz="4" w:space="0" w:color="auto"/>
              <w:right w:val="single" w:sz="4" w:space="0" w:color="auto"/>
            </w:tcBorders>
            <w:vAlign w:val="center"/>
          </w:tcPr>
          <w:p w14:paraId="0013A8B9"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2.500</w:t>
            </w:r>
          </w:p>
        </w:tc>
        <w:tc>
          <w:tcPr>
            <w:tcW w:w="1590" w:type="dxa"/>
            <w:tcBorders>
              <w:top w:val="single" w:sz="4" w:space="0" w:color="auto"/>
              <w:left w:val="nil"/>
              <w:bottom w:val="single" w:sz="4" w:space="0" w:color="auto"/>
              <w:right w:val="single" w:sz="4" w:space="0" w:color="auto"/>
            </w:tcBorders>
            <w:vAlign w:val="center"/>
          </w:tcPr>
          <w:p w14:paraId="0D3C6613"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2.550</w:t>
            </w:r>
          </w:p>
        </w:tc>
        <w:tc>
          <w:tcPr>
            <w:tcW w:w="1337" w:type="dxa"/>
            <w:tcBorders>
              <w:top w:val="single" w:sz="4" w:space="0" w:color="auto"/>
              <w:left w:val="nil"/>
              <w:bottom w:val="single" w:sz="4" w:space="0" w:color="auto"/>
              <w:right w:val="single" w:sz="4" w:space="0" w:color="auto"/>
            </w:tcBorders>
          </w:tcPr>
          <w:p w14:paraId="6124A877" w14:textId="77777777" w:rsidR="00724360" w:rsidRPr="006C29F1" w:rsidRDefault="00724360" w:rsidP="00D1733B">
            <w:pPr>
              <w:spacing w:after="0"/>
              <w:jc w:val="center"/>
              <w:rPr>
                <w:rFonts w:ascii="Book Antiqua" w:eastAsia="Times New Roman" w:hAnsi="Book Antiqua" w:cs="Arial"/>
                <w:lang w:eastAsia="hr-HR"/>
              </w:rPr>
            </w:pPr>
          </w:p>
          <w:p w14:paraId="565FC240"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2.400</w:t>
            </w:r>
          </w:p>
          <w:p w14:paraId="32AC03E4" w14:textId="77777777" w:rsidR="00724360" w:rsidRPr="006C29F1" w:rsidRDefault="00724360" w:rsidP="00D1733B">
            <w:pPr>
              <w:spacing w:after="0"/>
              <w:jc w:val="center"/>
              <w:rPr>
                <w:rFonts w:ascii="Book Antiqua" w:eastAsia="Times New Roman" w:hAnsi="Book Antiqua" w:cs="Arial"/>
                <w:lang w:eastAsia="hr-HR"/>
              </w:rPr>
            </w:pPr>
          </w:p>
        </w:tc>
      </w:tr>
      <w:tr w:rsidR="00724360" w:rsidRPr="006C29F1" w14:paraId="066E6176" w14:textId="77777777" w:rsidTr="00D1733B">
        <w:trPr>
          <w:trHeight w:val="564"/>
          <w:jc w:val="center"/>
        </w:trPr>
        <w:tc>
          <w:tcPr>
            <w:tcW w:w="1658" w:type="dxa"/>
            <w:tcBorders>
              <w:top w:val="single" w:sz="4" w:space="0" w:color="auto"/>
              <w:left w:val="single" w:sz="4" w:space="0" w:color="auto"/>
              <w:bottom w:val="single" w:sz="4" w:space="0" w:color="auto"/>
              <w:right w:val="single" w:sz="4" w:space="0" w:color="auto"/>
            </w:tcBorders>
            <w:noWrap/>
            <w:vAlign w:val="center"/>
          </w:tcPr>
          <w:p w14:paraId="799406BD"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hAnsi="Book Antiqua" w:cs="Arial"/>
              </w:rPr>
              <w:t>Broj mjeseci za utrošak el. energije</w:t>
            </w:r>
          </w:p>
        </w:tc>
        <w:tc>
          <w:tcPr>
            <w:tcW w:w="1505" w:type="dxa"/>
            <w:tcBorders>
              <w:top w:val="single" w:sz="4" w:space="0" w:color="auto"/>
              <w:left w:val="nil"/>
              <w:bottom w:val="single" w:sz="4" w:space="0" w:color="auto"/>
              <w:right w:val="single" w:sz="4" w:space="0" w:color="auto"/>
            </w:tcBorders>
            <w:noWrap/>
            <w:vAlign w:val="center"/>
          </w:tcPr>
          <w:p w14:paraId="3ED37E2A"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rPr>
              <w:t>Naknada za javnu rasvjetu</w:t>
            </w:r>
          </w:p>
        </w:tc>
        <w:tc>
          <w:tcPr>
            <w:tcW w:w="1200" w:type="dxa"/>
            <w:tcBorders>
              <w:top w:val="single" w:sz="4" w:space="0" w:color="auto"/>
              <w:left w:val="nil"/>
              <w:bottom w:val="single" w:sz="4" w:space="0" w:color="auto"/>
              <w:right w:val="single" w:sz="4" w:space="0" w:color="auto"/>
            </w:tcBorders>
            <w:vAlign w:val="center"/>
          </w:tcPr>
          <w:p w14:paraId="529BF4B0"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kom.</w:t>
            </w:r>
          </w:p>
        </w:tc>
        <w:tc>
          <w:tcPr>
            <w:tcW w:w="1275" w:type="dxa"/>
            <w:tcBorders>
              <w:top w:val="single" w:sz="4" w:space="0" w:color="auto"/>
              <w:left w:val="nil"/>
              <w:bottom w:val="single" w:sz="4" w:space="0" w:color="auto"/>
              <w:right w:val="single" w:sz="4" w:space="0" w:color="auto"/>
            </w:tcBorders>
            <w:vAlign w:val="center"/>
          </w:tcPr>
          <w:p w14:paraId="4406DF33"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12</w:t>
            </w:r>
          </w:p>
        </w:tc>
        <w:tc>
          <w:tcPr>
            <w:tcW w:w="1365" w:type="dxa"/>
            <w:tcBorders>
              <w:top w:val="single" w:sz="4" w:space="0" w:color="auto"/>
              <w:left w:val="nil"/>
              <w:bottom w:val="single" w:sz="4" w:space="0" w:color="auto"/>
              <w:right w:val="single" w:sz="4" w:space="0" w:color="auto"/>
            </w:tcBorders>
            <w:vAlign w:val="center"/>
          </w:tcPr>
          <w:p w14:paraId="56AD8A82"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12</w:t>
            </w:r>
          </w:p>
        </w:tc>
        <w:tc>
          <w:tcPr>
            <w:tcW w:w="1590" w:type="dxa"/>
            <w:tcBorders>
              <w:top w:val="single" w:sz="4" w:space="0" w:color="auto"/>
              <w:left w:val="nil"/>
              <w:bottom w:val="single" w:sz="4" w:space="0" w:color="auto"/>
              <w:right w:val="single" w:sz="4" w:space="0" w:color="auto"/>
            </w:tcBorders>
            <w:vAlign w:val="center"/>
          </w:tcPr>
          <w:p w14:paraId="5AA7750B"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12</w:t>
            </w:r>
          </w:p>
        </w:tc>
        <w:tc>
          <w:tcPr>
            <w:tcW w:w="1337" w:type="dxa"/>
            <w:tcBorders>
              <w:top w:val="single" w:sz="4" w:space="0" w:color="auto"/>
              <w:left w:val="nil"/>
              <w:bottom w:val="single" w:sz="4" w:space="0" w:color="auto"/>
              <w:right w:val="single" w:sz="4" w:space="0" w:color="auto"/>
            </w:tcBorders>
          </w:tcPr>
          <w:p w14:paraId="6541FC56" w14:textId="77777777" w:rsidR="00724360" w:rsidRPr="006C29F1" w:rsidRDefault="00724360" w:rsidP="00D1733B">
            <w:pPr>
              <w:spacing w:after="0"/>
              <w:jc w:val="center"/>
              <w:rPr>
                <w:rFonts w:ascii="Book Antiqua" w:eastAsia="Times New Roman" w:hAnsi="Book Antiqua" w:cs="Arial"/>
                <w:lang w:eastAsia="hr-HR"/>
              </w:rPr>
            </w:pPr>
          </w:p>
          <w:p w14:paraId="2F7A6B2D"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12</w:t>
            </w:r>
          </w:p>
        </w:tc>
      </w:tr>
      <w:tr w:rsidR="00724360" w:rsidRPr="006C29F1" w14:paraId="7CE5653E" w14:textId="77777777" w:rsidTr="00D1733B">
        <w:trPr>
          <w:trHeight w:val="564"/>
          <w:jc w:val="center"/>
        </w:trPr>
        <w:tc>
          <w:tcPr>
            <w:tcW w:w="1658" w:type="dxa"/>
            <w:tcBorders>
              <w:top w:val="single" w:sz="4" w:space="0" w:color="auto"/>
              <w:left w:val="single" w:sz="4" w:space="0" w:color="auto"/>
              <w:bottom w:val="single" w:sz="4" w:space="0" w:color="auto"/>
              <w:right w:val="single" w:sz="4" w:space="0" w:color="auto"/>
            </w:tcBorders>
            <w:noWrap/>
            <w:vAlign w:val="center"/>
          </w:tcPr>
          <w:p w14:paraId="539DA39D" w14:textId="77777777" w:rsidR="00724360" w:rsidRPr="006C29F1" w:rsidRDefault="00724360" w:rsidP="00D1733B">
            <w:pPr>
              <w:spacing w:after="0"/>
              <w:jc w:val="center"/>
              <w:rPr>
                <w:rFonts w:ascii="Book Antiqua" w:hAnsi="Book Antiqua" w:cs="Arial"/>
              </w:rPr>
            </w:pPr>
            <w:r w:rsidRPr="34624F90">
              <w:rPr>
                <w:rFonts w:ascii="Book Antiqua" w:hAnsi="Book Antiqua" w:cs="Arial"/>
              </w:rPr>
              <w:t>Broj komada solarne rasvjete</w:t>
            </w:r>
          </w:p>
        </w:tc>
        <w:tc>
          <w:tcPr>
            <w:tcW w:w="1505" w:type="dxa"/>
            <w:tcBorders>
              <w:top w:val="single" w:sz="4" w:space="0" w:color="auto"/>
              <w:left w:val="nil"/>
              <w:bottom w:val="single" w:sz="4" w:space="0" w:color="auto"/>
              <w:right w:val="single" w:sz="4" w:space="0" w:color="auto"/>
            </w:tcBorders>
            <w:noWrap/>
            <w:vAlign w:val="center"/>
          </w:tcPr>
          <w:p w14:paraId="619A9D44" w14:textId="77777777" w:rsidR="00724360" w:rsidRPr="006C29F1" w:rsidRDefault="00724360" w:rsidP="00D1733B">
            <w:pPr>
              <w:spacing w:after="0"/>
              <w:jc w:val="center"/>
              <w:rPr>
                <w:rFonts w:ascii="Book Antiqua" w:eastAsia="Times New Roman" w:hAnsi="Book Antiqua" w:cs="Arial"/>
              </w:rPr>
            </w:pPr>
            <w:r w:rsidRPr="34624F90">
              <w:rPr>
                <w:rFonts w:ascii="Book Antiqua" w:eastAsia="Times New Roman" w:hAnsi="Book Antiqua" w:cs="Arial"/>
              </w:rPr>
              <w:t>Solarna rasvjeta</w:t>
            </w:r>
          </w:p>
        </w:tc>
        <w:tc>
          <w:tcPr>
            <w:tcW w:w="1200" w:type="dxa"/>
            <w:tcBorders>
              <w:top w:val="single" w:sz="4" w:space="0" w:color="auto"/>
              <w:left w:val="nil"/>
              <w:bottom w:val="single" w:sz="4" w:space="0" w:color="auto"/>
              <w:right w:val="single" w:sz="4" w:space="0" w:color="auto"/>
            </w:tcBorders>
            <w:vAlign w:val="center"/>
          </w:tcPr>
          <w:p w14:paraId="039034BD"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kom.</w:t>
            </w:r>
          </w:p>
        </w:tc>
        <w:tc>
          <w:tcPr>
            <w:tcW w:w="1275" w:type="dxa"/>
            <w:tcBorders>
              <w:top w:val="single" w:sz="4" w:space="0" w:color="auto"/>
              <w:left w:val="nil"/>
              <w:bottom w:val="single" w:sz="4" w:space="0" w:color="auto"/>
              <w:right w:val="single" w:sz="4" w:space="0" w:color="auto"/>
            </w:tcBorders>
            <w:vAlign w:val="center"/>
          </w:tcPr>
          <w:p w14:paraId="4E43F3E0"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5</w:t>
            </w:r>
          </w:p>
        </w:tc>
        <w:tc>
          <w:tcPr>
            <w:tcW w:w="1365" w:type="dxa"/>
            <w:tcBorders>
              <w:top w:val="single" w:sz="4" w:space="0" w:color="auto"/>
              <w:left w:val="nil"/>
              <w:bottom w:val="single" w:sz="4" w:space="0" w:color="auto"/>
              <w:right w:val="single" w:sz="4" w:space="0" w:color="auto"/>
            </w:tcBorders>
            <w:vAlign w:val="center"/>
          </w:tcPr>
          <w:p w14:paraId="1FEFC194"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5</w:t>
            </w:r>
          </w:p>
        </w:tc>
        <w:tc>
          <w:tcPr>
            <w:tcW w:w="1590" w:type="dxa"/>
            <w:tcBorders>
              <w:top w:val="single" w:sz="4" w:space="0" w:color="auto"/>
              <w:left w:val="nil"/>
              <w:bottom w:val="single" w:sz="4" w:space="0" w:color="auto"/>
              <w:right w:val="single" w:sz="4" w:space="0" w:color="auto"/>
            </w:tcBorders>
            <w:vAlign w:val="center"/>
          </w:tcPr>
          <w:p w14:paraId="4BE1FF24"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5</w:t>
            </w:r>
          </w:p>
        </w:tc>
        <w:tc>
          <w:tcPr>
            <w:tcW w:w="1337" w:type="dxa"/>
            <w:tcBorders>
              <w:top w:val="single" w:sz="4" w:space="0" w:color="auto"/>
              <w:left w:val="nil"/>
              <w:bottom w:val="single" w:sz="4" w:space="0" w:color="auto"/>
              <w:right w:val="single" w:sz="4" w:space="0" w:color="auto"/>
            </w:tcBorders>
          </w:tcPr>
          <w:p w14:paraId="3805E0A5" w14:textId="77777777" w:rsidR="00724360" w:rsidRPr="006C29F1" w:rsidRDefault="00724360" w:rsidP="00D1733B">
            <w:pPr>
              <w:spacing w:after="0"/>
              <w:jc w:val="center"/>
              <w:rPr>
                <w:rFonts w:ascii="Book Antiqua" w:eastAsia="Times New Roman" w:hAnsi="Book Antiqua" w:cs="Arial"/>
                <w:lang w:eastAsia="hr-HR"/>
              </w:rPr>
            </w:pPr>
          </w:p>
          <w:p w14:paraId="5487E83E"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5</w:t>
            </w:r>
          </w:p>
        </w:tc>
      </w:tr>
      <w:tr w:rsidR="00724360" w:rsidRPr="006C29F1" w14:paraId="085A1938" w14:textId="77777777" w:rsidTr="00D1733B">
        <w:trPr>
          <w:trHeight w:val="564"/>
          <w:jc w:val="center"/>
        </w:trPr>
        <w:tc>
          <w:tcPr>
            <w:tcW w:w="1658" w:type="dxa"/>
            <w:tcBorders>
              <w:top w:val="single" w:sz="4" w:space="0" w:color="auto"/>
              <w:left w:val="single" w:sz="4" w:space="0" w:color="auto"/>
              <w:bottom w:val="single" w:sz="4" w:space="0" w:color="auto"/>
              <w:right w:val="single" w:sz="4" w:space="0" w:color="auto"/>
            </w:tcBorders>
            <w:noWrap/>
            <w:vAlign w:val="center"/>
          </w:tcPr>
          <w:p w14:paraId="0769E9BF" w14:textId="77777777" w:rsidR="00724360" w:rsidRPr="006C29F1" w:rsidRDefault="00724360" w:rsidP="00D1733B">
            <w:pPr>
              <w:spacing w:after="0"/>
              <w:jc w:val="center"/>
              <w:rPr>
                <w:rFonts w:ascii="Book Antiqua" w:hAnsi="Book Antiqua" w:cs="Arial"/>
              </w:rPr>
            </w:pPr>
            <w:r w:rsidRPr="34624F90">
              <w:rPr>
                <w:rFonts w:ascii="Book Antiqua" w:hAnsi="Book Antiqua" w:cs="Arial"/>
              </w:rPr>
              <w:t>Broj komada rasvjete javnih površina</w:t>
            </w:r>
          </w:p>
        </w:tc>
        <w:tc>
          <w:tcPr>
            <w:tcW w:w="1505" w:type="dxa"/>
            <w:tcBorders>
              <w:top w:val="single" w:sz="4" w:space="0" w:color="auto"/>
              <w:left w:val="nil"/>
              <w:bottom w:val="single" w:sz="4" w:space="0" w:color="auto"/>
              <w:right w:val="single" w:sz="4" w:space="0" w:color="auto"/>
            </w:tcBorders>
            <w:noWrap/>
            <w:vAlign w:val="center"/>
          </w:tcPr>
          <w:p w14:paraId="0538FF5C" w14:textId="77777777" w:rsidR="00724360" w:rsidRPr="006C29F1" w:rsidRDefault="00724360" w:rsidP="00D1733B">
            <w:pPr>
              <w:spacing w:after="0"/>
              <w:jc w:val="center"/>
              <w:rPr>
                <w:rFonts w:ascii="Book Antiqua" w:eastAsia="Times New Roman" w:hAnsi="Book Antiqua" w:cs="Arial"/>
              </w:rPr>
            </w:pPr>
            <w:r w:rsidRPr="34624F90">
              <w:rPr>
                <w:rFonts w:ascii="Book Antiqua" w:eastAsia="Times New Roman" w:hAnsi="Book Antiqua" w:cs="Arial"/>
              </w:rPr>
              <w:t>Rasvjeta javnih površina</w:t>
            </w:r>
          </w:p>
        </w:tc>
        <w:tc>
          <w:tcPr>
            <w:tcW w:w="1200" w:type="dxa"/>
            <w:tcBorders>
              <w:top w:val="single" w:sz="4" w:space="0" w:color="auto"/>
              <w:left w:val="nil"/>
              <w:bottom w:val="single" w:sz="4" w:space="0" w:color="auto"/>
              <w:right w:val="single" w:sz="4" w:space="0" w:color="auto"/>
            </w:tcBorders>
            <w:vAlign w:val="center"/>
          </w:tcPr>
          <w:p w14:paraId="76A91E05"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kom.</w:t>
            </w:r>
          </w:p>
        </w:tc>
        <w:tc>
          <w:tcPr>
            <w:tcW w:w="1275" w:type="dxa"/>
            <w:tcBorders>
              <w:top w:val="single" w:sz="4" w:space="0" w:color="auto"/>
              <w:left w:val="nil"/>
              <w:bottom w:val="single" w:sz="4" w:space="0" w:color="auto"/>
              <w:right w:val="single" w:sz="4" w:space="0" w:color="auto"/>
            </w:tcBorders>
            <w:vAlign w:val="center"/>
          </w:tcPr>
          <w:p w14:paraId="50F1AF75"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6</w:t>
            </w:r>
          </w:p>
        </w:tc>
        <w:tc>
          <w:tcPr>
            <w:tcW w:w="1365" w:type="dxa"/>
            <w:tcBorders>
              <w:top w:val="single" w:sz="4" w:space="0" w:color="auto"/>
              <w:left w:val="nil"/>
              <w:bottom w:val="single" w:sz="4" w:space="0" w:color="auto"/>
              <w:right w:val="single" w:sz="4" w:space="0" w:color="auto"/>
            </w:tcBorders>
            <w:vAlign w:val="center"/>
          </w:tcPr>
          <w:p w14:paraId="62E50F44"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8</w:t>
            </w:r>
          </w:p>
        </w:tc>
        <w:tc>
          <w:tcPr>
            <w:tcW w:w="1590" w:type="dxa"/>
            <w:tcBorders>
              <w:top w:val="single" w:sz="4" w:space="0" w:color="auto"/>
              <w:left w:val="nil"/>
              <w:bottom w:val="single" w:sz="4" w:space="0" w:color="auto"/>
              <w:right w:val="single" w:sz="4" w:space="0" w:color="auto"/>
            </w:tcBorders>
            <w:vAlign w:val="center"/>
          </w:tcPr>
          <w:p w14:paraId="088795E6"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8</w:t>
            </w:r>
          </w:p>
        </w:tc>
        <w:tc>
          <w:tcPr>
            <w:tcW w:w="1337" w:type="dxa"/>
            <w:tcBorders>
              <w:top w:val="single" w:sz="4" w:space="0" w:color="auto"/>
              <w:left w:val="nil"/>
              <w:bottom w:val="single" w:sz="4" w:space="0" w:color="auto"/>
              <w:right w:val="single" w:sz="4" w:space="0" w:color="auto"/>
            </w:tcBorders>
          </w:tcPr>
          <w:p w14:paraId="548E4523" w14:textId="77777777" w:rsidR="00724360" w:rsidRPr="006C29F1" w:rsidRDefault="00724360" w:rsidP="00D1733B">
            <w:pPr>
              <w:spacing w:after="0"/>
              <w:jc w:val="center"/>
              <w:rPr>
                <w:rFonts w:ascii="Book Antiqua" w:eastAsia="Times New Roman" w:hAnsi="Book Antiqua" w:cs="Arial"/>
                <w:lang w:eastAsia="hr-HR"/>
              </w:rPr>
            </w:pPr>
          </w:p>
          <w:p w14:paraId="70FF2C79"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8</w:t>
            </w:r>
          </w:p>
        </w:tc>
      </w:tr>
      <w:bookmarkEnd w:id="12"/>
    </w:tbl>
    <w:p w14:paraId="0386252E" w14:textId="77777777" w:rsidR="00724360" w:rsidRPr="006C29F1" w:rsidRDefault="00724360" w:rsidP="00724360">
      <w:pPr>
        <w:rPr>
          <w:rFonts w:ascii="Book Antiqua" w:hAnsi="Book Antiqua" w:cs="Arial"/>
          <w:color w:val="EE0000"/>
        </w:rPr>
      </w:pP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5"/>
      </w:tblGrid>
      <w:tr w:rsidR="00724360" w:rsidRPr="006C29F1" w14:paraId="43E496E9" w14:textId="77777777" w:rsidTr="00F7201F">
        <w:trPr>
          <w:trHeight w:val="26"/>
          <w:jc w:val="center"/>
        </w:trPr>
        <w:tc>
          <w:tcPr>
            <w:tcW w:w="9825" w:type="dxa"/>
            <w:hideMark/>
          </w:tcPr>
          <w:p w14:paraId="4C4D1327" w14:textId="77777777" w:rsidR="00724360" w:rsidRPr="00F32920" w:rsidRDefault="00724360" w:rsidP="00D1733B">
            <w:pPr>
              <w:spacing w:after="0"/>
              <w:rPr>
                <w:rFonts w:ascii="Book Antiqua" w:eastAsia="Times New Roman" w:hAnsi="Book Antiqua" w:cs="Arial"/>
                <w:b/>
                <w:lang w:eastAsia="hr-HR"/>
              </w:rPr>
            </w:pPr>
            <w:bookmarkStart w:id="13" w:name="_Hlk118398912"/>
            <w:r w:rsidRPr="00F32920">
              <w:rPr>
                <w:rFonts w:ascii="Book Antiqua" w:eastAsia="Times New Roman" w:hAnsi="Book Antiqua" w:cs="Arial"/>
                <w:b/>
                <w:lang w:eastAsia="hr-HR"/>
              </w:rPr>
              <w:t>Naziv aktivnosti/projekta u Proračunu: Aktivnost A100009 Održavanje groblja</w:t>
            </w:r>
          </w:p>
        </w:tc>
      </w:tr>
      <w:tr w:rsidR="00724360" w:rsidRPr="006C29F1" w14:paraId="0C119482" w14:textId="77777777" w:rsidTr="00F7201F">
        <w:trPr>
          <w:trHeight w:val="455"/>
          <w:jc w:val="center"/>
        </w:trPr>
        <w:tc>
          <w:tcPr>
            <w:tcW w:w="9825" w:type="dxa"/>
            <w:vMerge w:val="restart"/>
            <w:hideMark/>
          </w:tcPr>
          <w:p w14:paraId="337E3705" w14:textId="77777777" w:rsidR="00724360" w:rsidRPr="006C29F1" w:rsidRDefault="00724360" w:rsidP="00D1733B">
            <w:pPr>
              <w:spacing w:after="0"/>
              <w:jc w:val="both"/>
              <w:rPr>
                <w:rFonts w:ascii="Book Antiqua" w:hAnsi="Book Antiqua" w:cs="Arial"/>
              </w:rPr>
            </w:pPr>
            <w:r w:rsidRPr="34624F90">
              <w:rPr>
                <w:rFonts w:ascii="Book Antiqua" w:hAnsi="Book Antiqua" w:cs="Arial"/>
              </w:rPr>
              <w:t>Tijekom narednog razdoblja planira se nastavak uređivanja staza na Novom groblju.</w:t>
            </w:r>
          </w:p>
        </w:tc>
      </w:tr>
      <w:tr w:rsidR="00724360" w:rsidRPr="006C29F1" w14:paraId="1F2D7900" w14:textId="77777777" w:rsidTr="00F7201F">
        <w:trPr>
          <w:trHeight w:val="455"/>
          <w:jc w:val="center"/>
        </w:trPr>
        <w:tc>
          <w:tcPr>
            <w:tcW w:w="9825" w:type="dxa"/>
            <w:vMerge/>
            <w:vAlign w:val="center"/>
            <w:hideMark/>
          </w:tcPr>
          <w:p w14:paraId="197B02F7" w14:textId="77777777" w:rsidR="00724360" w:rsidRPr="006C29F1" w:rsidRDefault="00724360" w:rsidP="00D1733B">
            <w:pPr>
              <w:spacing w:after="0"/>
              <w:rPr>
                <w:rFonts w:ascii="Book Antiqua" w:eastAsia="Times New Roman" w:hAnsi="Book Antiqua" w:cs="Arial"/>
                <w:color w:val="EE0000"/>
                <w:lang w:eastAsia="hr-HR"/>
              </w:rPr>
            </w:pPr>
          </w:p>
        </w:tc>
      </w:tr>
    </w:tbl>
    <w:p w14:paraId="2E87C27A" w14:textId="77777777" w:rsidR="00724360" w:rsidRDefault="00724360" w:rsidP="00724360">
      <w:pPr>
        <w:rPr>
          <w:rFonts w:ascii="Book Antiqua" w:hAnsi="Book Antiqua" w:cs="Arial"/>
          <w:b/>
        </w:rPr>
      </w:pPr>
    </w:p>
    <w:p w14:paraId="5789730A" w14:textId="77777777" w:rsidR="00F7201F" w:rsidRDefault="00F7201F" w:rsidP="00724360">
      <w:pPr>
        <w:rPr>
          <w:rFonts w:ascii="Book Antiqua" w:hAnsi="Book Antiqua" w:cs="Arial"/>
          <w:b/>
        </w:rPr>
      </w:pPr>
    </w:p>
    <w:p w14:paraId="1548F202" w14:textId="77777777" w:rsidR="00F7201F" w:rsidRDefault="00F7201F" w:rsidP="00724360">
      <w:pPr>
        <w:rPr>
          <w:rFonts w:ascii="Book Antiqua" w:hAnsi="Book Antiqua" w:cs="Arial"/>
          <w:b/>
        </w:rPr>
      </w:pPr>
    </w:p>
    <w:p w14:paraId="7C13DAAE" w14:textId="77777777" w:rsidR="00F7201F" w:rsidRPr="006C29F1" w:rsidRDefault="00F7201F" w:rsidP="00724360">
      <w:pPr>
        <w:rPr>
          <w:rFonts w:ascii="Book Antiqua" w:hAnsi="Book Antiqua" w:cs="Arial"/>
          <w:b/>
        </w:rPr>
      </w:pPr>
    </w:p>
    <w:p w14:paraId="293C951E" w14:textId="77777777" w:rsidR="00724360" w:rsidRPr="006C29F1" w:rsidRDefault="00724360" w:rsidP="00724360">
      <w:pPr>
        <w:pStyle w:val="ListParagraph"/>
        <w:numPr>
          <w:ilvl w:val="0"/>
          <w:numId w:val="23"/>
        </w:numPr>
        <w:rPr>
          <w:rFonts w:ascii="Book Antiqua" w:hAnsi="Book Antiqua" w:cs="Arial"/>
        </w:rPr>
      </w:pPr>
      <w:r w:rsidRPr="34624F90">
        <w:rPr>
          <w:rFonts w:ascii="Book Antiqua" w:hAnsi="Book Antiqua" w:cs="Arial"/>
        </w:rPr>
        <w:lastRenderedPageBreak/>
        <w:t>Pokazatelji rezultata:</w:t>
      </w:r>
    </w:p>
    <w:tbl>
      <w:tblPr>
        <w:tblW w:w="9913" w:type="dxa"/>
        <w:jc w:val="center"/>
        <w:tblLook w:val="04A0" w:firstRow="1" w:lastRow="0" w:firstColumn="1" w:lastColumn="0" w:noHBand="0" w:noVBand="1"/>
      </w:tblPr>
      <w:tblGrid>
        <w:gridCol w:w="1332"/>
        <w:gridCol w:w="1905"/>
        <w:gridCol w:w="1051"/>
        <w:gridCol w:w="1302"/>
        <w:gridCol w:w="1322"/>
        <w:gridCol w:w="1691"/>
        <w:gridCol w:w="1310"/>
      </w:tblGrid>
      <w:tr w:rsidR="00724360" w:rsidRPr="006C29F1" w14:paraId="7C388473" w14:textId="77777777" w:rsidTr="00D1733B">
        <w:trPr>
          <w:trHeight w:val="564"/>
          <w:jc w:val="center"/>
        </w:trPr>
        <w:tc>
          <w:tcPr>
            <w:tcW w:w="1332" w:type="dxa"/>
            <w:tcBorders>
              <w:top w:val="single" w:sz="4" w:space="0" w:color="auto"/>
              <w:left w:val="single" w:sz="4" w:space="0" w:color="auto"/>
              <w:bottom w:val="single" w:sz="4" w:space="0" w:color="auto"/>
              <w:right w:val="single" w:sz="4" w:space="0" w:color="auto"/>
            </w:tcBorders>
            <w:noWrap/>
            <w:vAlign w:val="center"/>
            <w:hideMark/>
          </w:tcPr>
          <w:p w14:paraId="14316EBA"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Pokazatelj</w:t>
            </w:r>
          </w:p>
          <w:p w14:paraId="47718C58"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rezultata</w:t>
            </w:r>
          </w:p>
        </w:tc>
        <w:tc>
          <w:tcPr>
            <w:tcW w:w="1905" w:type="dxa"/>
            <w:tcBorders>
              <w:top w:val="single" w:sz="4" w:space="0" w:color="auto"/>
              <w:left w:val="nil"/>
              <w:bottom w:val="single" w:sz="4" w:space="0" w:color="auto"/>
              <w:right w:val="single" w:sz="4" w:space="0" w:color="auto"/>
            </w:tcBorders>
            <w:noWrap/>
            <w:vAlign w:val="center"/>
            <w:hideMark/>
          </w:tcPr>
          <w:p w14:paraId="6A21DD57"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Definicija pokazatelja</w:t>
            </w:r>
          </w:p>
        </w:tc>
        <w:tc>
          <w:tcPr>
            <w:tcW w:w="1110" w:type="dxa"/>
            <w:tcBorders>
              <w:top w:val="single" w:sz="4" w:space="0" w:color="auto"/>
              <w:left w:val="nil"/>
              <w:bottom w:val="single" w:sz="4" w:space="0" w:color="auto"/>
              <w:right w:val="single" w:sz="4" w:space="0" w:color="auto"/>
            </w:tcBorders>
            <w:vAlign w:val="center"/>
          </w:tcPr>
          <w:p w14:paraId="3035367C"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Jedinica</w:t>
            </w:r>
          </w:p>
        </w:tc>
        <w:tc>
          <w:tcPr>
            <w:tcW w:w="1410" w:type="dxa"/>
            <w:tcBorders>
              <w:top w:val="single" w:sz="4" w:space="0" w:color="auto"/>
              <w:left w:val="single" w:sz="4" w:space="0" w:color="auto"/>
              <w:bottom w:val="single" w:sz="4" w:space="0" w:color="auto"/>
              <w:right w:val="single" w:sz="4" w:space="0" w:color="auto"/>
            </w:tcBorders>
            <w:vAlign w:val="center"/>
            <w:hideMark/>
          </w:tcPr>
          <w:p w14:paraId="047811C3"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Polazna vrijednost 2025.</w:t>
            </w:r>
          </w:p>
        </w:tc>
        <w:tc>
          <w:tcPr>
            <w:tcW w:w="1450" w:type="dxa"/>
            <w:tcBorders>
              <w:top w:val="single" w:sz="4" w:space="0" w:color="auto"/>
              <w:left w:val="nil"/>
              <w:bottom w:val="single" w:sz="4" w:space="0" w:color="auto"/>
              <w:right w:val="single" w:sz="4" w:space="0" w:color="auto"/>
            </w:tcBorders>
            <w:vAlign w:val="center"/>
            <w:hideMark/>
          </w:tcPr>
          <w:p w14:paraId="0D4E09BC"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Ciljana vrijednost</w:t>
            </w:r>
          </w:p>
          <w:p w14:paraId="05D82500"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2026.</w:t>
            </w:r>
          </w:p>
        </w:tc>
        <w:tc>
          <w:tcPr>
            <w:tcW w:w="1281" w:type="dxa"/>
            <w:tcBorders>
              <w:top w:val="single" w:sz="4" w:space="0" w:color="auto"/>
              <w:left w:val="nil"/>
              <w:bottom w:val="single" w:sz="4" w:space="0" w:color="auto"/>
              <w:right w:val="single" w:sz="4" w:space="0" w:color="auto"/>
            </w:tcBorders>
            <w:vAlign w:val="center"/>
          </w:tcPr>
          <w:p w14:paraId="50103137"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Ciljana vrijednost2027.</w:t>
            </w:r>
          </w:p>
        </w:tc>
        <w:tc>
          <w:tcPr>
            <w:tcW w:w="1425" w:type="dxa"/>
            <w:tcBorders>
              <w:top w:val="single" w:sz="4" w:space="0" w:color="auto"/>
              <w:left w:val="nil"/>
              <w:bottom w:val="single" w:sz="4" w:space="0" w:color="auto"/>
              <w:right w:val="single" w:sz="4" w:space="0" w:color="auto"/>
            </w:tcBorders>
          </w:tcPr>
          <w:p w14:paraId="183CD802"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Ciljana vrijednost</w:t>
            </w:r>
          </w:p>
          <w:p w14:paraId="71379413"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2028.</w:t>
            </w:r>
          </w:p>
        </w:tc>
      </w:tr>
      <w:tr w:rsidR="00724360" w:rsidRPr="006C29F1" w14:paraId="70C3C2F7" w14:textId="77777777" w:rsidTr="00D1733B">
        <w:trPr>
          <w:trHeight w:val="564"/>
          <w:jc w:val="center"/>
        </w:trPr>
        <w:tc>
          <w:tcPr>
            <w:tcW w:w="1332" w:type="dxa"/>
            <w:tcBorders>
              <w:top w:val="single" w:sz="4" w:space="0" w:color="auto"/>
              <w:left w:val="single" w:sz="4" w:space="0" w:color="auto"/>
              <w:bottom w:val="single" w:sz="4" w:space="0" w:color="auto"/>
              <w:right w:val="single" w:sz="4" w:space="0" w:color="auto"/>
            </w:tcBorders>
            <w:noWrap/>
            <w:vAlign w:val="center"/>
          </w:tcPr>
          <w:p w14:paraId="1F3E312E"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Broj m' održavanih staza</w:t>
            </w:r>
          </w:p>
        </w:tc>
        <w:tc>
          <w:tcPr>
            <w:tcW w:w="1905" w:type="dxa"/>
            <w:tcBorders>
              <w:top w:val="single" w:sz="4" w:space="0" w:color="auto"/>
              <w:left w:val="nil"/>
              <w:bottom w:val="single" w:sz="4" w:space="0" w:color="auto"/>
              <w:right w:val="single" w:sz="4" w:space="0" w:color="auto"/>
            </w:tcBorders>
            <w:noWrap/>
            <w:vAlign w:val="center"/>
          </w:tcPr>
          <w:p w14:paraId="2FF17FDD"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 xml:space="preserve">Radovi na održavanju staza na novom groblju  </w:t>
            </w:r>
          </w:p>
        </w:tc>
        <w:tc>
          <w:tcPr>
            <w:tcW w:w="1110" w:type="dxa"/>
            <w:tcBorders>
              <w:top w:val="single" w:sz="4" w:space="0" w:color="auto"/>
              <w:left w:val="nil"/>
              <w:bottom w:val="single" w:sz="4" w:space="0" w:color="auto"/>
              <w:right w:val="single" w:sz="4" w:space="0" w:color="auto"/>
            </w:tcBorders>
            <w:vAlign w:val="center"/>
          </w:tcPr>
          <w:p w14:paraId="5EC30611"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m'</w:t>
            </w:r>
          </w:p>
        </w:tc>
        <w:tc>
          <w:tcPr>
            <w:tcW w:w="1410" w:type="dxa"/>
            <w:tcBorders>
              <w:top w:val="single" w:sz="4" w:space="0" w:color="auto"/>
              <w:left w:val="single" w:sz="4" w:space="0" w:color="auto"/>
              <w:bottom w:val="single" w:sz="4" w:space="0" w:color="auto"/>
              <w:right w:val="single" w:sz="4" w:space="0" w:color="auto"/>
            </w:tcBorders>
            <w:vAlign w:val="center"/>
          </w:tcPr>
          <w:p w14:paraId="7ACCB0A2"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0</w:t>
            </w:r>
          </w:p>
        </w:tc>
        <w:tc>
          <w:tcPr>
            <w:tcW w:w="1450" w:type="dxa"/>
            <w:tcBorders>
              <w:top w:val="single" w:sz="4" w:space="0" w:color="auto"/>
              <w:left w:val="nil"/>
              <w:bottom w:val="single" w:sz="4" w:space="0" w:color="auto"/>
              <w:right w:val="single" w:sz="4" w:space="0" w:color="auto"/>
            </w:tcBorders>
            <w:vAlign w:val="center"/>
          </w:tcPr>
          <w:p w14:paraId="19A13DBA"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100</w:t>
            </w:r>
          </w:p>
        </w:tc>
        <w:tc>
          <w:tcPr>
            <w:tcW w:w="1281" w:type="dxa"/>
            <w:tcBorders>
              <w:top w:val="single" w:sz="4" w:space="0" w:color="auto"/>
              <w:left w:val="nil"/>
              <w:bottom w:val="single" w:sz="4" w:space="0" w:color="auto"/>
              <w:right w:val="single" w:sz="4" w:space="0" w:color="auto"/>
            </w:tcBorders>
            <w:vAlign w:val="center"/>
          </w:tcPr>
          <w:p w14:paraId="59C9BA3F"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100</w:t>
            </w:r>
          </w:p>
        </w:tc>
        <w:tc>
          <w:tcPr>
            <w:tcW w:w="1425" w:type="dxa"/>
            <w:tcBorders>
              <w:top w:val="single" w:sz="4" w:space="0" w:color="auto"/>
              <w:left w:val="nil"/>
              <w:bottom w:val="single" w:sz="4" w:space="0" w:color="auto"/>
              <w:right w:val="single" w:sz="4" w:space="0" w:color="auto"/>
            </w:tcBorders>
          </w:tcPr>
          <w:p w14:paraId="2AFAED23" w14:textId="77777777" w:rsidR="00724360" w:rsidRPr="006C29F1" w:rsidRDefault="00724360" w:rsidP="00D1733B">
            <w:pPr>
              <w:spacing w:after="0"/>
              <w:jc w:val="center"/>
              <w:rPr>
                <w:rFonts w:ascii="Book Antiqua" w:eastAsia="Times New Roman" w:hAnsi="Book Antiqua" w:cs="Arial"/>
                <w:lang w:eastAsia="hr-HR"/>
              </w:rPr>
            </w:pPr>
          </w:p>
          <w:p w14:paraId="776820EB"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100</w:t>
            </w:r>
          </w:p>
        </w:tc>
      </w:tr>
      <w:bookmarkEnd w:id="13"/>
    </w:tbl>
    <w:p w14:paraId="211B77A4" w14:textId="77777777" w:rsidR="00724360" w:rsidRPr="006C29F1" w:rsidRDefault="00724360" w:rsidP="00724360">
      <w:pPr>
        <w:rPr>
          <w:rFonts w:ascii="Book Antiqua" w:hAnsi="Book Antiqua" w:cs="Arial"/>
          <w:color w:val="EE0000"/>
        </w:rPr>
      </w:pPr>
    </w:p>
    <w:tbl>
      <w:tblPr>
        <w:tblW w:w="9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3"/>
      </w:tblGrid>
      <w:tr w:rsidR="00724360" w:rsidRPr="006C29F1" w14:paraId="119D0196" w14:textId="77777777" w:rsidTr="00F7201F">
        <w:trPr>
          <w:trHeight w:val="300"/>
          <w:jc w:val="center"/>
        </w:trPr>
        <w:tc>
          <w:tcPr>
            <w:tcW w:w="9683" w:type="dxa"/>
            <w:hideMark/>
          </w:tcPr>
          <w:p w14:paraId="35C9966F" w14:textId="77777777" w:rsidR="00724360" w:rsidRPr="00F32920" w:rsidRDefault="00724360" w:rsidP="00D1733B">
            <w:pPr>
              <w:spacing w:after="0"/>
              <w:rPr>
                <w:rFonts w:ascii="Book Antiqua" w:eastAsia="Times New Roman" w:hAnsi="Book Antiqua" w:cs="Arial"/>
                <w:b/>
                <w:lang w:eastAsia="hr-HR"/>
              </w:rPr>
            </w:pPr>
            <w:bookmarkStart w:id="14" w:name="_Hlk118399988"/>
            <w:r w:rsidRPr="00F32920">
              <w:rPr>
                <w:rFonts w:ascii="Book Antiqua" w:eastAsia="Times New Roman" w:hAnsi="Book Antiqua" w:cs="Arial"/>
                <w:b/>
                <w:lang w:eastAsia="hr-HR"/>
              </w:rPr>
              <w:t xml:space="preserve">Naziv aktivnosti/projekta u Proračunu: Aktivnost A100010 Održavanje nerazvrstanih cesta – DKPC </w:t>
            </w:r>
          </w:p>
        </w:tc>
      </w:tr>
      <w:tr w:rsidR="00724360" w:rsidRPr="006C29F1" w14:paraId="2B56ED07" w14:textId="77777777" w:rsidTr="00F7201F">
        <w:trPr>
          <w:trHeight w:val="514"/>
          <w:jc w:val="center"/>
        </w:trPr>
        <w:tc>
          <w:tcPr>
            <w:tcW w:w="9683" w:type="dxa"/>
            <w:vMerge w:val="restart"/>
            <w:hideMark/>
          </w:tcPr>
          <w:p w14:paraId="4F528220" w14:textId="77777777" w:rsidR="00724360" w:rsidRPr="006C29F1" w:rsidRDefault="00724360" w:rsidP="00D1733B">
            <w:pPr>
              <w:spacing w:after="0"/>
              <w:jc w:val="both"/>
              <w:rPr>
                <w:rFonts w:ascii="Book Antiqua" w:eastAsia="Times New Roman" w:hAnsi="Book Antiqua" w:cs="Arial"/>
                <w:lang w:eastAsia="hr-HR"/>
              </w:rPr>
            </w:pPr>
            <w:r w:rsidRPr="34624F90">
              <w:rPr>
                <w:rFonts w:ascii="Book Antiqua" w:eastAsia="Times New Roman" w:hAnsi="Book Antiqua" w:cs="Arial"/>
                <w:lang w:eastAsia="hr-HR"/>
              </w:rPr>
              <w:t>Održavanje nerazvrstanih cesta i nogostupa u zimskom periodu.</w:t>
            </w:r>
          </w:p>
        </w:tc>
      </w:tr>
      <w:tr w:rsidR="00724360" w:rsidRPr="006C29F1" w14:paraId="0496BA85" w14:textId="77777777" w:rsidTr="00F7201F">
        <w:trPr>
          <w:trHeight w:val="611"/>
          <w:jc w:val="center"/>
        </w:trPr>
        <w:tc>
          <w:tcPr>
            <w:tcW w:w="9683" w:type="dxa"/>
            <w:vMerge/>
            <w:vAlign w:val="center"/>
            <w:hideMark/>
          </w:tcPr>
          <w:p w14:paraId="40CFF27F" w14:textId="77777777" w:rsidR="00724360" w:rsidRPr="006C29F1" w:rsidRDefault="00724360" w:rsidP="00D1733B">
            <w:pPr>
              <w:spacing w:after="0"/>
              <w:rPr>
                <w:rFonts w:ascii="Book Antiqua" w:eastAsia="Times New Roman" w:hAnsi="Book Antiqua" w:cs="Arial"/>
                <w:color w:val="EE0000"/>
                <w:lang w:eastAsia="hr-HR"/>
              </w:rPr>
            </w:pPr>
          </w:p>
        </w:tc>
      </w:tr>
    </w:tbl>
    <w:p w14:paraId="257E45A1" w14:textId="77777777" w:rsidR="00724360" w:rsidRPr="006C29F1" w:rsidRDefault="00724360" w:rsidP="00724360">
      <w:pPr>
        <w:rPr>
          <w:rFonts w:ascii="Book Antiqua" w:hAnsi="Book Antiqua" w:cs="Arial"/>
          <w:b/>
        </w:rPr>
      </w:pPr>
    </w:p>
    <w:p w14:paraId="7841E5A3" w14:textId="77777777" w:rsidR="00724360" w:rsidRPr="006C29F1" w:rsidRDefault="00724360" w:rsidP="00724360">
      <w:pPr>
        <w:pStyle w:val="ListParagraph"/>
        <w:numPr>
          <w:ilvl w:val="0"/>
          <w:numId w:val="23"/>
        </w:numPr>
        <w:rPr>
          <w:rFonts w:ascii="Book Antiqua" w:hAnsi="Book Antiqua" w:cs="Arial"/>
        </w:rPr>
      </w:pPr>
      <w:r w:rsidRPr="34624F90">
        <w:rPr>
          <w:rFonts w:ascii="Book Antiqua" w:hAnsi="Book Antiqua" w:cs="Arial"/>
        </w:rPr>
        <w:t>Pokazatelji rezultata:</w:t>
      </w:r>
    </w:p>
    <w:tbl>
      <w:tblPr>
        <w:tblW w:w="10152" w:type="dxa"/>
        <w:jc w:val="center"/>
        <w:tblLook w:val="04A0" w:firstRow="1" w:lastRow="0" w:firstColumn="1" w:lastColumn="0" w:noHBand="0" w:noVBand="1"/>
      </w:tblPr>
      <w:tblGrid>
        <w:gridCol w:w="1658"/>
        <w:gridCol w:w="1727"/>
        <w:gridCol w:w="1062"/>
        <w:gridCol w:w="1261"/>
        <w:gridCol w:w="1619"/>
        <w:gridCol w:w="1385"/>
        <w:gridCol w:w="1440"/>
      </w:tblGrid>
      <w:tr w:rsidR="00724360" w:rsidRPr="006C29F1" w14:paraId="21FA760F" w14:textId="77777777" w:rsidTr="00D1733B">
        <w:trPr>
          <w:trHeight w:val="564"/>
          <w:jc w:val="center"/>
        </w:trPr>
        <w:tc>
          <w:tcPr>
            <w:tcW w:w="1658" w:type="dxa"/>
            <w:tcBorders>
              <w:top w:val="single" w:sz="4" w:space="0" w:color="auto"/>
              <w:left w:val="single" w:sz="4" w:space="0" w:color="auto"/>
              <w:bottom w:val="single" w:sz="4" w:space="0" w:color="auto"/>
              <w:right w:val="single" w:sz="4" w:space="0" w:color="auto"/>
            </w:tcBorders>
            <w:noWrap/>
            <w:vAlign w:val="center"/>
            <w:hideMark/>
          </w:tcPr>
          <w:p w14:paraId="1313883E"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Pokazatelj</w:t>
            </w:r>
          </w:p>
          <w:p w14:paraId="6F5E66E5"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rezultata</w:t>
            </w:r>
          </w:p>
        </w:tc>
        <w:tc>
          <w:tcPr>
            <w:tcW w:w="1727" w:type="dxa"/>
            <w:tcBorders>
              <w:top w:val="single" w:sz="4" w:space="0" w:color="auto"/>
              <w:left w:val="nil"/>
              <w:bottom w:val="single" w:sz="4" w:space="0" w:color="auto"/>
              <w:right w:val="single" w:sz="4" w:space="0" w:color="auto"/>
            </w:tcBorders>
            <w:noWrap/>
            <w:vAlign w:val="center"/>
            <w:hideMark/>
          </w:tcPr>
          <w:p w14:paraId="139E5E1F"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Definicija pokazatelja</w:t>
            </w:r>
          </w:p>
        </w:tc>
        <w:tc>
          <w:tcPr>
            <w:tcW w:w="1110" w:type="dxa"/>
            <w:tcBorders>
              <w:top w:val="single" w:sz="4" w:space="0" w:color="auto"/>
              <w:left w:val="nil"/>
              <w:bottom w:val="single" w:sz="4" w:space="0" w:color="auto"/>
              <w:right w:val="single" w:sz="4" w:space="0" w:color="auto"/>
            </w:tcBorders>
            <w:vAlign w:val="center"/>
          </w:tcPr>
          <w:p w14:paraId="3D8D99B6"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Jedinica</w:t>
            </w:r>
          </w:p>
        </w:tc>
        <w:tc>
          <w:tcPr>
            <w:tcW w:w="1305" w:type="dxa"/>
            <w:tcBorders>
              <w:top w:val="single" w:sz="4" w:space="0" w:color="auto"/>
              <w:left w:val="single" w:sz="4" w:space="0" w:color="auto"/>
              <w:bottom w:val="single" w:sz="4" w:space="0" w:color="auto"/>
              <w:right w:val="single" w:sz="4" w:space="0" w:color="auto"/>
            </w:tcBorders>
            <w:vAlign w:val="center"/>
            <w:hideMark/>
          </w:tcPr>
          <w:p w14:paraId="7C4EBBC5"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Polazna vrijednost 2025.</w:t>
            </w:r>
          </w:p>
        </w:tc>
        <w:tc>
          <w:tcPr>
            <w:tcW w:w="1230" w:type="dxa"/>
            <w:tcBorders>
              <w:top w:val="single" w:sz="4" w:space="0" w:color="auto"/>
              <w:left w:val="nil"/>
              <w:bottom w:val="single" w:sz="4" w:space="0" w:color="auto"/>
              <w:right w:val="single" w:sz="4" w:space="0" w:color="auto"/>
            </w:tcBorders>
            <w:vAlign w:val="center"/>
            <w:hideMark/>
          </w:tcPr>
          <w:p w14:paraId="738680E7"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Ciljana vrijednos2026.</w:t>
            </w:r>
          </w:p>
        </w:tc>
        <w:tc>
          <w:tcPr>
            <w:tcW w:w="1515" w:type="dxa"/>
            <w:tcBorders>
              <w:top w:val="single" w:sz="4" w:space="0" w:color="auto"/>
              <w:left w:val="nil"/>
              <w:bottom w:val="single" w:sz="4" w:space="0" w:color="auto"/>
              <w:right w:val="single" w:sz="4" w:space="0" w:color="auto"/>
            </w:tcBorders>
            <w:vAlign w:val="center"/>
          </w:tcPr>
          <w:p w14:paraId="0A0C265E"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Ciljana vrijednost 2027.</w:t>
            </w:r>
          </w:p>
        </w:tc>
        <w:tc>
          <w:tcPr>
            <w:tcW w:w="1607" w:type="dxa"/>
            <w:tcBorders>
              <w:top w:val="single" w:sz="4" w:space="0" w:color="auto"/>
              <w:left w:val="nil"/>
              <w:bottom w:val="single" w:sz="4" w:space="0" w:color="auto"/>
              <w:right w:val="single" w:sz="4" w:space="0" w:color="auto"/>
            </w:tcBorders>
          </w:tcPr>
          <w:p w14:paraId="0F288EC9"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Ciljana vrijednost 2028.</w:t>
            </w:r>
          </w:p>
        </w:tc>
      </w:tr>
      <w:tr w:rsidR="00724360" w:rsidRPr="006C29F1" w14:paraId="736983CA" w14:textId="77777777" w:rsidTr="00D1733B">
        <w:trPr>
          <w:trHeight w:val="564"/>
          <w:jc w:val="center"/>
        </w:trPr>
        <w:tc>
          <w:tcPr>
            <w:tcW w:w="1658" w:type="dxa"/>
            <w:tcBorders>
              <w:top w:val="single" w:sz="4" w:space="0" w:color="auto"/>
              <w:left w:val="single" w:sz="4" w:space="0" w:color="auto"/>
              <w:bottom w:val="single" w:sz="4" w:space="0" w:color="auto"/>
              <w:right w:val="single" w:sz="4" w:space="0" w:color="auto"/>
            </w:tcBorders>
            <w:noWrap/>
            <w:vAlign w:val="center"/>
          </w:tcPr>
          <w:p w14:paraId="208FEA67"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Broj sati na održavanju nogostupa i autobusnih stajališta u zimskim uvjetima</w:t>
            </w:r>
          </w:p>
        </w:tc>
        <w:tc>
          <w:tcPr>
            <w:tcW w:w="1727" w:type="dxa"/>
            <w:tcBorders>
              <w:top w:val="single" w:sz="4" w:space="0" w:color="auto"/>
              <w:left w:val="nil"/>
              <w:bottom w:val="single" w:sz="4" w:space="0" w:color="auto"/>
              <w:right w:val="single" w:sz="4" w:space="0" w:color="auto"/>
            </w:tcBorders>
            <w:noWrap/>
            <w:vAlign w:val="center"/>
          </w:tcPr>
          <w:p w14:paraId="4C2039CC"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Zbog sigurnosti sudionika u prometu potrebno je stalno održavanje nogostupa i autobusnih stajališta u zimskim uvjetima</w:t>
            </w:r>
          </w:p>
        </w:tc>
        <w:tc>
          <w:tcPr>
            <w:tcW w:w="1110" w:type="dxa"/>
            <w:tcBorders>
              <w:top w:val="single" w:sz="4" w:space="0" w:color="auto"/>
              <w:left w:val="nil"/>
              <w:bottom w:val="single" w:sz="4" w:space="0" w:color="auto"/>
              <w:right w:val="single" w:sz="4" w:space="0" w:color="auto"/>
            </w:tcBorders>
            <w:vAlign w:val="center"/>
          </w:tcPr>
          <w:p w14:paraId="0B5632C9"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sat</w:t>
            </w:r>
          </w:p>
        </w:tc>
        <w:tc>
          <w:tcPr>
            <w:tcW w:w="1305" w:type="dxa"/>
            <w:tcBorders>
              <w:top w:val="single" w:sz="4" w:space="0" w:color="auto"/>
              <w:left w:val="single" w:sz="4" w:space="0" w:color="auto"/>
              <w:bottom w:val="single" w:sz="4" w:space="0" w:color="auto"/>
              <w:right w:val="single" w:sz="4" w:space="0" w:color="auto"/>
            </w:tcBorders>
            <w:vAlign w:val="center"/>
          </w:tcPr>
          <w:p w14:paraId="04E6FD2C"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500</w:t>
            </w:r>
          </w:p>
        </w:tc>
        <w:tc>
          <w:tcPr>
            <w:tcW w:w="1230" w:type="dxa"/>
            <w:tcBorders>
              <w:top w:val="single" w:sz="4" w:space="0" w:color="auto"/>
              <w:left w:val="nil"/>
              <w:bottom w:val="single" w:sz="4" w:space="0" w:color="auto"/>
              <w:right w:val="single" w:sz="4" w:space="0" w:color="auto"/>
            </w:tcBorders>
            <w:vAlign w:val="center"/>
          </w:tcPr>
          <w:p w14:paraId="2C8B44A5"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325</w:t>
            </w:r>
          </w:p>
        </w:tc>
        <w:tc>
          <w:tcPr>
            <w:tcW w:w="1515" w:type="dxa"/>
            <w:tcBorders>
              <w:top w:val="single" w:sz="4" w:space="0" w:color="auto"/>
              <w:left w:val="nil"/>
              <w:bottom w:val="single" w:sz="4" w:space="0" w:color="auto"/>
              <w:right w:val="single" w:sz="4" w:space="0" w:color="auto"/>
            </w:tcBorders>
            <w:vAlign w:val="center"/>
          </w:tcPr>
          <w:p w14:paraId="75D5489A"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360</w:t>
            </w:r>
          </w:p>
        </w:tc>
        <w:tc>
          <w:tcPr>
            <w:tcW w:w="1607" w:type="dxa"/>
            <w:tcBorders>
              <w:top w:val="single" w:sz="4" w:space="0" w:color="auto"/>
              <w:left w:val="nil"/>
              <w:bottom w:val="single" w:sz="4" w:space="0" w:color="auto"/>
              <w:right w:val="single" w:sz="4" w:space="0" w:color="auto"/>
            </w:tcBorders>
          </w:tcPr>
          <w:p w14:paraId="124F33E9" w14:textId="77777777" w:rsidR="00724360" w:rsidRPr="006C29F1" w:rsidRDefault="00724360" w:rsidP="00D1733B">
            <w:pPr>
              <w:spacing w:after="0"/>
              <w:jc w:val="center"/>
              <w:rPr>
                <w:rFonts w:ascii="Book Antiqua" w:eastAsia="Times New Roman" w:hAnsi="Book Antiqua" w:cs="Arial"/>
                <w:lang w:eastAsia="hr-HR"/>
              </w:rPr>
            </w:pPr>
          </w:p>
          <w:p w14:paraId="03871DC8" w14:textId="77777777" w:rsidR="00724360" w:rsidRPr="006C29F1" w:rsidRDefault="00724360" w:rsidP="00D1733B">
            <w:pPr>
              <w:spacing w:after="0"/>
              <w:jc w:val="center"/>
              <w:rPr>
                <w:rFonts w:ascii="Book Antiqua" w:eastAsia="Times New Roman" w:hAnsi="Book Antiqua" w:cs="Arial"/>
                <w:lang w:eastAsia="hr-HR"/>
              </w:rPr>
            </w:pPr>
          </w:p>
          <w:p w14:paraId="718E349B" w14:textId="77777777" w:rsidR="00724360" w:rsidRPr="006C29F1" w:rsidRDefault="00724360" w:rsidP="00D1733B">
            <w:pPr>
              <w:spacing w:after="0"/>
              <w:jc w:val="center"/>
              <w:rPr>
                <w:rFonts w:ascii="Book Antiqua" w:eastAsia="Times New Roman" w:hAnsi="Book Antiqua" w:cs="Arial"/>
                <w:lang w:eastAsia="hr-HR"/>
              </w:rPr>
            </w:pPr>
          </w:p>
          <w:p w14:paraId="77850BED"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370</w:t>
            </w:r>
          </w:p>
          <w:p w14:paraId="46277969" w14:textId="77777777" w:rsidR="00724360" w:rsidRPr="006C29F1" w:rsidRDefault="00724360" w:rsidP="00D1733B">
            <w:pPr>
              <w:spacing w:after="0"/>
              <w:jc w:val="center"/>
              <w:rPr>
                <w:rFonts w:ascii="Book Antiqua" w:eastAsia="Times New Roman" w:hAnsi="Book Antiqua" w:cs="Arial"/>
                <w:lang w:eastAsia="hr-HR"/>
              </w:rPr>
            </w:pPr>
          </w:p>
        </w:tc>
      </w:tr>
      <w:bookmarkEnd w:id="14"/>
    </w:tbl>
    <w:p w14:paraId="31F1C3A3" w14:textId="77777777" w:rsidR="00724360" w:rsidRPr="006C29F1" w:rsidRDefault="00724360" w:rsidP="00724360">
      <w:pPr>
        <w:rPr>
          <w:rFonts w:ascii="Book Antiqua" w:hAnsi="Book Antiqua" w:cs="Arial"/>
          <w:color w:val="EE0000"/>
        </w:rPr>
      </w:pPr>
    </w:p>
    <w:tbl>
      <w:tblPr>
        <w:tblW w:w="9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3"/>
      </w:tblGrid>
      <w:tr w:rsidR="00724360" w:rsidRPr="006C29F1" w14:paraId="2CED7ECD" w14:textId="77777777" w:rsidTr="00F7201F">
        <w:trPr>
          <w:trHeight w:val="300"/>
          <w:jc w:val="center"/>
        </w:trPr>
        <w:tc>
          <w:tcPr>
            <w:tcW w:w="9683" w:type="dxa"/>
            <w:hideMark/>
          </w:tcPr>
          <w:p w14:paraId="22EB0362" w14:textId="77777777" w:rsidR="00724360" w:rsidRPr="00F32920" w:rsidRDefault="00724360" w:rsidP="00D1733B">
            <w:pPr>
              <w:spacing w:after="0"/>
              <w:rPr>
                <w:rFonts w:ascii="Book Antiqua" w:eastAsia="Times New Roman" w:hAnsi="Book Antiqua" w:cs="Arial"/>
                <w:b/>
                <w:lang w:eastAsia="hr-HR"/>
              </w:rPr>
            </w:pPr>
            <w:r w:rsidRPr="00F32920">
              <w:rPr>
                <w:rFonts w:ascii="Book Antiqua" w:eastAsia="Times New Roman" w:hAnsi="Book Antiqua" w:cs="Arial"/>
                <w:b/>
                <w:lang w:eastAsia="hr-HR"/>
              </w:rPr>
              <w:t>Naziv aktivnosti/projekta u Proračunu: Aktivnost A100011 Održavanje javnih zelenih površina – DKPC</w:t>
            </w:r>
          </w:p>
        </w:tc>
      </w:tr>
      <w:tr w:rsidR="00724360" w:rsidRPr="006C29F1" w14:paraId="399F20A0" w14:textId="77777777" w:rsidTr="00F7201F">
        <w:trPr>
          <w:trHeight w:val="509"/>
          <w:jc w:val="center"/>
        </w:trPr>
        <w:tc>
          <w:tcPr>
            <w:tcW w:w="9683" w:type="dxa"/>
            <w:vMerge w:val="restart"/>
            <w:hideMark/>
          </w:tcPr>
          <w:p w14:paraId="2E263ACB" w14:textId="77777777" w:rsidR="00724360" w:rsidRPr="006C29F1" w:rsidRDefault="00724360" w:rsidP="00D1733B">
            <w:pPr>
              <w:spacing w:after="0"/>
              <w:rPr>
                <w:rFonts w:ascii="Book Antiqua" w:hAnsi="Book Antiqua" w:cs="Arial"/>
              </w:rPr>
            </w:pPr>
            <w:r w:rsidRPr="34624F90">
              <w:rPr>
                <w:rFonts w:ascii="Book Antiqua" w:hAnsi="Book Antiqua" w:cs="Arial"/>
              </w:rPr>
              <w:t>Tijekom naredne tri godine predviđa se u okviru aktivnosti održavanje javnih zelenih površina  mjere na:</w:t>
            </w:r>
          </w:p>
          <w:p w14:paraId="0BAA39B1" w14:textId="77777777" w:rsidR="00724360" w:rsidRPr="006C29F1" w:rsidRDefault="00724360" w:rsidP="00D1733B">
            <w:pPr>
              <w:spacing w:after="0"/>
              <w:rPr>
                <w:rFonts w:ascii="Book Antiqua" w:hAnsi="Book Antiqua" w:cs="Arial"/>
              </w:rPr>
            </w:pPr>
            <w:r w:rsidRPr="34624F90">
              <w:rPr>
                <w:rFonts w:ascii="Book Antiqua" w:hAnsi="Book Antiqua" w:cs="Arial"/>
              </w:rPr>
              <w:t xml:space="preserve">- zelenim površinama i sadnji drveća i grmlja (održavanje javnih zelenih površina, strojna košnja bankina i graba uz prometnicu, uređenje zelenih površina na području Grada, održavanje Birtovog klanjca, zalijevanje i održavanje stabala i grmova, rušenje, uklanjanje i orezivanje dotrajalog drveća sa javnih površina, sanacija drveća i grmlja na javnim površinama, zaštita </w:t>
            </w:r>
            <w:r w:rsidRPr="34624F90">
              <w:rPr>
                <w:rFonts w:ascii="Book Antiqua" w:hAnsi="Book Antiqua" w:cs="Arial"/>
              </w:rPr>
              <w:lastRenderedPageBreak/>
              <w:t>stabala i grmova na području Grada, zaštita stabala i grmova na području Grada, održavanje gradskih parcela )</w:t>
            </w:r>
          </w:p>
          <w:p w14:paraId="1C73FAC4" w14:textId="77777777" w:rsidR="00724360" w:rsidRPr="006C29F1" w:rsidRDefault="00724360" w:rsidP="00D1733B">
            <w:pPr>
              <w:spacing w:after="0"/>
              <w:rPr>
                <w:rFonts w:ascii="Book Antiqua" w:hAnsi="Book Antiqua" w:cs="Arial"/>
              </w:rPr>
            </w:pPr>
            <w:r w:rsidRPr="34624F90">
              <w:rPr>
                <w:rFonts w:ascii="Book Antiqua" w:hAnsi="Book Antiqua" w:cs="Arial"/>
              </w:rPr>
              <w:t>- održavanju parkova i cvijeća (uređenje grmova i parkovnih gredica, održavanje cvjetnih žardinjera, sadnja cvijeća-podsađivanje)</w:t>
            </w:r>
          </w:p>
          <w:p w14:paraId="28680546" w14:textId="77777777" w:rsidR="00724360" w:rsidRPr="006C29F1" w:rsidRDefault="00724360" w:rsidP="00D1733B">
            <w:pPr>
              <w:spacing w:after="0"/>
              <w:rPr>
                <w:rFonts w:ascii="Book Antiqua" w:hAnsi="Book Antiqua" w:cs="Arial"/>
              </w:rPr>
            </w:pPr>
            <w:r w:rsidRPr="34624F90">
              <w:rPr>
                <w:rFonts w:ascii="Book Antiqua" w:hAnsi="Book Antiqua" w:cs="Arial"/>
              </w:rPr>
              <w:t>- ostala održavanja na javnim površinama (održavanje autobusnih nadstrešnica-čišćenje, održavanje oglasnih panoa-čišćenje, deratizacija i dezinsekcija, ostali nepredviđeni radovi), a koje će  u vlastitom angažmanu izvoditi Dugoselski komunalni i poduzetnički centar d.o.o. sa  radnom jedinica za održavanje javnih površina.</w:t>
            </w:r>
          </w:p>
        </w:tc>
      </w:tr>
      <w:tr w:rsidR="00724360" w:rsidRPr="006C29F1" w14:paraId="08F2EB35" w14:textId="77777777" w:rsidTr="00F7201F">
        <w:trPr>
          <w:trHeight w:val="611"/>
          <w:jc w:val="center"/>
        </w:trPr>
        <w:tc>
          <w:tcPr>
            <w:tcW w:w="9683" w:type="dxa"/>
            <w:vMerge/>
            <w:vAlign w:val="center"/>
            <w:hideMark/>
          </w:tcPr>
          <w:p w14:paraId="28B37DEE" w14:textId="77777777" w:rsidR="00724360" w:rsidRPr="006C29F1" w:rsidRDefault="00724360" w:rsidP="00D1733B">
            <w:pPr>
              <w:spacing w:after="0"/>
              <w:rPr>
                <w:rFonts w:ascii="Book Antiqua" w:eastAsia="Times New Roman" w:hAnsi="Book Antiqua" w:cs="Arial"/>
                <w:color w:val="EE0000"/>
                <w:lang w:eastAsia="hr-HR"/>
              </w:rPr>
            </w:pPr>
          </w:p>
        </w:tc>
      </w:tr>
    </w:tbl>
    <w:p w14:paraId="6A35F843" w14:textId="77777777" w:rsidR="00724360" w:rsidRPr="006C29F1" w:rsidRDefault="00724360" w:rsidP="00724360">
      <w:pPr>
        <w:rPr>
          <w:rFonts w:ascii="Book Antiqua" w:hAnsi="Book Antiqua" w:cs="Arial"/>
          <w:b/>
          <w:color w:val="EE0000"/>
        </w:rPr>
      </w:pPr>
    </w:p>
    <w:p w14:paraId="33822265" w14:textId="77777777" w:rsidR="00724360" w:rsidRPr="006C29F1" w:rsidRDefault="00724360" w:rsidP="00724360">
      <w:pPr>
        <w:pStyle w:val="ListParagraph"/>
        <w:numPr>
          <w:ilvl w:val="0"/>
          <w:numId w:val="23"/>
        </w:numPr>
        <w:rPr>
          <w:rFonts w:ascii="Book Antiqua" w:hAnsi="Book Antiqua" w:cs="Arial"/>
        </w:rPr>
      </w:pPr>
      <w:r w:rsidRPr="34624F90">
        <w:rPr>
          <w:rFonts w:ascii="Book Antiqua" w:hAnsi="Book Antiqua" w:cs="Arial"/>
        </w:rPr>
        <w:t>Pokazatelji rezultata:</w:t>
      </w:r>
    </w:p>
    <w:tbl>
      <w:tblPr>
        <w:tblW w:w="10456" w:type="dxa"/>
        <w:jc w:val="center"/>
        <w:tblLook w:val="04A0" w:firstRow="1" w:lastRow="0" w:firstColumn="1" w:lastColumn="0" w:noHBand="0" w:noVBand="1"/>
      </w:tblPr>
      <w:tblGrid>
        <w:gridCol w:w="1628"/>
        <w:gridCol w:w="1695"/>
        <w:gridCol w:w="1140"/>
        <w:gridCol w:w="1260"/>
        <w:gridCol w:w="1413"/>
        <w:gridCol w:w="1660"/>
        <w:gridCol w:w="1660"/>
      </w:tblGrid>
      <w:tr w:rsidR="00724360" w:rsidRPr="006C29F1" w14:paraId="401A7EC7" w14:textId="77777777" w:rsidTr="00D1733B">
        <w:trPr>
          <w:trHeight w:val="564"/>
          <w:jc w:val="center"/>
        </w:trPr>
        <w:tc>
          <w:tcPr>
            <w:tcW w:w="1628" w:type="dxa"/>
            <w:tcBorders>
              <w:top w:val="single" w:sz="4" w:space="0" w:color="auto"/>
              <w:left w:val="single" w:sz="4" w:space="0" w:color="auto"/>
              <w:bottom w:val="single" w:sz="4" w:space="0" w:color="auto"/>
              <w:right w:val="single" w:sz="4" w:space="0" w:color="auto"/>
            </w:tcBorders>
            <w:noWrap/>
            <w:vAlign w:val="center"/>
            <w:hideMark/>
          </w:tcPr>
          <w:p w14:paraId="226E406E"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Pokazatelj</w:t>
            </w:r>
          </w:p>
          <w:p w14:paraId="7AAA773A"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rezultata</w:t>
            </w:r>
          </w:p>
        </w:tc>
        <w:tc>
          <w:tcPr>
            <w:tcW w:w="1695" w:type="dxa"/>
            <w:tcBorders>
              <w:top w:val="single" w:sz="4" w:space="0" w:color="auto"/>
              <w:left w:val="nil"/>
              <w:bottom w:val="single" w:sz="4" w:space="0" w:color="auto"/>
              <w:right w:val="single" w:sz="4" w:space="0" w:color="auto"/>
            </w:tcBorders>
            <w:noWrap/>
            <w:vAlign w:val="center"/>
            <w:hideMark/>
          </w:tcPr>
          <w:p w14:paraId="78ACDFE8"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Definicija pokazatelja</w:t>
            </w:r>
          </w:p>
        </w:tc>
        <w:tc>
          <w:tcPr>
            <w:tcW w:w="1140" w:type="dxa"/>
            <w:tcBorders>
              <w:top w:val="single" w:sz="4" w:space="0" w:color="auto"/>
              <w:left w:val="nil"/>
              <w:bottom w:val="single" w:sz="4" w:space="0" w:color="auto"/>
              <w:right w:val="single" w:sz="4" w:space="0" w:color="auto"/>
            </w:tcBorders>
            <w:vAlign w:val="center"/>
          </w:tcPr>
          <w:p w14:paraId="1B16C098"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Jedinica</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2E73DB1"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Polazna vrijednost       2025.</w:t>
            </w:r>
          </w:p>
        </w:tc>
        <w:tc>
          <w:tcPr>
            <w:tcW w:w="1413" w:type="dxa"/>
            <w:tcBorders>
              <w:top w:val="single" w:sz="4" w:space="0" w:color="auto"/>
              <w:left w:val="nil"/>
              <w:bottom w:val="single" w:sz="4" w:space="0" w:color="auto"/>
              <w:right w:val="single" w:sz="4" w:space="0" w:color="auto"/>
            </w:tcBorders>
            <w:vAlign w:val="center"/>
            <w:hideMark/>
          </w:tcPr>
          <w:p w14:paraId="0C368B2B"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Ciljana vrijednost 2026.</w:t>
            </w:r>
          </w:p>
        </w:tc>
        <w:tc>
          <w:tcPr>
            <w:tcW w:w="1660" w:type="dxa"/>
            <w:tcBorders>
              <w:top w:val="single" w:sz="4" w:space="0" w:color="auto"/>
              <w:left w:val="nil"/>
              <w:bottom w:val="single" w:sz="4" w:space="0" w:color="auto"/>
              <w:right w:val="single" w:sz="4" w:space="0" w:color="auto"/>
            </w:tcBorders>
            <w:vAlign w:val="center"/>
          </w:tcPr>
          <w:p w14:paraId="23859843"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Ciljana vrijednost 2027.</w:t>
            </w:r>
          </w:p>
        </w:tc>
        <w:tc>
          <w:tcPr>
            <w:tcW w:w="1660" w:type="dxa"/>
            <w:tcBorders>
              <w:top w:val="single" w:sz="4" w:space="0" w:color="auto"/>
              <w:left w:val="nil"/>
              <w:bottom w:val="single" w:sz="4" w:space="0" w:color="auto"/>
              <w:right w:val="single" w:sz="4" w:space="0" w:color="auto"/>
            </w:tcBorders>
          </w:tcPr>
          <w:p w14:paraId="572EF930"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Ciljana vrijednost 2028.</w:t>
            </w:r>
          </w:p>
        </w:tc>
      </w:tr>
      <w:tr w:rsidR="00724360" w:rsidRPr="006C29F1" w14:paraId="159160D8" w14:textId="77777777" w:rsidTr="00D1733B">
        <w:trPr>
          <w:trHeight w:val="564"/>
          <w:jc w:val="center"/>
        </w:trPr>
        <w:tc>
          <w:tcPr>
            <w:tcW w:w="1628" w:type="dxa"/>
            <w:tcBorders>
              <w:top w:val="single" w:sz="4" w:space="0" w:color="auto"/>
              <w:left w:val="single" w:sz="4" w:space="0" w:color="auto"/>
              <w:bottom w:val="single" w:sz="4" w:space="0" w:color="auto"/>
              <w:right w:val="single" w:sz="4" w:space="0" w:color="auto"/>
            </w:tcBorders>
            <w:noWrap/>
            <w:vAlign w:val="center"/>
          </w:tcPr>
          <w:p w14:paraId="537E780D"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Broj m2 održavanih javnih zelenih površina, gradskih parcela i Birtovog klanjca u tekućoj godini</w:t>
            </w:r>
          </w:p>
        </w:tc>
        <w:tc>
          <w:tcPr>
            <w:tcW w:w="1695" w:type="dxa"/>
            <w:tcBorders>
              <w:top w:val="single" w:sz="4" w:space="0" w:color="auto"/>
              <w:left w:val="nil"/>
              <w:bottom w:val="single" w:sz="4" w:space="0" w:color="auto"/>
              <w:right w:val="single" w:sz="4" w:space="0" w:color="auto"/>
            </w:tcBorders>
            <w:noWrap/>
            <w:vAlign w:val="center"/>
          </w:tcPr>
          <w:p w14:paraId="35D069CF"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Održavanjem zelenih površina grad vodi brigu o izgledu i očuvanju okoliša</w:t>
            </w:r>
          </w:p>
        </w:tc>
        <w:tc>
          <w:tcPr>
            <w:tcW w:w="1140" w:type="dxa"/>
            <w:tcBorders>
              <w:top w:val="single" w:sz="4" w:space="0" w:color="auto"/>
              <w:left w:val="nil"/>
              <w:bottom w:val="single" w:sz="4" w:space="0" w:color="auto"/>
              <w:right w:val="single" w:sz="4" w:space="0" w:color="auto"/>
            </w:tcBorders>
            <w:vAlign w:val="center"/>
          </w:tcPr>
          <w:p w14:paraId="1777F0EF"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m2</w:t>
            </w:r>
          </w:p>
        </w:tc>
        <w:tc>
          <w:tcPr>
            <w:tcW w:w="1260" w:type="dxa"/>
            <w:tcBorders>
              <w:top w:val="single" w:sz="4" w:space="0" w:color="auto"/>
              <w:left w:val="nil"/>
              <w:bottom w:val="single" w:sz="4" w:space="0" w:color="auto"/>
              <w:right w:val="single" w:sz="4" w:space="0" w:color="auto"/>
            </w:tcBorders>
            <w:vAlign w:val="center"/>
          </w:tcPr>
          <w:p w14:paraId="6F62C648"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2.333.000</w:t>
            </w:r>
          </w:p>
        </w:tc>
        <w:tc>
          <w:tcPr>
            <w:tcW w:w="1413" w:type="dxa"/>
            <w:tcBorders>
              <w:top w:val="single" w:sz="4" w:space="0" w:color="auto"/>
              <w:left w:val="nil"/>
              <w:bottom w:val="single" w:sz="4" w:space="0" w:color="auto"/>
              <w:right w:val="single" w:sz="4" w:space="0" w:color="auto"/>
            </w:tcBorders>
            <w:vAlign w:val="center"/>
          </w:tcPr>
          <w:p w14:paraId="3B5DA09B"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2.340.000</w:t>
            </w:r>
          </w:p>
        </w:tc>
        <w:tc>
          <w:tcPr>
            <w:tcW w:w="1660" w:type="dxa"/>
            <w:tcBorders>
              <w:top w:val="single" w:sz="4" w:space="0" w:color="auto"/>
              <w:left w:val="nil"/>
              <w:bottom w:val="single" w:sz="4" w:space="0" w:color="auto"/>
              <w:right w:val="single" w:sz="4" w:space="0" w:color="auto"/>
            </w:tcBorders>
            <w:vAlign w:val="center"/>
          </w:tcPr>
          <w:p w14:paraId="11E73C3E"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2.500.000</w:t>
            </w:r>
          </w:p>
        </w:tc>
        <w:tc>
          <w:tcPr>
            <w:tcW w:w="1660" w:type="dxa"/>
            <w:tcBorders>
              <w:top w:val="single" w:sz="4" w:space="0" w:color="auto"/>
              <w:left w:val="nil"/>
              <w:bottom w:val="single" w:sz="4" w:space="0" w:color="auto"/>
              <w:right w:val="single" w:sz="4" w:space="0" w:color="auto"/>
            </w:tcBorders>
          </w:tcPr>
          <w:p w14:paraId="6EFED982" w14:textId="77777777" w:rsidR="00724360" w:rsidRPr="006C29F1" w:rsidRDefault="00724360" w:rsidP="00D1733B">
            <w:pPr>
              <w:spacing w:after="0"/>
              <w:jc w:val="center"/>
              <w:rPr>
                <w:rFonts w:ascii="Book Antiqua" w:eastAsia="Times New Roman" w:hAnsi="Book Antiqua" w:cs="Arial"/>
                <w:lang w:eastAsia="hr-HR"/>
              </w:rPr>
            </w:pPr>
          </w:p>
          <w:p w14:paraId="41EB38E7" w14:textId="77777777" w:rsidR="00724360" w:rsidRPr="006C29F1" w:rsidRDefault="00724360" w:rsidP="00D1733B">
            <w:pPr>
              <w:spacing w:after="0"/>
              <w:jc w:val="center"/>
              <w:rPr>
                <w:rFonts w:ascii="Book Antiqua" w:eastAsia="Times New Roman" w:hAnsi="Book Antiqua" w:cs="Arial"/>
                <w:lang w:eastAsia="hr-HR"/>
              </w:rPr>
            </w:pPr>
          </w:p>
          <w:p w14:paraId="77F2C650" w14:textId="77777777" w:rsidR="00724360" w:rsidRPr="006C29F1" w:rsidRDefault="00724360" w:rsidP="00D1733B">
            <w:pPr>
              <w:spacing w:after="0"/>
              <w:jc w:val="center"/>
              <w:rPr>
                <w:rFonts w:ascii="Book Antiqua" w:eastAsia="Times New Roman" w:hAnsi="Book Antiqua" w:cs="Arial"/>
                <w:lang w:eastAsia="hr-HR"/>
              </w:rPr>
            </w:pPr>
          </w:p>
          <w:p w14:paraId="37AEE772" w14:textId="77777777" w:rsidR="00724360" w:rsidRPr="006C29F1" w:rsidRDefault="00724360" w:rsidP="00D1733B">
            <w:pPr>
              <w:spacing w:after="0"/>
              <w:jc w:val="center"/>
              <w:rPr>
                <w:rFonts w:ascii="Book Antiqua" w:eastAsia="Times New Roman" w:hAnsi="Book Antiqua" w:cs="Arial"/>
                <w:lang w:eastAsia="hr-HR"/>
              </w:rPr>
            </w:pPr>
          </w:p>
          <w:p w14:paraId="4BF1C7F8"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2.550.000</w:t>
            </w:r>
          </w:p>
        </w:tc>
      </w:tr>
      <w:tr w:rsidR="00724360" w:rsidRPr="006C29F1" w14:paraId="2070B3B9" w14:textId="77777777" w:rsidTr="00D1733B">
        <w:trPr>
          <w:trHeight w:val="564"/>
          <w:jc w:val="center"/>
        </w:trPr>
        <w:tc>
          <w:tcPr>
            <w:tcW w:w="1628" w:type="dxa"/>
            <w:tcBorders>
              <w:top w:val="single" w:sz="4" w:space="0" w:color="auto"/>
              <w:left w:val="single" w:sz="4" w:space="0" w:color="auto"/>
              <w:bottom w:val="single" w:sz="4" w:space="0" w:color="auto"/>
              <w:right w:val="single" w:sz="4" w:space="0" w:color="auto"/>
            </w:tcBorders>
            <w:noWrap/>
            <w:vAlign w:val="center"/>
          </w:tcPr>
          <w:p w14:paraId="053CF997"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Broj m2 uređenja zelenih površina u tekućoj godini</w:t>
            </w:r>
          </w:p>
        </w:tc>
        <w:tc>
          <w:tcPr>
            <w:tcW w:w="1695" w:type="dxa"/>
            <w:tcBorders>
              <w:top w:val="single" w:sz="4" w:space="0" w:color="auto"/>
              <w:left w:val="nil"/>
              <w:bottom w:val="single" w:sz="4" w:space="0" w:color="auto"/>
              <w:right w:val="single" w:sz="4" w:space="0" w:color="auto"/>
            </w:tcBorders>
            <w:noWrap/>
            <w:vAlign w:val="center"/>
          </w:tcPr>
          <w:p w14:paraId="0F3FD566"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Uređenjem zelenih površina, povećava se urbani izgled grada</w:t>
            </w:r>
          </w:p>
        </w:tc>
        <w:tc>
          <w:tcPr>
            <w:tcW w:w="1140" w:type="dxa"/>
            <w:tcBorders>
              <w:top w:val="single" w:sz="4" w:space="0" w:color="auto"/>
              <w:left w:val="nil"/>
              <w:bottom w:val="single" w:sz="4" w:space="0" w:color="auto"/>
              <w:right w:val="single" w:sz="4" w:space="0" w:color="auto"/>
            </w:tcBorders>
            <w:vAlign w:val="center"/>
          </w:tcPr>
          <w:p w14:paraId="1EEA5EBB"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m2</w:t>
            </w:r>
          </w:p>
        </w:tc>
        <w:tc>
          <w:tcPr>
            <w:tcW w:w="1260" w:type="dxa"/>
            <w:tcBorders>
              <w:top w:val="single" w:sz="4" w:space="0" w:color="auto"/>
              <w:left w:val="nil"/>
              <w:bottom w:val="single" w:sz="4" w:space="0" w:color="auto"/>
              <w:right w:val="single" w:sz="4" w:space="0" w:color="auto"/>
            </w:tcBorders>
            <w:vAlign w:val="center"/>
          </w:tcPr>
          <w:p w14:paraId="2040FA03"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1.000</w:t>
            </w:r>
          </w:p>
        </w:tc>
        <w:tc>
          <w:tcPr>
            <w:tcW w:w="1413" w:type="dxa"/>
            <w:tcBorders>
              <w:top w:val="single" w:sz="4" w:space="0" w:color="auto"/>
              <w:left w:val="nil"/>
              <w:bottom w:val="single" w:sz="4" w:space="0" w:color="auto"/>
              <w:right w:val="single" w:sz="4" w:space="0" w:color="auto"/>
            </w:tcBorders>
            <w:vAlign w:val="center"/>
          </w:tcPr>
          <w:p w14:paraId="77C402E7"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1.000</w:t>
            </w:r>
          </w:p>
        </w:tc>
        <w:tc>
          <w:tcPr>
            <w:tcW w:w="1660" w:type="dxa"/>
            <w:tcBorders>
              <w:top w:val="single" w:sz="4" w:space="0" w:color="auto"/>
              <w:left w:val="nil"/>
              <w:bottom w:val="single" w:sz="4" w:space="0" w:color="auto"/>
              <w:right w:val="single" w:sz="4" w:space="0" w:color="auto"/>
            </w:tcBorders>
            <w:vAlign w:val="center"/>
          </w:tcPr>
          <w:p w14:paraId="35B05280"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1.000</w:t>
            </w:r>
          </w:p>
        </w:tc>
        <w:tc>
          <w:tcPr>
            <w:tcW w:w="1660" w:type="dxa"/>
            <w:tcBorders>
              <w:top w:val="single" w:sz="4" w:space="0" w:color="auto"/>
              <w:left w:val="nil"/>
              <w:bottom w:val="single" w:sz="4" w:space="0" w:color="auto"/>
              <w:right w:val="single" w:sz="4" w:space="0" w:color="auto"/>
            </w:tcBorders>
          </w:tcPr>
          <w:p w14:paraId="4859D8A2" w14:textId="77777777" w:rsidR="00724360" w:rsidRPr="006C29F1" w:rsidRDefault="00724360" w:rsidP="00D1733B">
            <w:pPr>
              <w:spacing w:after="0"/>
              <w:jc w:val="center"/>
              <w:rPr>
                <w:rFonts w:ascii="Book Antiqua" w:eastAsia="Times New Roman" w:hAnsi="Book Antiqua" w:cs="Arial"/>
                <w:lang w:eastAsia="hr-HR"/>
              </w:rPr>
            </w:pPr>
          </w:p>
          <w:p w14:paraId="39D89A6A" w14:textId="77777777" w:rsidR="00724360" w:rsidRPr="006C29F1" w:rsidRDefault="00724360" w:rsidP="00D1733B">
            <w:pPr>
              <w:spacing w:after="0"/>
              <w:jc w:val="center"/>
              <w:rPr>
                <w:rFonts w:ascii="Book Antiqua" w:eastAsia="Times New Roman" w:hAnsi="Book Antiqua" w:cs="Arial"/>
                <w:lang w:eastAsia="hr-HR"/>
              </w:rPr>
            </w:pPr>
          </w:p>
          <w:p w14:paraId="45A8AD00"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1.000</w:t>
            </w:r>
          </w:p>
          <w:p w14:paraId="7301A054" w14:textId="77777777" w:rsidR="00724360" w:rsidRPr="006C29F1" w:rsidRDefault="00724360" w:rsidP="00D1733B">
            <w:pPr>
              <w:spacing w:after="0"/>
              <w:jc w:val="center"/>
              <w:rPr>
                <w:rFonts w:ascii="Book Antiqua" w:eastAsia="Times New Roman" w:hAnsi="Book Antiqua" w:cs="Arial"/>
                <w:lang w:eastAsia="hr-HR"/>
              </w:rPr>
            </w:pPr>
          </w:p>
        </w:tc>
      </w:tr>
      <w:tr w:rsidR="00724360" w:rsidRPr="006C29F1" w14:paraId="4B91BF4D" w14:textId="77777777" w:rsidTr="00D1733B">
        <w:trPr>
          <w:trHeight w:val="564"/>
          <w:jc w:val="center"/>
        </w:trPr>
        <w:tc>
          <w:tcPr>
            <w:tcW w:w="1628" w:type="dxa"/>
            <w:tcBorders>
              <w:top w:val="single" w:sz="4" w:space="0" w:color="auto"/>
              <w:left w:val="single" w:sz="4" w:space="0" w:color="auto"/>
              <w:bottom w:val="single" w:sz="4" w:space="0" w:color="auto"/>
              <w:right w:val="single" w:sz="4" w:space="0" w:color="auto"/>
            </w:tcBorders>
            <w:noWrap/>
            <w:vAlign w:val="center"/>
          </w:tcPr>
          <w:p w14:paraId="1EAB87C4"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Broj komada za sadnju stabala  u tekućoj godini</w:t>
            </w:r>
          </w:p>
        </w:tc>
        <w:tc>
          <w:tcPr>
            <w:tcW w:w="1695" w:type="dxa"/>
            <w:tcBorders>
              <w:top w:val="single" w:sz="4" w:space="0" w:color="auto"/>
              <w:left w:val="nil"/>
              <w:bottom w:val="single" w:sz="4" w:space="0" w:color="auto"/>
              <w:right w:val="single" w:sz="4" w:space="0" w:color="auto"/>
            </w:tcBorders>
            <w:noWrap/>
            <w:vAlign w:val="center"/>
          </w:tcPr>
          <w:p w14:paraId="35842F96"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Sadnjom stabala formiraju se novi drvoredi, povećava se urbani izgled grada</w:t>
            </w:r>
          </w:p>
        </w:tc>
        <w:tc>
          <w:tcPr>
            <w:tcW w:w="1140" w:type="dxa"/>
            <w:tcBorders>
              <w:top w:val="single" w:sz="4" w:space="0" w:color="auto"/>
              <w:left w:val="nil"/>
              <w:bottom w:val="single" w:sz="4" w:space="0" w:color="auto"/>
              <w:right w:val="single" w:sz="4" w:space="0" w:color="auto"/>
            </w:tcBorders>
            <w:vAlign w:val="center"/>
          </w:tcPr>
          <w:p w14:paraId="2B226EFA"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kom.</w:t>
            </w:r>
          </w:p>
        </w:tc>
        <w:tc>
          <w:tcPr>
            <w:tcW w:w="1260" w:type="dxa"/>
            <w:tcBorders>
              <w:top w:val="single" w:sz="4" w:space="0" w:color="auto"/>
              <w:left w:val="nil"/>
              <w:bottom w:val="single" w:sz="4" w:space="0" w:color="auto"/>
              <w:right w:val="single" w:sz="4" w:space="0" w:color="auto"/>
            </w:tcBorders>
            <w:vAlign w:val="center"/>
          </w:tcPr>
          <w:p w14:paraId="63082C5C"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700</w:t>
            </w:r>
          </w:p>
        </w:tc>
        <w:tc>
          <w:tcPr>
            <w:tcW w:w="1413" w:type="dxa"/>
            <w:tcBorders>
              <w:top w:val="single" w:sz="4" w:space="0" w:color="auto"/>
              <w:left w:val="nil"/>
              <w:bottom w:val="single" w:sz="4" w:space="0" w:color="auto"/>
              <w:right w:val="single" w:sz="4" w:space="0" w:color="auto"/>
            </w:tcBorders>
            <w:vAlign w:val="center"/>
          </w:tcPr>
          <w:p w14:paraId="4B9AA076"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500</w:t>
            </w:r>
          </w:p>
        </w:tc>
        <w:tc>
          <w:tcPr>
            <w:tcW w:w="1660" w:type="dxa"/>
            <w:tcBorders>
              <w:top w:val="single" w:sz="4" w:space="0" w:color="auto"/>
              <w:left w:val="nil"/>
              <w:bottom w:val="single" w:sz="4" w:space="0" w:color="auto"/>
              <w:right w:val="single" w:sz="4" w:space="0" w:color="auto"/>
            </w:tcBorders>
            <w:vAlign w:val="center"/>
          </w:tcPr>
          <w:p w14:paraId="060A9CF2"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500</w:t>
            </w:r>
          </w:p>
        </w:tc>
        <w:tc>
          <w:tcPr>
            <w:tcW w:w="1660" w:type="dxa"/>
            <w:tcBorders>
              <w:top w:val="single" w:sz="4" w:space="0" w:color="auto"/>
              <w:left w:val="nil"/>
              <w:bottom w:val="single" w:sz="4" w:space="0" w:color="auto"/>
              <w:right w:val="single" w:sz="4" w:space="0" w:color="auto"/>
            </w:tcBorders>
          </w:tcPr>
          <w:p w14:paraId="6033ADBA" w14:textId="77777777" w:rsidR="00724360" w:rsidRPr="006C29F1" w:rsidRDefault="00724360" w:rsidP="00D1733B">
            <w:pPr>
              <w:spacing w:after="0"/>
              <w:jc w:val="center"/>
              <w:rPr>
                <w:rFonts w:ascii="Book Antiqua" w:eastAsia="Times New Roman" w:hAnsi="Book Antiqua" w:cs="Arial"/>
                <w:lang w:eastAsia="hr-HR"/>
              </w:rPr>
            </w:pPr>
          </w:p>
          <w:p w14:paraId="399CB327"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500</w:t>
            </w:r>
          </w:p>
        </w:tc>
      </w:tr>
      <w:tr w:rsidR="00724360" w:rsidRPr="006C29F1" w14:paraId="6B15F7B0" w14:textId="77777777" w:rsidTr="00D1733B">
        <w:trPr>
          <w:trHeight w:val="564"/>
          <w:jc w:val="center"/>
        </w:trPr>
        <w:tc>
          <w:tcPr>
            <w:tcW w:w="1628" w:type="dxa"/>
            <w:tcBorders>
              <w:top w:val="single" w:sz="4" w:space="0" w:color="auto"/>
              <w:left w:val="single" w:sz="4" w:space="0" w:color="auto"/>
              <w:bottom w:val="single" w:sz="4" w:space="0" w:color="auto"/>
              <w:right w:val="single" w:sz="4" w:space="0" w:color="auto"/>
            </w:tcBorders>
            <w:noWrap/>
            <w:vAlign w:val="center"/>
          </w:tcPr>
          <w:p w14:paraId="3164C889"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Broj komada lokacija za uređenja grmova i parkovnih gredica u tekućoj godini</w:t>
            </w:r>
          </w:p>
        </w:tc>
        <w:tc>
          <w:tcPr>
            <w:tcW w:w="1695" w:type="dxa"/>
            <w:tcBorders>
              <w:top w:val="single" w:sz="4" w:space="0" w:color="auto"/>
              <w:left w:val="nil"/>
              <w:bottom w:val="single" w:sz="4" w:space="0" w:color="auto"/>
              <w:right w:val="single" w:sz="4" w:space="0" w:color="auto"/>
            </w:tcBorders>
            <w:noWrap/>
            <w:vAlign w:val="center"/>
          </w:tcPr>
          <w:p w14:paraId="026E0844"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Održavanje i uređivanje više puta tijekom vegetacije</w:t>
            </w:r>
          </w:p>
        </w:tc>
        <w:tc>
          <w:tcPr>
            <w:tcW w:w="1140" w:type="dxa"/>
            <w:tcBorders>
              <w:top w:val="single" w:sz="4" w:space="0" w:color="auto"/>
              <w:left w:val="nil"/>
              <w:bottom w:val="single" w:sz="4" w:space="0" w:color="auto"/>
              <w:right w:val="single" w:sz="4" w:space="0" w:color="auto"/>
            </w:tcBorders>
            <w:vAlign w:val="center"/>
          </w:tcPr>
          <w:p w14:paraId="523FB9AC"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kom.</w:t>
            </w:r>
          </w:p>
        </w:tc>
        <w:tc>
          <w:tcPr>
            <w:tcW w:w="1260" w:type="dxa"/>
            <w:tcBorders>
              <w:top w:val="single" w:sz="4" w:space="0" w:color="auto"/>
              <w:left w:val="nil"/>
              <w:bottom w:val="single" w:sz="4" w:space="0" w:color="auto"/>
              <w:right w:val="single" w:sz="4" w:space="0" w:color="auto"/>
            </w:tcBorders>
            <w:vAlign w:val="center"/>
          </w:tcPr>
          <w:p w14:paraId="71C2D253"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300</w:t>
            </w:r>
          </w:p>
        </w:tc>
        <w:tc>
          <w:tcPr>
            <w:tcW w:w="1413" w:type="dxa"/>
            <w:tcBorders>
              <w:top w:val="single" w:sz="4" w:space="0" w:color="auto"/>
              <w:left w:val="nil"/>
              <w:bottom w:val="single" w:sz="4" w:space="0" w:color="auto"/>
              <w:right w:val="single" w:sz="4" w:space="0" w:color="auto"/>
            </w:tcBorders>
            <w:vAlign w:val="center"/>
          </w:tcPr>
          <w:p w14:paraId="5A0BBF00"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380</w:t>
            </w:r>
          </w:p>
        </w:tc>
        <w:tc>
          <w:tcPr>
            <w:tcW w:w="1660" w:type="dxa"/>
            <w:tcBorders>
              <w:top w:val="single" w:sz="4" w:space="0" w:color="auto"/>
              <w:left w:val="nil"/>
              <w:bottom w:val="single" w:sz="4" w:space="0" w:color="auto"/>
              <w:right w:val="single" w:sz="4" w:space="0" w:color="auto"/>
            </w:tcBorders>
            <w:vAlign w:val="center"/>
          </w:tcPr>
          <w:p w14:paraId="0FAB3ECA"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400</w:t>
            </w:r>
          </w:p>
        </w:tc>
        <w:tc>
          <w:tcPr>
            <w:tcW w:w="1660" w:type="dxa"/>
            <w:tcBorders>
              <w:top w:val="single" w:sz="4" w:space="0" w:color="auto"/>
              <w:left w:val="nil"/>
              <w:bottom w:val="single" w:sz="4" w:space="0" w:color="auto"/>
              <w:right w:val="single" w:sz="4" w:space="0" w:color="auto"/>
            </w:tcBorders>
          </w:tcPr>
          <w:p w14:paraId="3794926A" w14:textId="77777777" w:rsidR="00724360" w:rsidRPr="006C29F1" w:rsidRDefault="00724360" w:rsidP="00D1733B">
            <w:pPr>
              <w:spacing w:after="0"/>
              <w:jc w:val="center"/>
              <w:rPr>
                <w:rFonts w:ascii="Book Antiqua" w:eastAsia="Times New Roman" w:hAnsi="Book Antiqua" w:cs="Arial"/>
                <w:lang w:eastAsia="hr-HR"/>
              </w:rPr>
            </w:pPr>
          </w:p>
          <w:p w14:paraId="59C1CDD7" w14:textId="77777777" w:rsidR="00724360" w:rsidRPr="006C29F1" w:rsidRDefault="00724360" w:rsidP="00D1733B">
            <w:pPr>
              <w:spacing w:after="0"/>
              <w:jc w:val="center"/>
              <w:rPr>
                <w:rFonts w:ascii="Book Antiqua" w:eastAsia="Times New Roman" w:hAnsi="Book Antiqua" w:cs="Arial"/>
                <w:lang w:eastAsia="hr-HR"/>
              </w:rPr>
            </w:pPr>
          </w:p>
          <w:p w14:paraId="7B028911" w14:textId="77777777" w:rsidR="00724360" w:rsidRPr="006C29F1" w:rsidRDefault="00724360" w:rsidP="00D1733B">
            <w:pPr>
              <w:spacing w:after="0"/>
              <w:jc w:val="center"/>
              <w:rPr>
                <w:rFonts w:ascii="Book Antiqua" w:eastAsia="Times New Roman" w:hAnsi="Book Antiqua" w:cs="Arial"/>
                <w:lang w:eastAsia="hr-HR"/>
              </w:rPr>
            </w:pPr>
          </w:p>
          <w:p w14:paraId="2B515AD2"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400</w:t>
            </w:r>
          </w:p>
        </w:tc>
      </w:tr>
      <w:tr w:rsidR="00724360" w:rsidRPr="006C29F1" w14:paraId="1648DB56" w14:textId="77777777" w:rsidTr="00D1733B">
        <w:trPr>
          <w:trHeight w:val="564"/>
          <w:jc w:val="center"/>
        </w:trPr>
        <w:tc>
          <w:tcPr>
            <w:tcW w:w="1628" w:type="dxa"/>
            <w:tcBorders>
              <w:top w:val="single" w:sz="4" w:space="0" w:color="auto"/>
              <w:left w:val="single" w:sz="4" w:space="0" w:color="auto"/>
              <w:bottom w:val="single" w:sz="4" w:space="0" w:color="auto"/>
              <w:right w:val="single" w:sz="4" w:space="0" w:color="auto"/>
            </w:tcBorders>
            <w:noWrap/>
            <w:vAlign w:val="center"/>
          </w:tcPr>
          <w:p w14:paraId="44CC0D21"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lastRenderedPageBreak/>
              <w:t>Broj   komada cvjetnih žardinjera u tekućoj godini</w:t>
            </w:r>
          </w:p>
        </w:tc>
        <w:tc>
          <w:tcPr>
            <w:tcW w:w="1695" w:type="dxa"/>
            <w:tcBorders>
              <w:top w:val="single" w:sz="4" w:space="0" w:color="auto"/>
              <w:left w:val="nil"/>
              <w:bottom w:val="single" w:sz="4" w:space="0" w:color="auto"/>
              <w:right w:val="single" w:sz="4" w:space="0" w:color="auto"/>
            </w:tcBorders>
            <w:noWrap/>
            <w:vAlign w:val="center"/>
          </w:tcPr>
          <w:p w14:paraId="63207DEF"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Održavanje cvjetnih žardinjera tijekom vegetacije</w:t>
            </w:r>
          </w:p>
        </w:tc>
        <w:tc>
          <w:tcPr>
            <w:tcW w:w="1140" w:type="dxa"/>
            <w:tcBorders>
              <w:top w:val="single" w:sz="4" w:space="0" w:color="auto"/>
              <w:left w:val="nil"/>
              <w:bottom w:val="single" w:sz="4" w:space="0" w:color="auto"/>
              <w:right w:val="single" w:sz="4" w:space="0" w:color="auto"/>
            </w:tcBorders>
            <w:vAlign w:val="center"/>
          </w:tcPr>
          <w:p w14:paraId="708C1695"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kom.</w:t>
            </w:r>
          </w:p>
        </w:tc>
        <w:tc>
          <w:tcPr>
            <w:tcW w:w="1260" w:type="dxa"/>
            <w:tcBorders>
              <w:top w:val="single" w:sz="4" w:space="0" w:color="auto"/>
              <w:left w:val="nil"/>
              <w:bottom w:val="single" w:sz="4" w:space="0" w:color="auto"/>
              <w:right w:val="single" w:sz="4" w:space="0" w:color="auto"/>
            </w:tcBorders>
            <w:vAlign w:val="center"/>
          </w:tcPr>
          <w:p w14:paraId="494B4D63"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60</w:t>
            </w:r>
          </w:p>
        </w:tc>
        <w:tc>
          <w:tcPr>
            <w:tcW w:w="1413" w:type="dxa"/>
            <w:tcBorders>
              <w:top w:val="single" w:sz="4" w:space="0" w:color="auto"/>
              <w:left w:val="nil"/>
              <w:bottom w:val="single" w:sz="4" w:space="0" w:color="auto"/>
              <w:right w:val="single" w:sz="4" w:space="0" w:color="auto"/>
            </w:tcBorders>
            <w:vAlign w:val="center"/>
          </w:tcPr>
          <w:p w14:paraId="68E4A129"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50</w:t>
            </w:r>
          </w:p>
        </w:tc>
        <w:tc>
          <w:tcPr>
            <w:tcW w:w="1660" w:type="dxa"/>
            <w:tcBorders>
              <w:top w:val="single" w:sz="4" w:space="0" w:color="auto"/>
              <w:left w:val="nil"/>
              <w:bottom w:val="single" w:sz="4" w:space="0" w:color="auto"/>
              <w:right w:val="single" w:sz="4" w:space="0" w:color="auto"/>
            </w:tcBorders>
            <w:vAlign w:val="center"/>
          </w:tcPr>
          <w:p w14:paraId="260785B3"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70</w:t>
            </w:r>
          </w:p>
        </w:tc>
        <w:tc>
          <w:tcPr>
            <w:tcW w:w="1660" w:type="dxa"/>
            <w:tcBorders>
              <w:top w:val="single" w:sz="4" w:space="0" w:color="auto"/>
              <w:left w:val="nil"/>
              <w:bottom w:val="single" w:sz="4" w:space="0" w:color="auto"/>
              <w:right w:val="single" w:sz="4" w:space="0" w:color="auto"/>
            </w:tcBorders>
          </w:tcPr>
          <w:p w14:paraId="09A0FBC6" w14:textId="77777777" w:rsidR="00724360" w:rsidRPr="006C29F1" w:rsidRDefault="00724360" w:rsidP="00D1733B">
            <w:pPr>
              <w:spacing w:after="0"/>
              <w:jc w:val="center"/>
              <w:rPr>
                <w:rFonts w:ascii="Book Antiqua" w:eastAsia="Times New Roman" w:hAnsi="Book Antiqua" w:cs="Arial"/>
                <w:lang w:eastAsia="hr-HR"/>
              </w:rPr>
            </w:pPr>
          </w:p>
          <w:p w14:paraId="7FE782F0" w14:textId="77777777" w:rsidR="00724360" w:rsidRPr="006C29F1" w:rsidRDefault="00724360" w:rsidP="00D1733B">
            <w:pPr>
              <w:spacing w:after="0"/>
              <w:jc w:val="center"/>
              <w:rPr>
                <w:rFonts w:ascii="Book Antiqua" w:eastAsia="Times New Roman" w:hAnsi="Book Antiqua" w:cs="Arial"/>
                <w:lang w:eastAsia="hr-HR"/>
              </w:rPr>
            </w:pPr>
          </w:p>
          <w:p w14:paraId="6F97313D"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70</w:t>
            </w:r>
          </w:p>
        </w:tc>
      </w:tr>
      <w:tr w:rsidR="00724360" w:rsidRPr="006C29F1" w14:paraId="21D9E5CF" w14:textId="77777777" w:rsidTr="00D1733B">
        <w:trPr>
          <w:trHeight w:val="564"/>
          <w:jc w:val="center"/>
        </w:trPr>
        <w:tc>
          <w:tcPr>
            <w:tcW w:w="1628" w:type="dxa"/>
            <w:tcBorders>
              <w:top w:val="single" w:sz="4" w:space="0" w:color="auto"/>
              <w:left w:val="single" w:sz="4" w:space="0" w:color="auto"/>
              <w:bottom w:val="single" w:sz="4" w:space="0" w:color="auto"/>
              <w:right w:val="single" w:sz="4" w:space="0" w:color="auto"/>
            </w:tcBorders>
            <w:noWrap/>
            <w:vAlign w:val="center"/>
          </w:tcPr>
          <w:p w14:paraId="0413348F"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Broj cvjetnih sadnica u tekućoj godini-podsađivanje</w:t>
            </w:r>
          </w:p>
        </w:tc>
        <w:tc>
          <w:tcPr>
            <w:tcW w:w="1695" w:type="dxa"/>
            <w:tcBorders>
              <w:top w:val="single" w:sz="4" w:space="0" w:color="auto"/>
              <w:left w:val="nil"/>
              <w:bottom w:val="single" w:sz="4" w:space="0" w:color="auto"/>
              <w:right w:val="single" w:sz="4" w:space="0" w:color="auto"/>
            </w:tcBorders>
            <w:noWrap/>
            <w:vAlign w:val="center"/>
          </w:tcPr>
          <w:p w14:paraId="6FD3FBE8"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Sadnja cvijeća u žardinjere i na zelene površine</w:t>
            </w:r>
          </w:p>
        </w:tc>
        <w:tc>
          <w:tcPr>
            <w:tcW w:w="1140" w:type="dxa"/>
            <w:tcBorders>
              <w:top w:val="single" w:sz="4" w:space="0" w:color="auto"/>
              <w:left w:val="nil"/>
              <w:bottom w:val="single" w:sz="4" w:space="0" w:color="auto"/>
              <w:right w:val="single" w:sz="4" w:space="0" w:color="auto"/>
            </w:tcBorders>
            <w:vAlign w:val="center"/>
          </w:tcPr>
          <w:p w14:paraId="3273E8B2"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kom.</w:t>
            </w:r>
          </w:p>
        </w:tc>
        <w:tc>
          <w:tcPr>
            <w:tcW w:w="1260" w:type="dxa"/>
            <w:tcBorders>
              <w:top w:val="single" w:sz="4" w:space="0" w:color="auto"/>
              <w:left w:val="nil"/>
              <w:bottom w:val="single" w:sz="4" w:space="0" w:color="auto"/>
              <w:right w:val="single" w:sz="4" w:space="0" w:color="auto"/>
            </w:tcBorders>
            <w:vAlign w:val="center"/>
          </w:tcPr>
          <w:p w14:paraId="23B2C06B"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600</w:t>
            </w:r>
          </w:p>
        </w:tc>
        <w:tc>
          <w:tcPr>
            <w:tcW w:w="1413" w:type="dxa"/>
            <w:tcBorders>
              <w:top w:val="single" w:sz="4" w:space="0" w:color="auto"/>
              <w:left w:val="nil"/>
              <w:bottom w:val="single" w:sz="4" w:space="0" w:color="auto"/>
              <w:right w:val="single" w:sz="4" w:space="0" w:color="auto"/>
            </w:tcBorders>
            <w:vAlign w:val="center"/>
          </w:tcPr>
          <w:p w14:paraId="1B8C94DA"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650</w:t>
            </w:r>
          </w:p>
        </w:tc>
        <w:tc>
          <w:tcPr>
            <w:tcW w:w="1660" w:type="dxa"/>
            <w:tcBorders>
              <w:top w:val="single" w:sz="4" w:space="0" w:color="auto"/>
              <w:left w:val="nil"/>
              <w:bottom w:val="single" w:sz="4" w:space="0" w:color="auto"/>
              <w:right w:val="single" w:sz="4" w:space="0" w:color="auto"/>
            </w:tcBorders>
            <w:vAlign w:val="center"/>
          </w:tcPr>
          <w:p w14:paraId="7B3729B6"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680</w:t>
            </w:r>
          </w:p>
        </w:tc>
        <w:tc>
          <w:tcPr>
            <w:tcW w:w="1660" w:type="dxa"/>
            <w:tcBorders>
              <w:top w:val="single" w:sz="4" w:space="0" w:color="auto"/>
              <w:left w:val="nil"/>
              <w:bottom w:val="single" w:sz="4" w:space="0" w:color="auto"/>
              <w:right w:val="single" w:sz="4" w:space="0" w:color="auto"/>
            </w:tcBorders>
          </w:tcPr>
          <w:p w14:paraId="0E482601" w14:textId="77777777" w:rsidR="00724360" w:rsidRPr="006C29F1" w:rsidRDefault="00724360" w:rsidP="00D1733B">
            <w:pPr>
              <w:spacing w:after="0"/>
              <w:jc w:val="center"/>
              <w:rPr>
                <w:rFonts w:ascii="Book Antiqua" w:eastAsia="Times New Roman" w:hAnsi="Book Antiqua" w:cs="Arial"/>
                <w:lang w:eastAsia="hr-HR"/>
              </w:rPr>
            </w:pPr>
          </w:p>
          <w:p w14:paraId="00E6A3A6" w14:textId="77777777" w:rsidR="00724360" w:rsidRPr="006C29F1" w:rsidRDefault="00724360" w:rsidP="00D1733B">
            <w:pPr>
              <w:spacing w:after="0"/>
              <w:jc w:val="center"/>
              <w:rPr>
                <w:rFonts w:ascii="Book Antiqua" w:eastAsia="Times New Roman" w:hAnsi="Book Antiqua" w:cs="Arial"/>
                <w:lang w:eastAsia="hr-HR"/>
              </w:rPr>
            </w:pPr>
          </w:p>
          <w:p w14:paraId="2B20BC05"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700</w:t>
            </w:r>
          </w:p>
        </w:tc>
      </w:tr>
      <w:tr w:rsidR="00724360" w:rsidRPr="006C29F1" w14:paraId="093C526F" w14:textId="77777777" w:rsidTr="00D1733B">
        <w:trPr>
          <w:trHeight w:val="564"/>
          <w:jc w:val="center"/>
        </w:trPr>
        <w:tc>
          <w:tcPr>
            <w:tcW w:w="1628" w:type="dxa"/>
            <w:tcBorders>
              <w:top w:val="single" w:sz="4" w:space="0" w:color="auto"/>
              <w:left w:val="single" w:sz="4" w:space="0" w:color="auto"/>
              <w:bottom w:val="single" w:sz="4" w:space="0" w:color="auto"/>
              <w:right w:val="single" w:sz="4" w:space="0" w:color="auto"/>
            </w:tcBorders>
            <w:noWrap/>
            <w:vAlign w:val="center"/>
          </w:tcPr>
          <w:p w14:paraId="3F51FAF2"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 xml:space="preserve">Broj komada lokacija za čišćenje  </w:t>
            </w:r>
          </w:p>
        </w:tc>
        <w:tc>
          <w:tcPr>
            <w:tcW w:w="1695" w:type="dxa"/>
            <w:tcBorders>
              <w:top w:val="single" w:sz="4" w:space="0" w:color="auto"/>
              <w:left w:val="nil"/>
              <w:bottom w:val="single" w:sz="4" w:space="0" w:color="auto"/>
              <w:right w:val="single" w:sz="4" w:space="0" w:color="auto"/>
            </w:tcBorders>
            <w:noWrap/>
            <w:vAlign w:val="center"/>
          </w:tcPr>
          <w:p w14:paraId="4714F5B6"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Čišćenje autobusnih nadstrešnica i oglasnih panoa tijekom godine</w:t>
            </w:r>
          </w:p>
        </w:tc>
        <w:tc>
          <w:tcPr>
            <w:tcW w:w="1140" w:type="dxa"/>
            <w:tcBorders>
              <w:top w:val="single" w:sz="4" w:space="0" w:color="auto"/>
              <w:left w:val="nil"/>
              <w:bottom w:val="single" w:sz="4" w:space="0" w:color="auto"/>
              <w:right w:val="single" w:sz="4" w:space="0" w:color="auto"/>
            </w:tcBorders>
            <w:vAlign w:val="center"/>
          </w:tcPr>
          <w:p w14:paraId="0A23168B"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kom.</w:t>
            </w:r>
          </w:p>
        </w:tc>
        <w:tc>
          <w:tcPr>
            <w:tcW w:w="1260" w:type="dxa"/>
            <w:tcBorders>
              <w:top w:val="single" w:sz="4" w:space="0" w:color="auto"/>
              <w:left w:val="nil"/>
              <w:bottom w:val="single" w:sz="4" w:space="0" w:color="auto"/>
              <w:right w:val="single" w:sz="4" w:space="0" w:color="auto"/>
            </w:tcBorders>
            <w:vAlign w:val="center"/>
          </w:tcPr>
          <w:p w14:paraId="7F249AA6"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55</w:t>
            </w:r>
          </w:p>
        </w:tc>
        <w:tc>
          <w:tcPr>
            <w:tcW w:w="1413" w:type="dxa"/>
            <w:tcBorders>
              <w:top w:val="single" w:sz="4" w:space="0" w:color="auto"/>
              <w:left w:val="nil"/>
              <w:bottom w:val="single" w:sz="4" w:space="0" w:color="auto"/>
              <w:right w:val="single" w:sz="4" w:space="0" w:color="auto"/>
            </w:tcBorders>
            <w:vAlign w:val="center"/>
          </w:tcPr>
          <w:p w14:paraId="3A4DCF70"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60</w:t>
            </w:r>
          </w:p>
        </w:tc>
        <w:tc>
          <w:tcPr>
            <w:tcW w:w="1660" w:type="dxa"/>
            <w:tcBorders>
              <w:top w:val="single" w:sz="4" w:space="0" w:color="auto"/>
              <w:left w:val="nil"/>
              <w:bottom w:val="single" w:sz="4" w:space="0" w:color="auto"/>
              <w:right w:val="single" w:sz="4" w:space="0" w:color="auto"/>
            </w:tcBorders>
            <w:vAlign w:val="center"/>
          </w:tcPr>
          <w:p w14:paraId="561BBC59"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60</w:t>
            </w:r>
          </w:p>
        </w:tc>
        <w:tc>
          <w:tcPr>
            <w:tcW w:w="1660" w:type="dxa"/>
            <w:tcBorders>
              <w:top w:val="single" w:sz="4" w:space="0" w:color="auto"/>
              <w:left w:val="nil"/>
              <w:bottom w:val="single" w:sz="4" w:space="0" w:color="auto"/>
              <w:right w:val="single" w:sz="4" w:space="0" w:color="auto"/>
            </w:tcBorders>
          </w:tcPr>
          <w:p w14:paraId="0115992C" w14:textId="77777777" w:rsidR="00724360" w:rsidRPr="006C29F1" w:rsidRDefault="00724360" w:rsidP="00D1733B">
            <w:pPr>
              <w:spacing w:after="0"/>
              <w:jc w:val="center"/>
              <w:rPr>
                <w:rFonts w:ascii="Book Antiqua" w:eastAsia="Times New Roman" w:hAnsi="Book Antiqua" w:cs="Arial"/>
                <w:lang w:eastAsia="hr-HR"/>
              </w:rPr>
            </w:pPr>
          </w:p>
          <w:p w14:paraId="34A1E39C" w14:textId="77777777" w:rsidR="00724360" w:rsidRPr="006C29F1" w:rsidRDefault="00724360" w:rsidP="00D1733B">
            <w:pPr>
              <w:spacing w:after="0"/>
              <w:jc w:val="center"/>
              <w:rPr>
                <w:rFonts w:ascii="Book Antiqua" w:eastAsia="Times New Roman" w:hAnsi="Book Antiqua" w:cs="Arial"/>
                <w:lang w:eastAsia="hr-HR"/>
              </w:rPr>
            </w:pPr>
          </w:p>
          <w:p w14:paraId="41A59B1C"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65</w:t>
            </w:r>
          </w:p>
        </w:tc>
      </w:tr>
    </w:tbl>
    <w:p w14:paraId="6A33329B" w14:textId="77777777" w:rsidR="00724360" w:rsidRPr="006C29F1" w:rsidRDefault="00724360" w:rsidP="00724360">
      <w:pPr>
        <w:rPr>
          <w:rFonts w:ascii="Book Antiqua" w:hAnsi="Book Antiqua" w:cs="Arial"/>
          <w:color w:val="EE0000"/>
        </w:rPr>
      </w:pP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5"/>
      </w:tblGrid>
      <w:tr w:rsidR="00724360" w:rsidRPr="006C29F1" w14:paraId="506FB063" w14:textId="77777777" w:rsidTr="00F7201F">
        <w:trPr>
          <w:trHeight w:val="300"/>
          <w:jc w:val="center"/>
        </w:trPr>
        <w:tc>
          <w:tcPr>
            <w:tcW w:w="9825" w:type="dxa"/>
            <w:hideMark/>
          </w:tcPr>
          <w:p w14:paraId="49294CAF" w14:textId="77777777" w:rsidR="00724360" w:rsidRPr="00F32920" w:rsidRDefault="00724360" w:rsidP="00D1733B">
            <w:pPr>
              <w:spacing w:after="0"/>
              <w:rPr>
                <w:rFonts w:ascii="Book Antiqua" w:eastAsia="Times New Roman" w:hAnsi="Book Antiqua" w:cs="Arial"/>
                <w:b/>
                <w:lang w:eastAsia="hr-HR"/>
              </w:rPr>
            </w:pPr>
            <w:bookmarkStart w:id="15" w:name="_Hlk118400197"/>
            <w:r w:rsidRPr="00F32920">
              <w:rPr>
                <w:rFonts w:ascii="Book Antiqua" w:eastAsia="Times New Roman" w:hAnsi="Book Antiqua" w:cs="Arial"/>
                <w:b/>
                <w:lang w:eastAsia="hr-HR"/>
              </w:rPr>
              <w:t>Naziv aktivnosti/projekta u Proračunu: Aktivnost A100012 Održavanje čistoće u dijelu koji se odnosi na javne površine-DKPC</w:t>
            </w:r>
          </w:p>
        </w:tc>
      </w:tr>
      <w:tr w:rsidR="00724360" w:rsidRPr="006C29F1" w14:paraId="60A48B4E" w14:textId="77777777" w:rsidTr="00F7201F">
        <w:trPr>
          <w:trHeight w:val="509"/>
          <w:jc w:val="center"/>
        </w:trPr>
        <w:tc>
          <w:tcPr>
            <w:tcW w:w="9825" w:type="dxa"/>
            <w:vMerge w:val="restart"/>
            <w:hideMark/>
          </w:tcPr>
          <w:p w14:paraId="67CEA57F" w14:textId="77777777" w:rsidR="00724360" w:rsidRPr="006C29F1" w:rsidRDefault="00724360" w:rsidP="00D1733B">
            <w:pPr>
              <w:spacing w:after="0"/>
              <w:jc w:val="both"/>
              <w:rPr>
                <w:rFonts w:ascii="Book Antiqua" w:eastAsia="Times New Roman" w:hAnsi="Book Antiqua" w:cs="Arial"/>
                <w:lang w:eastAsia="hr-HR"/>
              </w:rPr>
            </w:pPr>
            <w:r w:rsidRPr="34624F90">
              <w:rPr>
                <w:rFonts w:ascii="Book Antiqua" w:eastAsia="Times New Roman" w:hAnsi="Book Antiqua" w:cs="Arial"/>
                <w:lang w:eastAsia="hr-HR"/>
              </w:rPr>
              <w:t>Tijekom naredne tri godine predviđa se u okviru aktivnosti održavanje čistoće u dijelu koji se odnosi na čišćenje javnih površina provoditi mjere na: čišćenja javnih površina, skupljanju i odvozu komunalnog i ostalog otpada sa javnih površina, koje će u vlastitom angažmanu izvoditi Dugoselski komunalni i poduzetnički centar d.o.o. sa radnom jedinica za održavanje javnih površina.</w:t>
            </w:r>
          </w:p>
          <w:p w14:paraId="7DAFE9AD" w14:textId="77777777" w:rsidR="00724360" w:rsidRPr="006C29F1" w:rsidRDefault="00724360" w:rsidP="00D1733B">
            <w:pPr>
              <w:spacing w:after="0"/>
              <w:jc w:val="both"/>
              <w:rPr>
                <w:rFonts w:ascii="Book Antiqua" w:eastAsia="Times New Roman" w:hAnsi="Book Antiqua" w:cs="Arial"/>
                <w:lang w:eastAsia="hr-HR"/>
              </w:rPr>
            </w:pPr>
            <w:r w:rsidRPr="34624F90">
              <w:rPr>
                <w:rFonts w:ascii="Book Antiqua" w:eastAsia="Times New Roman" w:hAnsi="Book Antiqua" w:cs="Arial"/>
                <w:lang w:eastAsia="hr-HR"/>
              </w:rPr>
              <w:t>Uz redovno čišćenja javnih površina, skupljanje i odvoz komunalnog i ostalog otpada sa javnih površina, autobusnih stajališta, parkirališta, nogostupa, trgova, zelenih površina, te pražnjenje koševa za otpatke, odvoz svega na deponij, obuhvaćeno je  i periodično čišćenje zelenih površina, prostora na kojima su se održavale manifestacije, prostora sajmišta, te čišćenje kanalica i uličnih rešetki.</w:t>
            </w:r>
          </w:p>
        </w:tc>
      </w:tr>
      <w:tr w:rsidR="00724360" w:rsidRPr="006C29F1" w14:paraId="2AD377CB" w14:textId="77777777" w:rsidTr="00F7201F">
        <w:trPr>
          <w:trHeight w:val="611"/>
          <w:jc w:val="center"/>
        </w:trPr>
        <w:tc>
          <w:tcPr>
            <w:tcW w:w="9825" w:type="dxa"/>
            <w:vMerge/>
            <w:vAlign w:val="center"/>
            <w:hideMark/>
          </w:tcPr>
          <w:p w14:paraId="23811A1C" w14:textId="77777777" w:rsidR="00724360" w:rsidRPr="006C29F1" w:rsidRDefault="00724360" w:rsidP="00D1733B">
            <w:pPr>
              <w:spacing w:after="0"/>
              <w:rPr>
                <w:rFonts w:ascii="Book Antiqua" w:eastAsia="Times New Roman" w:hAnsi="Book Antiqua" w:cs="Arial"/>
                <w:color w:val="EE0000"/>
                <w:lang w:eastAsia="hr-HR"/>
              </w:rPr>
            </w:pPr>
          </w:p>
        </w:tc>
      </w:tr>
    </w:tbl>
    <w:p w14:paraId="0DA77580" w14:textId="77777777" w:rsidR="00724360" w:rsidRPr="006C29F1" w:rsidRDefault="00724360" w:rsidP="00724360">
      <w:pPr>
        <w:rPr>
          <w:rFonts w:ascii="Book Antiqua" w:hAnsi="Book Antiqua" w:cs="Arial"/>
          <w:b/>
          <w:color w:val="EE0000"/>
        </w:rPr>
      </w:pPr>
    </w:p>
    <w:p w14:paraId="6C535F4D" w14:textId="77777777" w:rsidR="00724360" w:rsidRPr="006C29F1" w:rsidRDefault="00724360" w:rsidP="00724360">
      <w:pPr>
        <w:pStyle w:val="ListParagraph"/>
        <w:numPr>
          <w:ilvl w:val="0"/>
          <w:numId w:val="23"/>
        </w:numPr>
        <w:rPr>
          <w:rFonts w:ascii="Book Antiqua" w:hAnsi="Book Antiqua" w:cs="Arial"/>
        </w:rPr>
      </w:pPr>
      <w:r w:rsidRPr="34624F90">
        <w:rPr>
          <w:rFonts w:ascii="Book Antiqua" w:hAnsi="Book Antiqua" w:cs="Arial"/>
        </w:rPr>
        <w:t>Pokazatelji rezultata:</w:t>
      </w:r>
    </w:p>
    <w:tbl>
      <w:tblPr>
        <w:tblW w:w="10127" w:type="dxa"/>
        <w:jc w:val="center"/>
        <w:tblLook w:val="04A0" w:firstRow="1" w:lastRow="0" w:firstColumn="1" w:lastColumn="0" w:noHBand="0" w:noVBand="1"/>
      </w:tblPr>
      <w:tblGrid>
        <w:gridCol w:w="1654"/>
        <w:gridCol w:w="1723"/>
        <w:gridCol w:w="1076"/>
        <w:gridCol w:w="1240"/>
        <w:gridCol w:w="1450"/>
        <w:gridCol w:w="1619"/>
        <w:gridCol w:w="1365"/>
      </w:tblGrid>
      <w:tr w:rsidR="00724360" w:rsidRPr="006C29F1" w14:paraId="29D5A260" w14:textId="77777777" w:rsidTr="00D1733B">
        <w:trPr>
          <w:trHeight w:val="82"/>
          <w:jc w:val="center"/>
        </w:trPr>
        <w:tc>
          <w:tcPr>
            <w:tcW w:w="1654" w:type="dxa"/>
            <w:tcBorders>
              <w:top w:val="single" w:sz="4" w:space="0" w:color="auto"/>
              <w:left w:val="single" w:sz="4" w:space="0" w:color="auto"/>
              <w:bottom w:val="single" w:sz="4" w:space="0" w:color="auto"/>
              <w:right w:val="single" w:sz="4" w:space="0" w:color="auto"/>
            </w:tcBorders>
            <w:noWrap/>
            <w:vAlign w:val="center"/>
            <w:hideMark/>
          </w:tcPr>
          <w:p w14:paraId="557C08D4"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Pokazatelj</w:t>
            </w:r>
          </w:p>
          <w:p w14:paraId="126B9099"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rezultata</w:t>
            </w:r>
          </w:p>
        </w:tc>
        <w:tc>
          <w:tcPr>
            <w:tcW w:w="1723" w:type="dxa"/>
            <w:tcBorders>
              <w:top w:val="single" w:sz="4" w:space="0" w:color="auto"/>
              <w:left w:val="nil"/>
              <w:bottom w:val="single" w:sz="4" w:space="0" w:color="auto"/>
              <w:right w:val="single" w:sz="4" w:space="0" w:color="auto"/>
            </w:tcBorders>
            <w:noWrap/>
            <w:vAlign w:val="center"/>
            <w:hideMark/>
          </w:tcPr>
          <w:p w14:paraId="4397006B"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Definicija pokazatelja</w:t>
            </w:r>
          </w:p>
        </w:tc>
        <w:tc>
          <w:tcPr>
            <w:tcW w:w="1077" w:type="dxa"/>
            <w:tcBorders>
              <w:top w:val="single" w:sz="4" w:space="0" w:color="auto"/>
              <w:left w:val="nil"/>
              <w:bottom w:val="single" w:sz="4" w:space="0" w:color="auto"/>
              <w:right w:val="single" w:sz="4" w:space="0" w:color="auto"/>
            </w:tcBorders>
            <w:vAlign w:val="center"/>
          </w:tcPr>
          <w:p w14:paraId="12F7E39D"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Jedinica</w:t>
            </w:r>
          </w:p>
        </w:tc>
        <w:tc>
          <w:tcPr>
            <w:tcW w:w="1240" w:type="dxa"/>
            <w:tcBorders>
              <w:top w:val="single" w:sz="4" w:space="0" w:color="auto"/>
              <w:left w:val="single" w:sz="4" w:space="0" w:color="auto"/>
              <w:bottom w:val="single" w:sz="4" w:space="0" w:color="auto"/>
              <w:right w:val="single" w:sz="4" w:space="0" w:color="auto"/>
            </w:tcBorders>
            <w:vAlign w:val="center"/>
            <w:hideMark/>
          </w:tcPr>
          <w:p w14:paraId="4AE3B03D"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Polazna vrijednost 2025.</w:t>
            </w:r>
          </w:p>
        </w:tc>
        <w:tc>
          <w:tcPr>
            <w:tcW w:w="1452" w:type="dxa"/>
            <w:tcBorders>
              <w:top w:val="single" w:sz="4" w:space="0" w:color="auto"/>
              <w:left w:val="nil"/>
              <w:bottom w:val="single" w:sz="4" w:space="0" w:color="auto"/>
              <w:right w:val="single" w:sz="4" w:space="0" w:color="auto"/>
            </w:tcBorders>
            <w:vAlign w:val="center"/>
            <w:hideMark/>
          </w:tcPr>
          <w:p w14:paraId="1BECE276"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Ciljana vrijednost 2026.</w:t>
            </w:r>
          </w:p>
        </w:tc>
        <w:tc>
          <w:tcPr>
            <w:tcW w:w="1615" w:type="dxa"/>
            <w:tcBorders>
              <w:top w:val="single" w:sz="4" w:space="0" w:color="auto"/>
              <w:left w:val="nil"/>
              <w:bottom w:val="single" w:sz="4" w:space="0" w:color="auto"/>
              <w:right w:val="single" w:sz="4" w:space="0" w:color="auto"/>
            </w:tcBorders>
            <w:vAlign w:val="center"/>
          </w:tcPr>
          <w:p w14:paraId="69B89B96"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Ciljana vrijednos2027.</w:t>
            </w:r>
          </w:p>
        </w:tc>
        <w:tc>
          <w:tcPr>
            <w:tcW w:w="1366" w:type="dxa"/>
            <w:tcBorders>
              <w:top w:val="single" w:sz="4" w:space="0" w:color="auto"/>
              <w:left w:val="nil"/>
              <w:bottom w:val="single" w:sz="4" w:space="0" w:color="auto"/>
              <w:right w:val="single" w:sz="4" w:space="0" w:color="auto"/>
            </w:tcBorders>
          </w:tcPr>
          <w:p w14:paraId="6A35B7B6"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Ciljana vrijednost 2028.</w:t>
            </w:r>
          </w:p>
        </w:tc>
      </w:tr>
      <w:tr w:rsidR="00724360" w:rsidRPr="006C29F1" w14:paraId="334BA24C" w14:textId="77777777" w:rsidTr="00D1733B">
        <w:trPr>
          <w:trHeight w:val="338"/>
          <w:jc w:val="center"/>
        </w:trPr>
        <w:tc>
          <w:tcPr>
            <w:tcW w:w="1654" w:type="dxa"/>
            <w:tcBorders>
              <w:top w:val="single" w:sz="4" w:space="0" w:color="auto"/>
              <w:left w:val="single" w:sz="4" w:space="0" w:color="auto"/>
              <w:bottom w:val="single" w:sz="4" w:space="0" w:color="auto"/>
              <w:right w:val="single" w:sz="4" w:space="0" w:color="auto"/>
            </w:tcBorders>
            <w:noWrap/>
            <w:vAlign w:val="center"/>
          </w:tcPr>
          <w:p w14:paraId="03C30DE0"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Broj sati rada na čišćenju grada u tekućoj godini</w:t>
            </w:r>
          </w:p>
        </w:tc>
        <w:tc>
          <w:tcPr>
            <w:tcW w:w="1723" w:type="dxa"/>
            <w:tcBorders>
              <w:top w:val="single" w:sz="4" w:space="0" w:color="auto"/>
              <w:left w:val="nil"/>
              <w:bottom w:val="single" w:sz="4" w:space="0" w:color="auto"/>
              <w:right w:val="single" w:sz="4" w:space="0" w:color="auto"/>
            </w:tcBorders>
            <w:noWrap/>
            <w:vAlign w:val="center"/>
          </w:tcPr>
          <w:p w14:paraId="6CF80B69"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Dnevno čišćenje javnih površina</w:t>
            </w:r>
          </w:p>
        </w:tc>
        <w:tc>
          <w:tcPr>
            <w:tcW w:w="1077" w:type="dxa"/>
            <w:tcBorders>
              <w:top w:val="single" w:sz="4" w:space="0" w:color="auto"/>
              <w:left w:val="nil"/>
              <w:bottom w:val="single" w:sz="4" w:space="0" w:color="auto"/>
              <w:right w:val="single" w:sz="4" w:space="0" w:color="auto"/>
            </w:tcBorders>
            <w:vAlign w:val="center"/>
          </w:tcPr>
          <w:p w14:paraId="02DAAE77"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sat</w:t>
            </w:r>
          </w:p>
        </w:tc>
        <w:tc>
          <w:tcPr>
            <w:tcW w:w="1240" w:type="dxa"/>
            <w:tcBorders>
              <w:top w:val="single" w:sz="4" w:space="0" w:color="auto"/>
              <w:left w:val="single" w:sz="4" w:space="0" w:color="auto"/>
              <w:bottom w:val="single" w:sz="4" w:space="0" w:color="auto"/>
              <w:right w:val="single" w:sz="4" w:space="0" w:color="auto"/>
            </w:tcBorders>
            <w:vAlign w:val="center"/>
          </w:tcPr>
          <w:p w14:paraId="1A63AD53"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4.582</w:t>
            </w:r>
          </w:p>
        </w:tc>
        <w:tc>
          <w:tcPr>
            <w:tcW w:w="1452" w:type="dxa"/>
            <w:tcBorders>
              <w:top w:val="single" w:sz="4" w:space="0" w:color="auto"/>
              <w:left w:val="nil"/>
              <w:bottom w:val="single" w:sz="4" w:space="0" w:color="auto"/>
              <w:right w:val="single" w:sz="4" w:space="0" w:color="auto"/>
            </w:tcBorders>
            <w:vAlign w:val="center"/>
          </w:tcPr>
          <w:p w14:paraId="7CFD156E"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4.582</w:t>
            </w:r>
          </w:p>
        </w:tc>
        <w:tc>
          <w:tcPr>
            <w:tcW w:w="1615" w:type="dxa"/>
            <w:tcBorders>
              <w:top w:val="single" w:sz="4" w:space="0" w:color="auto"/>
              <w:left w:val="nil"/>
              <w:bottom w:val="single" w:sz="4" w:space="0" w:color="auto"/>
              <w:right w:val="single" w:sz="4" w:space="0" w:color="auto"/>
            </w:tcBorders>
            <w:vAlign w:val="center"/>
          </w:tcPr>
          <w:p w14:paraId="142C0A5C" w14:textId="77777777" w:rsidR="00724360" w:rsidRPr="006C29F1" w:rsidRDefault="00724360" w:rsidP="00D1733B">
            <w:pPr>
              <w:spacing w:after="0"/>
              <w:rPr>
                <w:rFonts w:ascii="Book Antiqua" w:eastAsia="Times New Roman" w:hAnsi="Book Antiqua" w:cs="Arial"/>
                <w:lang w:eastAsia="hr-HR"/>
              </w:rPr>
            </w:pPr>
            <w:r w:rsidRPr="34624F90">
              <w:rPr>
                <w:rFonts w:ascii="Book Antiqua" w:eastAsia="Times New Roman" w:hAnsi="Book Antiqua" w:cs="Arial"/>
                <w:lang w:eastAsia="hr-HR"/>
              </w:rPr>
              <w:t xml:space="preserve">     4.582</w:t>
            </w:r>
          </w:p>
        </w:tc>
        <w:tc>
          <w:tcPr>
            <w:tcW w:w="1366" w:type="dxa"/>
            <w:tcBorders>
              <w:top w:val="single" w:sz="4" w:space="0" w:color="auto"/>
              <w:left w:val="nil"/>
              <w:bottom w:val="single" w:sz="4" w:space="0" w:color="auto"/>
              <w:right w:val="single" w:sz="4" w:space="0" w:color="auto"/>
            </w:tcBorders>
            <w:vAlign w:val="center"/>
          </w:tcPr>
          <w:p w14:paraId="78962663"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4.582</w:t>
            </w:r>
          </w:p>
        </w:tc>
      </w:tr>
      <w:bookmarkEnd w:id="15"/>
    </w:tbl>
    <w:p w14:paraId="779DFAAC" w14:textId="77777777" w:rsidR="00724360" w:rsidRDefault="00724360" w:rsidP="00724360">
      <w:pPr>
        <w:rPr>
          <w:rFonts w:ascii="Book Antiqua" w:hAnsi="Book Antiqua" w:cs="Arial"/>
          <w:color w:val="EE0000"/>
        </w:rPr>
      </w:pPr>
    </w:p>
    <w:p w14:paraId="3E68661F" w14:textId="77777777" w:rsidR="00F7201F" w:rsidRDefault="00F7201F" w:rsidP="00724360">
      <w:pPr>
        <w:rPr>
          <w:rFonts w:ascii="Book Antiqua" w:hAnsi="Book Antiqua" w:cs="Arial"/>
          <w:color w:val="EE0000"/>
        </w:rPr>
      </w:pPr>
    </w:p>
    <w:p w14:paraId="3524A049" w14:textId="77777777" w:rsidR="00F7201F" w:rsidRPr="006C29F1" w:rsidRDefault="00F7201F" w:rsidP="00724360">
      <w:pPr>
        <w:rPr>
          <w:rFonts w:ascii="Book Antiqua" w:hAnsi="Book Antiqua" w:cs="Arial"/>
          <w:color w:val="EE0000"/>
        </w:rPr>
      </w:pP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5"/>
      </w:tblGrid>
      <w:tr w:rsidR="00724360" w:rsidRPr="006C29F1" w14:paraId="4C73074D" w14:textId="77777777" w:rsidTr="00F7201F">
        <w:trPr>
          <w:trHeight w:val="300"/>
          <w:jc w:val="center"/>
        </w:trPr>
        <w:tc>
          <w:tcPr>
            <w:tcW w:w="9825" w:type="dxa"/>
            <w:hideMark/>
          </w:tcPr>
          <w:p w14:paraId="02A69A1D" w14:textId="77777777" w:rsidR="00724360" w:rsidRPr="00F32920" w:rsidRDefault="00724360" w:rsidP="00D1733B">
            <w:pPr>
              <w:spacing w:after="0"/>
              <w:rPr>
                <w:rFonts w:ascii="Book Antiqua" w:eastAsia="Times New Roman" w:hAnsi="Book Antiqua" w:cs="Arial"/>
                <w:b/>
                <w:lang w:eastAsia="hr-HR"/>
              </w:rPr>
            </w:pPr>
            <w:bookmarkStart w:id="16" w:name="_Hlk118402147"/>
            <w:r w:rsidRPr="00F32920">
              <w:rPr>
                <w:rFonts w:ascii="Book Antiqua" w:eastAsia="Times New Roman" w:hAnsi="Book Antiqua" w:cs="Arial"/>
                <w:b/>
                <w:lang w:eastAsia="hr-HR"/>
              </w:rPr>
              <w:lastRenderedPageBreak/>
              <w:t>Naziv aktivnosti/projekta u Proračunu: Aktivnost A100013 Održavanje građevina, uređaja i predmeta javne namjene</w:t>
            </w:r>
          </w:p>
        </w:tc>
      </w:tr>
      <w:tr w:rsidR="00724360" w:rsidRPr="006C29F1" w14:paraId="0571E86F" w14:textId="77777777" w:rsidTr="00F7201F">
        <w:trPr>
          <w:trHeight w:val="509"/>
          <w:jc w:val="center"/>
        </w:trPr>
        <w:tc>
          <w:tcPr>
            <w:tcW w:w="9825" w:type="dxa"/>
            <w:vMerge w:val="restart"/>
            <w:hideMark/>
          </w:tcPr>
          <w:p w14:paraId="73EBFABA" w14:textId="77777777" w:rsidR="00724360" w:rsidRPr="006C29F1" w:rsidRDefault="00724360" w:rsidP="00D1733B">
            <w:pPr>
              <w:spacing w:after="0"/>
              <w:jc w:val="both"/>
              <w:rPr>
                <w:rFonts w:ascii="Book Antiqua" w:eastAsia="Times New Roman" w:hAnsi="Book Antiqua" w:cs="Arial"/>
                <w:lang w:eastAsia="hr-HR"/>
              </w:rPr>
            </w:pPr>
            <w:r w:rsidRPr="34624F90">
              <w:rPr>
                <w:rFonts w:ascii="Book Antiqua" w:eastAsia="Times New Roman" w:hAnsi="Book Antiqua" w:cs="Arial"/>
                <w:lang w:eastAsia="hr-HR"/>
              </w:rPr>
              <w:t>Stavkom se predviđaju radovi na:</w:t>
            </w:r>
          </w:p>
          <w:p w14:paraId="3EFE95AD" w14:textId="77777777" w:rsidR="00724360" w:rsidRPr="006C29F1" w:rsidRDefault="00724360" w:rsidP="00724360">
            <w:pPr>
              <w:pStyle w:val="ListParagraph"/>
              <w:numPr>
                <w:ilvl w:val="0"/>
                <w:numId w:val="38"/>
              </w:numPr>
              <w:spacing w:after="0"/>
              <w:jc w:val="both"/>
              <w:rPr>
                <w:rFonts w:ascii="Book Antiqua" w:eastAsia="Times New Roman" w:hAnsi="Book Antiqua" w:cs="Arial"/>
                <w:lang w:eastAsia="hr-HR"/>
              </w:rPr>
            </w:pPr>
            <w:r w:rsidRPr="34624F90">
              <w:rPr>
                <w:rFonts w:ascii="Book Antiqua" w:eastAsia="Times New Roman" w:hAnsi="Book Antiqua" w:cs="Arial"/>
                <w:lang w:eastAsia="hr-HR"/>
              </w:rPr>
              <w:t>održavanju uređaja komunalne infrastrukture: održavanju fontane, potrošnja energije i ostalih materijalnih troškova, potrošnja vode i materijala za komunalnu infrastrukturu, održavanje javnog sata,</w:t>
            </w:r>
          </w:p>
          <w:p w14:paraId="47C0DB19" w14:textId="77777777" w:rsidR="00724360" w:rsidRPr="006C29F1" w:rsidRDefault="00724360" w:rsidP="00724360">
            <w:pPr>
              <w:pStyle w:val="ListParagraph"/>
              <w:numPr>
                <w:ilvl w:val="0"/>
                <w:numId w:val="38"/>
              </w:numPr>
              <w:spacing w:after="0"/>
              <w:jc w:val="both"/>
              <w:rPr>
                <w:rFonts w:ascii="Book Antiqua" w:eastAsia="Times New Roman" w:hAnsi="Book Antiqua" w:cs="Arial"/>
                <w:lang w:eastAsia="hr-HR"/>
              </w:rPr>
            </w:pPr>
            <w:r w:rsidRPr="34624F90">
              <w:rPr>
                <w:rFonts w:ascii="Book Antiqua" w:eastAsia="Times New Roman" w:hAnsi="Book Antiqua" w:cs="Arial"/>
                <w:lang w:eastAsia="hr-HR"/>
              </w:rPr>
              <w:t>ostala održavanje na javnim površinama: održavanje autobusnih stajališta - popravak,  postavom oglasnih panoa, održavanje oglasnih panoa – popravak, Postava totema obilježja grada, Postava kupole za javna događanja, Prigodno održavanje javnih površina, održavanje video nadzora, Održavanje sakralnih obilježja na području grada, ostala nepredviđena održavanja na javnim površinama, hitne intervencije na građevinama i predmetima javne namjene</w:t>
            </w:r>
          </w:p>
          <w:p w14:paraId="4CA23256" w14:textId="77777777" w:rsidR="00724360" w:rsidRPr="006C29F1" w:rsidRDefault="00724360" w:rsidP="00D1733B">
            <w:pPr>
              <w:spacing w:after="0"/>
              <w:ind w:left="720"/>
              <w:jc w:val="both"/>
              <w:rPr>
                <w:rFonts w:ascii="Book Antiqua" w:eastAsia="Times New Roman" w:hAnsi="Book Antiqua" w:cs="Arial"/>
                <w:color w:val="EE0000"/>
                <w:lang w:eastAsia="hr-HR"/>
              </w:rPr>
            </w:pPr>
          </w:p>
        </w:tc>
      </w:tr>
      <w:tr w:rsidR="00724360" w:rsidRPr="006C29F1" w14:paraId="467BEF65" w14:textId="77777777" w:rsidTr="00F7201F">
        <w:trPr>
          <w:trHeight w:val="611"/>
          <w:jc w:val="center"/>
        </w:trPr>
        <w:tc>
          <w:tcPr>
            <w:tcW w:w="9825" w:type="dxa"/>
            <w:vMerge/>
            <w:vAlign w:val="center"/>
            <w:hideMark/>
          </w:tcPr>
          <w:p w14:paraId="7DEE9FF8" w14:textId="77777777" w:rsidR="00724360" w:rsidRPr="006C29F1" w:rsidRDefault="00724360" w:rsidP="00D1733B">
            <w:pPr>
              <w:spacing w:after="0"/>
              <w:rPr>
                <w:rFonts w:ascii="Book Antiqua" w:eastAsia="Times New Roman" w:hAnsi="Book Antiqua" w:cs="Arial"/>
                <w:color w:val="EE0000"/>
                <w:lang w:eastAsia="hr-HR"/>
              </w:rPr>
            </w:pPr>
          </w:p>
        </w:tc>
      </w:tr>
    </w:tbl>
    <w:p w14:paraId="1B9BCABD" w14:textId="77777777" w:rsidR="00724360" w:rsidRPr="006C29F1" w:rsidRDefault="00724360" w:rsidP="00724360">
      <w:pPr>
        <w:rPr>
          <w:rFonts w:ascii="Book Antiqua" w:hAnsi="Book Antiqua" w:cs="Arial"/>
          <w:b/>
          <w:bCs/>
          <w:color w:val="EE0000"/>
        </w:rPr>
      </w:pPr>
    </w:p>
    <w:p w14:paraId="42BD6E5B" w14:textId="77777777" w:rsidR="00724360" w:rsidRPr="006C29F1" w:rsidRDefault="00724360" w:rsidP="00724360">
      <w:pPr>
        <w:pStyle w:val="ListParagraph"/>
        <w:numPr>
          <w:ilvl w:val="0"/>
          <w:numId w:val="23"/>
        </w:numPr>
        <w:rPr>
          <w:rFonts w:ascii="Book Antiqua" w:hAnsi="Book Antiqua" w:cs="Arial"/>
        </w:rPr>
      </w:pPr>
      <w:r w:rsidRPr="34624F90">
        <w:rPr>
          <w:rFonts w:ascii="Book Antiqua" w:hAnsi="Book Antiqua" w:cs="Arial"/>
        </w:rPr>
        <w:t>Pokazatelji rezultata:</w:t>
      </w:r>
    </w:p>
    <w:tbl>
      <w:tblPr>
        <w:tblW w:w="10456" w:type="dxa"/>
        <w:jc w:val="center"/>
        <w:tblLook w:val="04A0" w:firstRow="1" w:lastRow="0" w:firstColumn="1" w:lastColumn="0" w:noHBand="0" w:noVBand="1"/>
      </w:tblPr>
      <w:tblGrid>
        <w:gridCol w:w="1859"/>
        <w:gridCol w:w="1650"/>
        <w:gridCol w:w="993"/>
        <w:gridCol w:w="1309"/>
        <w:gridCol w:w="1616"/>
        <w:gridCol w:w="1338"/>
        <w:gridCol w:w="1691"/>
      </w:tblGrid>
      <w:tr w:rsidR="00724360" w:rsidRPr="006C29F1" w14:paraId="39762119" w14:textId="77777777" w:rsidTr="00D1733B">
        <w:trPr>
          <w:trHeight w:val="564"/>
          <w:jc w:val="center"/>
        </w:trPr>
        <w:tc>
          <w:tcPr>
            <w:tcW w:w="1859" w:type="dxa"/>
            <w:tcBorders>
              <w:top w:val="single" w:sz="4" w:space="0" w:color="auto"/>
              <w:left w:val="single" w:sz="4" w:space="0" w:color="auto"/>
              <w:bottom w:val="single" w:sz="4" w:space="0" w:color="auto"/>
              <w:right w:val="single" w:sz="4" w:space="0" w:color="auto"/>
            </w:tcBorders>
            <w:noWrap/>
            <w:vAlign w:val="center"/>
            <w:hideMark/>
          </w:tcPr>
          <w:bookmarkEnd w:id="16"/>
          <w:p w14:paraId="783F6DA6"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Pokazatelj</w:t>
            </w:r>
          </w:p>
          <w:p w14:paraId="345E7C48"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rezultata</w:t>
            </w:r>
          </w:p>
        </w:tc>
        <w:tc>
          <w:tcPr>
            <w:tcW w:w="1650" w:type="dxa"/>
            <w:tcBorders>
              <w:top w:val="single" w:sz="4" w:space="0" w:color="auto"/>
              <w:left w:val="nil"/>
              <w:bottom w:val="single" w:sz="4" w:space="0" w:color="auto"/>
              <w:right w:val="single" w:sz="4" w:space="0" w:color="auto"/>
            </w:tcBorders>
            <w:noWrap/>
            <w:vAlign w:val="center"/>
            <w:hideMark/>
          </w:tcPr>
          <w:p w14:paraId="27D29D1D"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Definicija pokazatelja</w:t>
            </w:r>
          </w:p>
        </w:tc>
        <w:tc>
          <w:tcPr>
            <w:tcW w:w="953" w:type="dxa"/>
            <w:tcBorders>
              <w:top w:val="single" w:sz="4" w:space="0" w:color="auto"/>
              <w:left w:val="nil"/>
              <w:bottom w:val="single" w:sz="4" w:space="0" w:color="auto"/>
              <w:right w:val="single" w:sz="4" w:space="0" w:color="auto"/>
            </w:tcBorders>
            <w:vAlign w:val="center"/>
          </w:tcPr>
          <w:p w14:paraId="55E23BE6"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Jedinica</w:t>
            </w:r>
          </w:p>
        </w:tc>
        <w:tc>
          <w:tcPr>
            <w:tcW w:w="1380" w:type="dxa"/>
            <w:tcBorders>
              <w:top w:val="single" w:sz="4" w:space="0" w:color="auto"/>
              <w:left w:val="single" w:sz="4" w:space="0" w:color="auto"/>
              <w:bottom w:val="single" w:sz="4" w:space="0" w:color="auto"/>
              <w:right w:val="single" w:sz="4" w:space="0" w:color="auto"/>
            </w:tcBorders>
            <w:vAlign w:val="center"/>
            <w:hideMark/>
          </w:tcPr>
          <w:p w14:paraId="6320C2A4"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Polazna vrijednost 2025.</w:t>
            </w:r>
          </w:p>
        </w:tc>
        <w:tc>
          <w:tcPr>
            <w:tcW w:w="1875" w:type="dxa"/>
            <w:tcBorders>
              <w:top w:val="single" w:sz="4" w:space="0" w:color="auto"/>
              <w:left w:val="nil"/>
              <w:bottom w:val="single" w:sz="4" w:space="0" w:color="auto"/>
              <w:right w:val="single" w:sz="4" w:space="0" w:color="auto"/>
            </w:tcBorders>
            <w:vAlign w:val="center"/>
            <w:hideMark/>
          </w:tcPr>
          <w:p w14:paraId="7AD7F07B"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Ciljana vrijednost    2026.</w:t>
            </w:r>
          </w:p>
        </w:tc>
        <w:tc>
          <w:tcPr>
            <w:tcW w:w="1425" w:type="dxa"/>
            <w:tcBorders>
              <w:top w:val="single" w:sz="4" w:space="0" w:color="auto"/>
              <w:left w:val="nil"/>
              <w:bottom w:val="single" w:sz="4" w:space="0" w:color="auto"/>
              <w:right w:val="single" w:sz="4" w:space="0" w:color="auto"/>
            </w:tcBorders>
            <w:vAlign w:val="center"/>
          </w:tcPr>
          <w:p w14:paraId="493195E5"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Ciljana vrijednost    2027.</w:t>
            </w:r>
          </w:p>
        </w:tc>
        <w:tc>
          <w:tcPr>
            <w:tcW w:w="1314" w:type="dxa"/>
            <w:tcBorders>
              <w:top w:val="single" w:sz="4" w:space="0" w:color="auto"/>
              <w:left w:val="nil"/>
              <w:bottom w:val="single" w:sz="4" w:space="0" w:color="auto"/>
              <w:right w:val="single" w:sz="4" w:space="0" w:color="auto"/>
            </w:tcBorders>
          </w:tcPr>
          <w:p w14:paraId="0E504BBC"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Ciljana vrijednost2028.</w:t>
            </w:r>
          </w:p>
        </w:tc>
      </w:tr>
      <w:tr w:rsidR="00724360" w:rsidRPr="006C29F1" w14:paraId="0A5A0D22" w14:textId="77777777" w:rsidTr="00D1733B">
        <w:trPr>
          <w:trHeight w:val="1145"/>
          <w:jc w:val="center"/>
        </w:trPr>
        <w:tc>
          <w:tcPr>
            <w:tcW w:w="1859" w:type="dxa"/>
            <w:tcBorders>
              <w:top w:val="single" w:sz="4" w:space="0" w:color="auto"/>
              <w:left w:val="single" w:sz="4" w:space="0" w:color="auto"/>
              <w:bottom w:val="single" w:sz="4" w:space="0" w:color="auto"/>
              <w:right w:val="single" w:sz="4" w:space="0" w:color="auto"/>
            </w:tcBorders>
            <w:noWrap/>
            <w:vAlign w:val="center"/>
          </w:tcPr>
          <w:p w14:paraId="03E07F99"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Broj godišnjih održavanja fontane u tekućoj godini</w:t>
            </w:r>
          </w:p>
        </w:tc>
        <w:tc>
          <w:tcPr>
            <w:tcW w:w="1650" w:type="dxa"/>
            <w:tcBorders>
              <w:top w:val="single" w:sz="4" w:space="0" w:color="auto"/>
              <w:left w:val="nil"/>
              <w:bottom w:val="single" w:sz="4" w:space="0" w:color="auto"/>
              <w:right w:val="single" w:sz="4" w:space="0" w:color="auto"/>
            </w:tcBorders>
            <w:noWrap/>
            <w:vAlign w:val="center"/>
          </w:tcPr>
          <w:p w14:paraId="568BB6F2"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Uređenje i održavanje fontane</w:t>
            </w:r>
          </w:p>
        </w:tc>
        <w:tc>
          <w:tcPr>
            <w:tcW w:w="953" w:type="dxa"/>
            <w:tcBorders>
              <w:top w:val="single" w:sz="4" w:space="0" w:color="auto"/>
              <w:left w:val="nil"/>
              <w:bottom w:val="single" w:sz="4" w:space="0" w:color="auto"/>
              <w:right w:val="single" w:sz="4" w:space="0" w:color="auto"/>
            </w:tcBorders>
            <w:vAlign w:val="center"/>
          </w:tcPr>
          <w:p w14:paraId="48F63BC1"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kom.</w:t>
            </w:r>
          </w:p>
        </w:tc>
        <w:tc>
          <w:tcPr>
            <w:tcW w:w="1380" w:type="dxa"/>
            <w:tcBorders>
              <w:top w:val="single" w:sz="4" w:space="0" w:color="auto"/>
              <w:left w:val="nil"/>
              <w:bottom w:val="single" w:sz="4" w:space="0" w:color="auto"/>
              <w:right w:val="single" w:sz="4" w:space="0" w:color="auto"/>
            </w:tcBorders>
            <w:vAlign w:val="center"/>
          </w:tcPr>
          <w:p w14:paraId="295F2CC9"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0</w:t>
            </w:r>
          </w:p>
        </w:tc>
        <w:tc>
          <w:tcPr>
            <w:tcW w:w="1875" w:type="dxa"/>
            <w:tcBorders>
              <w:top w:val="single" w:sz="4" w:space="0" w:color="auto"/>
              <w:left w:val="nil"/>
              <w:bottom w:val="single" w:sz="4" w:space="0" w:color="auto"/>
              <w:right w:val="single" w:sz="4" w:space="0" w:color="auto"/>
            </w:tcBorders>
            <w:vAlign w:val="center"/>
          </w:tcPr>
          <w:p w14:paraId="4345F469"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32</w:t>
            </w:r>
          </w:p>
        </w:tc>
        <w:tc>
          <w:tcPr>
            <w:tcW w:w="1425" w:type="dxa"/>
            <w:tcBorders>
              <w:top w:val="single" w:sz="4" w:space="0" w:color="auto"/>
              <w:left w:val="nil"/>
              <w:bottom w:val="single" w:sz="4" w:space="0" w:color="auto"/>
              <w:right w:val="single" w:sz="4" w:space="0" w:color="auto"/>
            </w:tcBorders>
            <w:vAlign w:val="center"/>
          </w:tcPr>
          <w:p w14:paraId="6DBE2E5E"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32</w:t>
            </w:r>
          </w:p>
        </w:tc>
        <w:tc>
          <w:tcPr>
            <w:tcW w:w="1314" w:type="dxa"/>
            <w:tcBorders>
              <w:top w:val="single" w:sz="4" w:space="0" w:color="auto"/>
              <w:left w:val="nil"/>
              <w:bottom w:val="single" w:sz="4" w:space="0" w:color="auto"/>
              <w:right w:val="single" w:sz="4" w:space="0" w:color="auto"/>
            </w:tcBorders>
          </w:tcPr>
          <w:p w14:paraId="3405BE44" w14:textId="77777777" w:rsidR="00724360" w:rsidRPr="006C29F1" w:rsidRDefault="00724360" w:rsidP="00D1733B">
            <w:pPr>
              <w:spacing w:after="0"/>
              <w:jc w:val="center"/>
              <w:rPr>
                <w:rFonts w:ascii="Book Antiqua" w:eastAsia="Times New Roman" w:hAnsi="Book Antiqua" w:cs="Arial"/>
                <w:lang w:eastAsia="hr-HR"/>
              </w:rPr>
            </w:pPr>
          </w:p>
          <w:p w14:paraId="5B6102C1"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32</w:t>
            </w:r>
          </w:p>
          <w:p w14:paraId="33B38DF7" w14:textId="77777777" w:rsidR="00724360" w:rsidRPr="006C29F1" w:rsidRDefault="00724360" w:rsidP="00D1733B">
            <w:pPr>
              <w:spacing w:after="0"/>
              <w:jc w:val="center"/>
              <w:rPr>
                <w:rFonts w:ascii="Book Antiqua" w:eastAsia="Times New Roman" w:hAnsi="Book Antiqua" w:cs="Arial"/>
                <w:lang w:eastAsia="hr-HR"/>
              </w:rPr>
            </w:pPr>
          </w:p>
        </w:tc>
      </w:tr>
      <w:tr w:rsidR="00724360" w:rsidRPr="006C29F1" w14:paraId="186D53F3" w14:textId="77777777" w:rsidTr="00D1733B">
        <w:trPr>
          <w:trHeight w:val="1145"/>
          <w:jc w:val="center"/>
        </w:trPr>
        <w:tc>
          <w:tcPr>
            <w:tcW w:w="1859" w:type="dxa"/>
            <w:tcBorders>
              <w:top w:val="single" w:sz="4" w:space="0" w:color="auto"/>
              <w:left w:val="single" w:sz="4" w:space="0" w:color="auto"/>
              <w:bottom w:val="single" w:sz="4" w:space="0" w:color="auto"/>
              <w:right w:val="single" w:sz="4" w:space="0" w:color="auto"/>
            </w:tcBorders>
            <w:noWrap/>
            <w:vAlign w:val="center"/>
          </w:tcPr>
          <w:p w14:paraId="3BB68102"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Broj mjeseci rada fontane u tekućoj godini</w:t>
            </w:r>
          </w:p>
        </w:tc>
        <w:tc>
          <w:tcPr>
            <w:tcW w:w="1650" w:type="dxa"/>
            <w:tcBorders>
              <w:top w:val="single" w:sz="4" w:space="0" w:color="auto"/>
              <w:left w:val="nil"/>
              <w:bottom w:val="single" w:sz="4" w:space="0" w:color="auto"/>
              <w:right w:val="single" w:sz="4" w:space="0" w:color="auto"/>
            </w:tcBorders>
            <w:noWrap/>
            <w:vAlign w:val="center"/>
          </w:tcPr>
          <w:p w14:paraId="637FF148"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Osiguravanje rada fontane</w:t>
            </w:r>
          </w:p>
        </w:tc>
        <w:tc>
          <w:tcPr>
            <w:tcW w:w="953" w:type="dxa"/>
            <w:tcBorders>
              <w:top w:val="single" w:sz="4" w:space="0" w:color="auto"/>
              <w:left w:val="nil"/>
              <w:bottom w:val="single" w:sz="4" w:space="0" w:color="auto"/>
              <w:right w:val="single" w:sz="4" w:space="0" w:color="auto"/>
            </w:tcBorders>
            <w:vAlign w:val="center"/>
          </w:tcPr>
          <w:p w14:paraId="3E5842E7"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kom.</w:t>
            </w:r>
          </w:p>
        </w:tc>
        <w:tc>
          <w:tcPr>
            <w:tcW w:w="1380" w:type="dxa"/>
            <w:tcBorders>
              <w:top w:val="single" w:sz="4" w:space="0" w:color="auto"/>
              <w:left w:val="nil"/>
              <w:bottom w:val="single" w:sz="4" w:space="0" w:color="auto"/>
              <w:right w:val="single" w:sz="4" w:space="0" w:color="auto"/>
            </w:tcBorders>
            <w:vAlign w:val="center"/>
          </w:tcPr>
          <w:p w14:paraId="5B0B7966"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0</w:t>
            </w:r>
          </w:p>
        </w:tc>
        <w:tc>
          <w:tcPr>
            <w:tcW w:w="1875" w:type="dxa"/>
            <w:tcBorders>
              <w:top w:val="single" w:sz="4" w:space="0" w:color="auto"/>
              <w:left w:val="nil"/>
              <w:bottom w:val="single" w:sz="4" w:space="0" w:color="auto"/>
              <w:right w:val="single" w:sz="4" w:space="0" w:color="auto"/>
            </w:tcBorders>
            <w:vAlign w:val="center"/>
          </w:tcPr>
          <w:p w14:paraId="623D23F5"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8</w:t>
            </w:r>
          </w:p>
        </w:tc>
        <w:tc>
          <w:tcPr>
            <w:tcW w:w="1425" w:type="dxa"/>
            <w:tcBorders>
              <w:top w:val="single" w:sz="4" w:space="0" w:color="auto"/>
              <w:left w:val="nil"/>
              <w:bottom w:val="single" w:sz="4" w:space="0" w:color="auto"/>
              <w:right w:val="single" w:sz="4" w:space="0" w:color="auto"/>
            </w:tcBorders>
            <w:vAlign w:val="center"/>
          </w:tcPr>
          <w:p w14:paraId="5E99490A"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8</w:t>
            </w:r>
          </w:p>
        </w:tc>
        <w:tc>
          <w:tcPr>
            <w:tcW w:w="1314" w:type="dxa"/>
            <w:tcBorders>
              <w:top w:val="single" w:sz="4" w:space="0" w:color="auto"/>
              <w:left w:val="nil"/>
              <w:bottom w:val="single" w:sz="4" w:space="0" w:color="auto"/>
              <w:right w:val="single" w:sz="4" w:space="0" w:color="auto"/>
            </w:tcBorders>
          </w:tcPr>
          <w:p w14:paraId="3993F912" w14:textId="77777777" w:rsidR="00724360" w:rsidRPr="006C29F1" w:rsidRDefault="00724360" w:rsidP="00D1733B">
            <w:pPr>
              <w:spacing w:after="0"/>
              <w:jc w:val="center"/>
              <w:rPr>
                <w:rFonts w:ascii="Book Antiqua" w:eastAsia="Times New Roman" w:hAnsi="Book Antiqua" w:cs="Arial"/>
                <w:lang w:eastAsia="hr-HR"/>
              </w:rPr>
            </w:pPr>
          </w:p>
          <w:p w14:paraId="7CC70BB7"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8</w:t>
            </w:r>
          </w:p>
          <w:p w14:paraId="7B19660F" w14:textId="77777777" w:rsidR="00724360" w:rsidRPr="006C29F1" w:rsidRDefault="00724360" w:rsidP="00D1733B">
            <w:pPr>
              <w:spacing w:after="0"/>
              <w:jc w:val="center"/>
              <w:rPr>
                <w:rFonts w:ascii="Book Antiqua" w:eastAsia="Times New Roman" w:hAnsi="Book Antiqua" w:cs="Arial"/>
                <w:lang w:eastAsia="hr-HR"/>
              </w:rPr>
            </w:pPr>
          </w:p>
        </w:tc>
      </w:tr>
      <w:tr w:rsidR="00724360" w:rsidRPr="006C29F1" w14:paraId="023855A1" w14:textId="77777777" w:rsidTr="00D1733B">
        <w:trPr>
          <w:trHeight w:val="1145"/>
          <w:jc w:val="center"/>
        </w:trPr>
        <w:tc>
          <w:tcPr>
            <w:tcW w:w="1859" w:type="dxa"/>
            <w:tcBorders>
              <w:top w:val="single" w:sz="4" w:space="0" w:color="auto"/>
              <w:left w:val="single" w:sz="4" w:space="0" w:color="auto"/>
              <w:bottom w:val="single" w:sz="4" w:space="0" w:color="auto"/>
              <w:right w:val="single" w:sz="4" w:space="0" w:color="auto"/>
            </w:tcBorders>
            <w:noWrap/>
            <w:vAlign w:val="center"/>
          </w:tcPr>
          <w:p w14:paraId="353A468D"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Broj mjeseci rada javnog sata u tekućoj godini</w:t>
            </w:r>
          </w:p>
        </w:tc>
        <w:tc>
          <w:tcPr>
            <w:tcW w:w="1650" w:type="dxa"/>
            <w:tcBorders>
              <w:top w:val="single" w:sz="4" w:space="0" w:color="auto"/>
              <w:left w:val="nil"/>
              <w:bottom w:val="single" w:sz="4" w:space="0" w:color="auto"/>
              <w:right w:val="single" w:sz="4" w:space="0" w:color="auto"/>
            </w:tcBorders>
            <w:noWrap/>
            <w:vAlign w:val="center"/>
          </w:tcPr>
          <w:p w14:paraId="17B16EAF"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Održavanje javnog sata</w:t>
            </w:r>
          </w:p>
        </w:tc>
        <w:tc>
          <w:tcPr>
            <w:tcW w:w="953" w:type="dxa"/>
            <w:tcBorders>
              <w:top w:val="single" w:sz="4" w:space="0" w:color="auto"/>
              <w:left w:val="nil"/>
              <w:bottom w:val="single" w:sz="4" w:space="0" w:color="auto"/>
              <w:right w:val="single" w:sz="4" w:space="0" w:color="auto"/>
            </w:tcBorders>
            <w:vAlign w:val="center"/>
          </w:tcPr>
          <w:p w14:paraId="0CEFF2CA"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kom.</w:t>
            </w:r>
          </w:p>
        </w:tc>
        <w:tc>
          <w:tcPr>
            <w:tcW w:w="1380" w:type="dxa"/>
            <w:tcBorders>
              <w:top w:val="single" w:sz="4" w:space="0" w:color="auto"/>
              <w:left w:val="nil"/>
              <w:bottom w:val="single" w:sz="4" w:space="0" w:color="auto"/>
              <w:right w:val="single" w:sz="4" w:space="0" w:color="auto"/>
            </w:tcBorders>
            <w:vAlign w:val="center"/>
          </w:tcPr>
          <w:p w14:paraId="6C41E03C"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12</w:t>
            </w:r>
          </w:p>
        </w:tc>
        <w:tc>
          <w:tcPr>
            <w:tcW w:w="1875" w:type="dxa"/>
            <w:tcBorders>
              <w:top w:val="single" w:sz="4" w:space="0" w:color="auto"/>
              <w:left w:val="nil"/>
              <w:bottom w:val="single" w:sz="4" w:space="0" w:color="auto"/>
              <w:right w:val="single" w:sz="4" w:space="0" w:color="auto"/>
            </w:tcBorders>
            <w:vAlign w:val="center"/>
          </w:tcPr>
          <w:p w14:paraId="3644481F"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12</w:t>
            </w:r>
          </w:p>
        </w:tc>
        <w:tc>
          <w:tcPr>
            <w:tcW w:w="1425" w:type="dxa"/>
            <w:tcBorders>
              <w:top w:val="single" w:sz="4" w:space="0" w:color="auto"/>
              <w:left w:val="nil"/>
              <w:bottom w:val="single" w:sz="4" w:space="0" w:color="auto"/>
              <w:right w:val="single" w:sz="4" w:space="0" w:color="auto"/>
            </w:tcBorders>
            <w:vAlign w:val="center"/>
          </w:tcPr>
          <w:p w14:paraId="748F9D82"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12</w:t>
            </w:r>
          </w:p>
        </w:tc>
        <w:tc>
          <w:tcPr>
            <w:tcW w:w="1314" w:type="dxa"/>
            <w:tcBorders>
              <w:top w:val="single" w:sz="4" w:space="0" w:color="auto"/>
              <w:left w:val="nil"/>
              <w:bottom w:val="single" w:sz="4" w:space="0" w:color="auto"/>
              <w:right w:val="single" w:sz="4" w:space="0" w:color="auto"/>
            </w:tcBorders>
          </w:tcPr>
          <w:p w14:paraId="449A72AC" w14:textId="77777777" w:rsidR="00724360" w:rsidRPr="006C29F1" w:rsidRDefault="00724360" w:rsidP="00D1733B">
            <w:pPr>
              <w:spacing w:after="0"/>
              <w:jc w:val="center"/>
              <w:rPr>
                <w:rFonts w:ascii="Book Antiqua" w:eastAsia="Times New Roman" w:hAnsi="Book Antiqua" w:cs="Arial"/>
                <w:lang w:eastAsia="hr-HR"/>
              </w:rPr>
            </w:pPr>
          </w:p>
          <w:p w14:paraId="742E006E"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12</w:t>
            </w:r>
          </w:p>
          <w:p w14:paraId="23D374E6" w14:textId="77777777" w:rsidR="00724360" w:rsidRPr="006C29F1" w:rsidRDefault="00724360" w:rsidP="00D1733B">
            <w:pPr>
              <w:spacing w:after="0"/>
              <w:jc w:val="center"/>
              <w:rPr>
                <w:rFonts w:ascii="Book Antiqua" w:eastAsia="Times New Roman" w:hAnsi="Book Antiqua" w:cs="Arial"/>
                <w:lang w:eastAsia="hr-HR"/>
              </w:rPr>
            </w:pPr>
          </w:p>
        </w:tc>
      </w:tr>
      <w:tr w:rsidR="00724360" w:rsidRPr="006C29F1" w14:paraId="135264FD" w14:textId="77777777" w:rsidTr="00D1733B">
        <w:trPr>
          <w:trHeight w:val="1145"/>
          <w:jc w:val="center"/>
        </w:trPr>
        <w:tc>
          <w:tcPr>
            <w:tcW w:w="1859" w:type="dxa"/>
            <w:tcBorders>
              <w:top w:val="single" w:sz="4" w:space="0" w:color="auto"/>
              <w:left w:val="single" w:sz="4" w:space="0" w:color="auto"/>
              <w:bottom w:val="single" w:sz="4" w:space="0" w:color="auto"/>
              <w:right w:val="single" w:sz="4" w:space="0" w:color="auto"/>
            </w:tcBorders>
            <w:noWrap/>
            <w:vAlign w:val="center"/>
          </w:tcPr>
          <w:p w14:paraId="4639AC33"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Broj mjeseci potrošnje vode i struje u  tekućoj godini</w:t>
            </w:r>
          </w:p>
        </w:tc>
        <w:tc>
          <w:tcPr>
            <w:tcW w:w="1650" w:type="dxa"/>
            <w:tcBorders>
              <w:top w:val="single" w:sz="4" w:space="0" w:color="auto"/>
              <w:left w:val="nil"/>
              <w:bottom w:val="single" w:sz="4" w:space="0" w:color="auto"/>
              <w:right w:val="single" w:sz="4" w:space="0" w:color="auto"/>
            </w:tcBorders>
            <w:noWrap/>
            <w:vAlign w:val="center"/>
          </w:tcPr>
          <w:p w14:paraId="2D8FE88A"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Potrošnja vode i struje za komunalnu infrastrukturu</w:t>
            </w:r>
          </w:p>
        </w:tc>
        <w:tc>
          <w:tcPr>
            <w:tcW w:w="953" w:type="dxa"/>
            <w:tcBorders>
              <w:top w:val="single" w:sz="4" w:space="0" w:color="auto"/>
              <w:left w:val="nil"/>
              <w:bottom w:val="single" w:sz="4" w:space="0" w:color="auto"/>
              <w:right w:val="single" w:sz="4" w:space="0" w:color="auto"/>
            </w:tcBorders>
            <w:vAlign w:val="center"/>
          </w:tcPr>
          <w:p w14:paraId="04D8AF9B"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m3</w:t>
            </w:r>
          </w:p>
        </w:tc>
        <w:tc>
          <w:tcPr>
            <w:tcW w:w="1380" w:type="dxa"/>
            <w:tcBorders>
              <w:top w:val="single" w:sz="4" w:space="0" w:color="auto"/>
              <w:left w:val="nil"/>
              <w:bottom w:val="single" w:sz="4" w:space="0" w:color="auto"/>
              <w:right w:val="single" w:sz="4" w:space="0" w:color="auto"/>
            </w:tcBorders>
            <w:vAlign w:val="center"/>
          </w:tcPr>
          <w:p w14:paraId="07D58D00"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12</w:t>
            </w:r>
          </w:p>
        </w:tc>
        <w:tc>
          <w:tcPr>
            <w:tcW w:w="1875" w:type="dxa"/>
            <w:tcBorders>
              <w:top w:val="single" w:sz="4" w:space="0" w:color="auto"/>
              <w:left w:val="nil"/>
              <w:bottom w:val="single" w:sz="4" w:space="0" w:color="auto"/>
              <w:right w:val="single" w:sz="4" w:space="0" w:color="auto"/>
            </w:tcBorders>
            <w:vAlign w:val="center"/>
          </w:tcPr>
          <w:p w14:paraId="268EFB9D"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12</w:t>
            </w:r>
          </w:p>
        </w:tc>
        <w:tc>
          <w:tcPr>
            <w:tcW w:w="1425" w:type="dxa"/>
            <w:tcBorders>
              <w:top w:val="single" w:sz="4" w:space="0" w:color="auto"/>
              <w:left w:val="nil"/>
              <w:bottom w:val="single" w:sz="4" w:space="0" w:color="auto"/>
              <w:right w:val="single" w:sz="4" w:space="0" w:color="auto"/>
            </w:tcBorders>
            <w:vAlign w:val="center"/>
          </w:tcPr>
          <w:p w14:paraId="56577BDE"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12</w:t>
            </w:r>
          </w:p>
        </w:tc>
        <w:tc>
          <w:tcPr>
            <w:tcW w:w="1314" w:type="dxa"/>
            <w:tcBorders>
              <w:top w:val="single" w:sz="4" w:space="0" w:color="auto"/>
              <w:left w:val="nil"/>
              <w:bottom w:val="single" w:sz="4" w:space="0" w:color="auto"/>
              <w:right w:val="single" w:sz="4" w:space="0" w:color="auto"/>
            </w:tcBorders>
          </w:tcPr>
          <w:p w14:paraId="7537D893" w14:textId="77777777" w:rsidR="00724360" w:rsidRPr="006C29F1" w:rsidRDefault="00724360" w:rsidP="00D1733B">
            <w:pPr>
              <w:spacing w:after="0"/>
              <w:jc w:val="center"/>
              <w:rPr>
                <w:rFonts w:ascii="Book Antiqua" w:eastAsia="Times New Roman" w:hAnsi="Book Antiqua" w:cs="Arial"/>
                <w:lang w:eastAsia="hr-HR"/>
              </w:rPr>
            </w:pPr>
          </w:p>
          <w:p w14:paraId="7A7C72F0"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12</w:t>
            </w:r>
          </w:p>
        </w:tc>
      </w:tr>
      <w:tr w:rsidR="00724360" w:rsidRPr="006C29F1" w14:paraId="4F54461A" w14:textId="77777777" w:rsidTr="00D1733B">
        <w:trPr>
          <w:trHeight w:val="1145"/>
          <w:jc w:val="center"/>
        </w:trPr>
        <w:tc>
          <w:tcPr>
            <w:tcW w:w="1859" w:type="dxa"/>
            <w:tcBorders>
              <w:top w:val="single" w:sz="4" w:space="0" w:color="auto"/>
              <w:left w:val="single" w:sz="4" w:space="0" w:color="auto"/>
              <w:bottom w:val="single" w:sz="4" w:space="0" w:color="auto"/>
              <w:right w:val="single" w:sz="4" w:space="0" w:color="auto"/>
            </w:tcBorders>
            <w:noWrap/>
            <w:vAlign w:val="center"/>
          </w:tcPr>
          <w:p w14:paraId="5AF904DE"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Broj mjeseci održavanja video nadzora na području grada</w:t>
            </w:r>
          </w:p>
        </w:tc>
        <w:tc>
          <w:tcPr>
            <w:tcW w:w="1650" w:type="dxa"/>
            <w:tcBorders>
              <w:top w:val="single" w:sz="4" w:space="0" w:color="auto"/>
              <w:left w:val="nil"/>
              <w:bottom w:val="single" w:sz="4" w:space="0" w:color="auto"/>
              <w:right w:val="single" w:sz="4" w:space="0" w:color="auto"/>
            </w:tcBorders>
            <w:noWrap/>
            <w:vAlign w:val="center"/>
          </w:tcPr>
          <w:p w14:paraId="1E3C9304"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Održavanje video nadzora</w:t>
            </w:r>
          </w:p>
        </w:tc>
        <w:tc>
          <w:tcPr>
            <w:tcW w:w="953" w:type="dxa"/>
            <w:tcBorders>
              <w:top w:val="single" w:sz="4" w:space="0" w:color="auto"/>
              <w:left w:val="nil"/>
              <w:bottom w:val="single" w:sz="4" w:space="0" w:color="auto"/>
              <w:right w:val="single" w:sz="4" w:space="0" w:color="auto"/>
            </w:tcBorders>
            <w:vAlign w:val="center"/>
          </w:tcPr>
          <w:p w14:paraId="14E0B62E"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kom.</w:t>
            </w:r>
          </w:p>
        </w:tc>
        <w:tc>
          <w:tcPr>
            <w:tcW w:w="1380" w:type="dxa"/>
            <w:tcBorders>
              <w:top w:val="single" w:sz="4" w:space="0" w:color="auto"/>
              <w:left w:val="nil"/>
              <w:bottom w:val="single" w:sz="4" w:space="0" w:color="auto"/>
              <w:right w:val="single" w:sz="4" w:space="0" w:color="auto"/>
            </w:tcBorders>
            <w:vAlign w:val="center"/>
          </w:tcPr>
          <w:p w14:paraId="0BB9BF42"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12</w:t>
            </w:r>
          </w:p>
        </w:tc>
        <w:tc>
          <w:tcPr>
            <w:tcW w:w="1875" w:type="dxa"/>
            <w:tcBorders>
              <w:top w:val="single" w:sz="4" w:space="0" w:color="auto"/>
              <w:left w:val="nil"/>
              <w:bottom w:val="single" w:sz="4" w:space="0" w:color="auto"/>
              <w:right w:val="single" w:sz="4" w:space="0" w:color="auto"/>
            </w:tcBorders>
            <w:vAlign w:val="center"/>
          </w:tcPr>
          <w:p w14:paraId="6FEAF175"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12</w:t>
            </w:r>
          </w:p>
        </w:tc>
        <w:tc>
          <w:tcPr>
            <w:tcW w:w="1425" w:type="dxa"/>
            <w:tcBorders>
              <w:top w:val="single" w:sz="4" w:space="0" w:color="auto"/>
              <w:left w:val="nil"/>
              <w:bottom w:val="single" w:sz="4" w:space="0" w:color="auto"/>
              <w:right w:val="single" w:sz="4" w:space="0" w:color="auto"/>
            </w:tcBorders>
            <w:vAlign w:val="center"/>
          </w:tcPr>
          <w:p w14:paraId="233E1555"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12</w:t>
            </w:r>
          </w:p>
        </w:tc>
        <w:tc>
          <w:tcPr>
            <w:tcW w:w="1314" w:type="dxa"/>
            <w:tcBorders>
              <w:top w:val="single" w:sz="4" w:space="0" w:color="auto"/>
              <w:left w:val="nil"/>
              <w:bottom w:val="single" w:sz="4" w:space="0" w:color="auto"/>
              <w:right w:val="single" w:sz="4" w:space="0" w:color="auto"/>
            </w:tcBorders>
          </w:tcPr>
          <w:p w14:paraId="1FC53339" w14:textId="77777777" w:rsidR="00724360" w:rsidRPr="006C29F1" w:rsidRDefault="00724360" w:rsidP="00D1733B">
            <w:pPr>
              <w:spacing w:after="0"/>
              <w:jc w:val="center"/>
              <w:rPr>
                <w:rFonts w:ascii="Book Antiqua" w:eastAsia="Times New Roman" w:hAnsi="Book Antiqua" w:cs="Arial"/>
                <w:lang w:eastAsia="hr-HR"/>
              </w:rPr>
            </w:pPr>
          </w:p>
          <w:p w14:paraId="6B4AE746" w14:textId="77777777" w:rsidR="00724360" w:rsidRDefault="00724360" w:rsidP="00D1733B">
            <w:pPr>
              <w:spacing w:after="0"/>
              <w:jc w:val="center"/>
              <w:rPr>
                <w:rFonts w:ascii="Book Antiqua" w:eastAsia="Times New Roman" w:hAnsi="Book Antiqua" w:cs="Arial"/>
                <w:lang w:eastAsia="hr-HR"/>
              </w:rPr>
            </w:pPr>
          </w:p>
          <w:p w14:paraId="339752E7"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12</w:t>
            </w:r>
          </w:p>
        </w:tc>
      </w:tr>
      <w:tr w:rsidR="00724360" w:rsidRPr="006C29F1" w14:paraId="1AE16C97" w14:textId="77777777" w:rsidTr="00D1733B">
        <w:trPr>
          <w:trHeight w:val="1145"/>
          <w:jc w:val="center"/>
        </w:trPr>
        <w:tc>
          <w:tcPr>
            <w:tcW w:w="1859" w:type="dxa"/>
            <w:tcBorders>
              <w:top w:val="single" w:sz="4" w:space="0" w:color="auto"/>
              <w:left w:val="single" w:sz="4" w:space="0" w:color="auto"/>
              <w:bottom w:val="single" w:sz="4" w:space="0" w:color="auto"/>
              <w:right w:val="single" w:sz="4" w:space="0" w:color="auto"/>
            </w:tcBorders>
            <w:noWrap/>
            <w:vAlign w:val="center"/>
          </w:tcPr>
          <w:p w14:paraId="6F1239A5"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Broj komada autobus stajališta u tekućoj godini</w:t>
            </w:r>
          </w:p>
        </w:tc>
        <w:tc>
          <w:tcPr>
            <w:tcW w:w="1650" w:type="dxa"/>
            <w:tcBorders>
              <w:top w:val="single" w:sz="4" w:space="0" w:color="auto"/>
              <w:left w:val="nil"/>
              <w:bottom w:val="single" w:sz="4" w:space="0" w:color="auto"/>
              <w:right w:val="single" w:sz="4" w:space="0" w:color="auto"/>
            </w:tcBorders>
            <w:noWrap/>
            <w:vAlign w:val="center"/>
          </w:tcPr>
          <w:p w14:paraId="293A65DB"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 xml:space="preserve">Održavanjem autobusnih stajališta osigurava se kvalitetnija </w:t>
            </w:r>
            <w:r w:rsidRPr="34624F90">
              <w:rPr>
                <w:rFonts w:ascii="Book Antiqua" w:eastAsia="Times New Roman" w:hAnsi="Book Antiqua" w:cs="Arial"/>
                <w:lang w:eastAsia="hr-HR"/>
              </w:rPr>
              <w:lastRenderedPageBreak/>
              <w:t>usluga autobusnog prijevoza</w:t>
            </w:r>
          </w:p>
        </w:tc>
        <w:tc>
          <w:tcPr>
            <w:tcW w:w="953" w:type="dxa"/>
            <w:tcBorders>
              <w:top w:val="single" w:sz="4" w:space="0" w:color="auto"/>
              <w:left w:val="nil"/>
              <w:bottom w:val="single" w:sz="4" w:space="0" w:color="auto"/>
              <w:right w:val="single" w:sz="4" w:space="0" w:color="auto"/>
            </w:tcBorders>
            <w:vAlign w:val="center"/>
          </w:tcPr>
          <w:p w14:paraId="4062403A"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lastRenderedPageBreak/>
              <w:t>kom.</w:t>
            </w:r>
          </w:p>
        </w:tc>
        <w:tc>
          <w:tcPr>
            <w:tcW w:w="1380" w:type="dxa"/>
            <w:tcBorders>
              <w:top w:val="single" w:sz="4" w:space="0" w:color="auto"/>
              <w:left w:val="nil"/>
              <w:bottom w:val="single" w:sz="4" w:space="0" w:color="auto"/>
              <w:right w:val="single" w:sz="4" w:space="0" w:color="auto"/>
            </w:tcBorders>
            <w:vAlign w:val="center"/>
          </w:tcPr>
          <w:p w14:paraId="1446B75B"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29</w:t>
            </w:r>
          </w:p>
        </w:tc>
        <w:tc>
          <w:tcPr>
            <w:tcW w:w="1875" w:type="dxa"/>
            <w:tcBorders>
              <w:top w:val="single" w:sz="4" w:space="0" w:color="auto"/>
              <w:left w:val="nil"/>
              <w:bottom w:val="single" w:sz="4" w:space="0" w:color="auto"/>
              <w:right w:val="single" w:sz="4" w:space="0" w:color="auto"/>
            </w:tcBorders>
            <w:vAlign w:val="center"/>
          </w:tcPr>
          <w:p w14:paraId="77F4E011"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30</w:t>
            </w:r>
          </w:p>
        </w:tc>
        <w:tc>
          <w:tcPr>
            <w:tcW w:w="1425" w:type="dxa"/>
            <w:tcBorders>
              <w:top w:val="single" w:sz="4" w:space="0" w:color="auto"/>
              <w:left w:val="nil"/>
              <w:bottom w:val="single" w:sz="4" w:space="0" w:color="auto"/>
              <w:right w:val="single" w:sz="4" w:space="0" w:color="auto"/>
            </w:tcBorders>
            <w:vAlign w:val="center"/>
          </w:tcPr>
          <w:p w14:paraId="0844ED5B"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30</w:t>
            </w:r>
          </w:p>
        </w:tc>
        <w:tc>
          <w:tcPr>
            <w:tcW w:w="1314" w:type="dxa"/>
            <w:tcBorders>
              <w:top w:val="single" w:sz="4" w:space="0" w:color="auto"/>
              <w:left w:val="nil"/>
              <w:bottom w:val="single" w:sz="4" w:space="0" w:color="auto"/>
              <w:right w:val="single" w:sz="4" w:space="0" w:color="auto"/>
            </w:tcBorders>
          </w:tcPr>
          <w:p w14:paraId="5752753A" w14:textId="77777777" w:rsidR="00724360" w:rsidRPr="006C29F1" w:rsidRDefault="00724360" w:rsidP="00D1733B">
            <w:pPr>
              <w:spacing w:after="0"/>
              <w:jc w:val="center"/>
              <w:rPr>
                <w:rFonts w:ascii="Book Antiqua" w:eastAsia="Times New Roman" w:hAnsi="Book Antiqua" w:cs="Arial"/>
                <w:lang w:eastAsia="hr-HR"/>
              </w:rPr>
            </w:pPr>
          </w:p>
          <w:p w14:paraId="1168229E" w14:textId="77777777" w:rsidR="00724360" w:rsidRPr="006C29F1" w:rsidRDefault="00724360" w:rsidP="00D1733B">
            <w:pPr>
              <w:spacing w:after="0"/>
              <w:jc w:val="center"/>
              <w:rPr>
                <w:rFonts w:ascii="Book Antiqua" w:eastAsia="Times New Roman" w:hAnsi="Book Antiqua" w:cs="Arial"/>
                <w:lang w:eastAsia="hr-HR"/>
              </w:rPr>
            </w:pPr>
          </w:p>
          <w:p w14:paraId="6304B421" w14:textId="77777777" w:rsidR="00724360" w:rsidRPr="006C29F1" w:rsidRDefault="00724360" w:rsidP="00D1733B">
            <w:pPr>
              <w:spacing w:after="0"/>
              <w:jc w:val="center"/>
              <w:rPr>
                <w:rFonts w:ascii="Book Antiqua" w:eastAsia="Times New Roman" w:hAnsi="Book Antiqua" w:cs="Arial"/>
                <w:lang w:eastAsia="hr-HR"/>
              </w:rPr>
            </w:pPr>
          </w:p>
          <w:p w14:paraId="467F40B0"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30</w:t>
            </w:r>
          </w:p>
        </w:tc>
      </w:tr>
      <w:tr w:rsidR="00724360" w:rsidRPr="006C29F1" w14:paraId="183F2147" w14:textId="77777777" w:rsidTr="00D1733B">
        <w:trPr>
          <w:trHeight w:val="1145"/>
          <w:jc w:val="center"/>
        </w:trPr>
        <w:tc>
          <w:tcPr>
            <w:tcW w:w="1859" w:type="dxa"/>
            <w:tcBorders>
              <w:top w:val="single" w:sz="4" w:space="0" w:color="auto"/>
              <w:left w:val="single" w:sz="4" w:space="0" w:color="auto"/>
              <w:bottom w:val="single" w:sz="4" w:space="0" w:color="auto"/>
              <w:right w:val="single" w:sz="4" w:space="0" w:color="auto"/>
            </w:tcBorders>
            <w:noWrap/>
            <w:vAlign w:val="center"/>
          </w:tcPr>
          <w:p w14:paraId="550FAFBA"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Broj komada za postavu oglasnih panoa u tekućoj godini</w:t>
            </w:r>
          </w:p>
        </w:tc>
        <w:tc>
          <w:tcPr>
            <w:tcW w:w="1650" w:type="dxa"/>
            <w:tcBorders>
              <w:top w:val="single" w:sz="4" w:space="0" w:color="auto"/>
              <w:left w:val="nil"/>
              <w:bottom w:val="single" w:sz="4" w:space="0" w:color="auto"/>
              <w:right w:val="single" w:sz="4" w:space="0" w:color="auto"/>
            </w:tcBorders>
            <w:noWrap/>
            <w:vAlign w:val="center"/>
          </w:tcPr>
          <w:p w14:paraId="55D5485D"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Postavom oglasnih panoa omogućiti će se bolja informiranost građana</w:t>
            </w:r>
          </w:p>
        </w:tc>
        <w:tc>
          <w:tcPr>
            <w:tcW w:w="953" w:type="dxa"/>
            <w:tcBorders>
              <w:top w:val="single" w:sz="4" w:space="0" w:color="auto"/>
              <w:left w:val="nil"/>
              <w:bottom w:val="single" w:sz="4" w:space="0" w:color="auto"/>
              <w:right w:val="single" w:sz="4" w:space="0" w:color="auto"/>
            </w:tcBorders>
            <w:vAlign w:val="center"/>
          </w:tcPr>
          <w:p w14:paraId="7245F0CC"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kom.</w:t>
            </w:r>
          </w:p>
        </w:tc>
        <w:tc>
          <w:tcPr>
            <w:tcW w:w="1380" w:type="dxa"/>
            <w:tcBorders>
              <w:top w:val="single" w:sz="4" w:space="0" w:color="auto"/>
              <w:left w:val="nil"/>
              <w:bottom w:val="single" w:sz="4" w:space="0" w:color="auto"/>
              <w:right w:val="single" w:sz="4" w:space="0" w:color="auto"/>
            </w:tcBorders>
            <w:vAlign w:val="center"/>
          </w:tcPr>
          <w:p w14:paraId="0033BA39"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1</w:t>
            </w:r>
          </w:p>
        </w:tc>
        <w:tc>
          <w:tcPr>
            <w:tcW w:w="1875" w:type="dxa"/>
            <w:tcBorders>
              <w:top w:val="single" w:sz="4" w:space="0" w:color="auto"/>
              <w:left w:val="nil"/>
              <w:bottom w:val="single" w:sz="4" w:space="0" w:color="auto"/>
              <w:right w:val="single" w:sz="4" w:space="0" w:color="auto"/>
            </w:tcBorders>
            <w:vAlign w:val="center"/>
          </w:tcPr>
          <w:p w14:paraId="5B7BD6C6"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3</w:t>
            </w:r>
          </w:p>
        </w:tc>
        <w:tc>
          <w:tcPr>
            <w:tcW w:w="1425" w:type="dxa"/>
            <w:tcBorders>
              <w:top w:val="single" w:sz="4" w:space="0" w:color="auto"/>
              <w:left w:val="nil"/>
              <w:bottom w:val="single" w:sz="4" w:space="0" w:color="auto"/>
              <w:right w:val="single" w:sz="4" w:space="0" w:color="auto"/>
            </w:tcBorders>
            <w:vAlign w:val="center"/>
          </w:tcPr>
          <w:p w14:paraId="38EB615E"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3</w:t>
            </w:r>
          </w:p>
        </w:tc>
        <w:tc>
          <w:tcPr>
            <w:tcW w:w="1314" w:type="dxa"/>
            <w:tcBorders>
              <w:top w:val="single" w:sz="4" w:space="0" w:color="auto"/>
              <w:left w:val="nil"/>
              <w:bottom w:val="single" w:sz="4" w:space="0" w:color="auto"/>
              <w:right w:val="single" w:sz="4" w:space="0" w:color="auto"/>
            </w:tcBorders>
          </w:tcPr>
          <w:p w14:paraId="3903298B" w14:textId="77777777" w:rsidR="00724360" w:rsidRPr="006C29F1" w:rsidRDefault="00724360" w:rsidP="00D1733B">
            <w:pPr>
              <w:spacing w:after="0"/>
              <w:jc w:val="center"/>
              <w:rPr>
                <w:rFonts w:ascii="Book Antiqua" w:eastAsia="Times New Roman" w:hAnsi="Book Antiqua" w:cs="Arial"/>
                <w:lang w:eastAsia="hr-HR"/>
              </w:rPr>
            </w:pPr>
          </w:p>
          <w:p w14:paraId="495D7D88" w14:textId="77777777" w:rsidR="00724360" w:rsidRPr="006C29F1" w:rsidRDefault="00724360" w:rsidP="00D1733B">
            <w:pPr>
              <w:spacing w:after="0"/>
              <w:jc w:val="center"/>
              <w:rPr>
                <w:rFonts w:ascii="Book Antiqua" w:eastAsia="Times New Roman" w:hAnsi="Book Antiqua" w:cs="Arial"/>
                <w:lang w:eastAsia="hr-HR"/>
              </w:rPr>
            </w:pPr>
          </w:p>
          <w:p w14:paraId="22A5A18D" w14:textId="77777777" w:rsidR="00724360" w:rsidRDefault="00724360" w:rsidP="00D1733B">
            <w:pPr>
              <w:spacing w:after="0"/>
              <w:jc w:val="center"/>
              <w:rPr>
                <w:rFonts w:ascii="Book Antiqua" w:eastAsia="Times New Roman" w:hAnsi="Book Antiqua" w:cs="Arial"/>
                <w:lang w:eastAsia="hr-HR"/>
              </w:rPr>
            </w:pPr>
          </w:p>
          <w:p w14:paraId="47335B37"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3</w:t>
            </w:r>
          </w:p>
        </w:tc>
      </w:tr>
      <w:tr w:rsidR="00724360" w:rsidRPr="006C29F1" w14:paraId="62318C62" w14:textId="77777777" w:rsidTr="00D1733B">
        <w:trPr>
          <w:trHeight w:val="1145"/>
          <w:jc w:val="center"/>
        </w:trPr>
        <w:tc>
          <w:tcPr>
            <w:tcW w:w="1859" w:type="dxa"/>
            <w:tcBorders>
              <w:top w:val="single" w:sz="4" w:space="0" w:color="auto"/>
              <w:left w:val="single" w:sz="4" w:space="0" w:color="auto"/>
              <w:bottom w:val="single" w:sz="4" w:space="0" w:color="auto"/>
              <w:right w:val="single" w:sz="4" w:space="0" w:color="auto"/>
            </w:tcBorders>
            <w:noWrap/>
            <w:vAlign w:val="center"/>
          </w:tcPr>
          <w:p w14:paraId="48EC6188"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Broj manifestacija u  tekućoj godini ili broj prigodnih održavanja javnih</w:t>
            </w:r>
            <w:r w:rsidRPr="34624F90">
              <w:rPr>
                <w:rFonts w:ascii="Book Antiqua" w:hAnsi="Book Antiqua"/>
              </w:rPr>
              <w:t xml:space="preserve"> </w:t>
            </w:r>
            <w:r w:rsidRPr="34624F90">
              <w:rPr>
                <w:rFonts w:ascii="Book Antiqua" w:eastAsia="Times New Roman" w:hAnsi="Book Antiqua" w:cs="Arial"/>
                <w:lang w:eastAsia="hr-HR"/>
              </w:rPr>
              <w:t>površina u tekućoj godini – manifestacije</w:t>
            </w:r>
          </w:p>
        </w:tc>
        <w:tc>
          <w:tcPr>
            <w:tcW w:w="1650" w:type="dxa"/>
            <w:tcBorders>
              <w:top w:val="single" w:sz="4" w:space="0" w:color="auto"/>
              <w:left w:val="nil"/>
              <w:bottom w:val="single" w:sz="4" w:space="0" w:color="auto"/>
              <w:right w:val="single" w:sz="4" w:space="0" w:color="auto"/>
            </w:tcBorders>
            <w:noWrap/>
            <w:vAlign w:val="center"/>
          </w:tcPr>
          <w:p w14:paraId="2F6675D9"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Prigodno održavanje javnih površina</w:t>
            </w:r>
          </w:p>
        </w:tc>
        <w:tc>
          <w:tcPr>
            <w:tcW w:w="953" w:type="dxa"/>
            <w:tcBorders>
              <w:top w:val="single" w:sz="4" w:space="0" w:color="auto"/>
              <w:left w:val="nil"/>
              <w:bottom w:val="single" w:sz="4" w:space="0" w:color="auto"/>
              <w:right w:val="single" w:sz="4" w:space="0" w:color="auto"/>
            </w:tcBorders>
            <w:vAlign w:val="center"/>
          </w:tcPr>
          <w:p w14:paraId="08C3DEB3"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kom.</w:t>
            </w:r>
          </w:p>
        </w:tc>
        <w:tc>
          <w:tcPr>
            <w:tcW w:w="1380" w:type="dxa"/>
            <w:tcBorders>
              <w:top w:val="single" w:sz="4" w:space="0" w:color="auto"/>
              <w:left w:val="nil"/>
              <w:bottom w:val="single" w:sz="4" w:space="0" w:color="auto"/>
              <w:right w:val="single" w:sz="4" w:space="0" w:color="auto"/>
            </w:tcBorders>
            <w:vAlign w:val="center"/>
          </w:tcPr>
          <w:p w14:paraId="5D433CD6"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4</w:t>
            </w:r>
          </w:p>
        </w:tc>
        <w:tc>
          <w:tcPr>
            <w:tcW w:w="1875" w:type="dxa"/>
            <w:tcBorders>
              <w:top w:val="single" w:sz="4" w:space="0" w:color="auto"/>
              <w:left w:val="nil"/>
              <w:bottom w:val="single" w:sz="4" w:space="0" w:color="auto"/>
              <w:right w:val="single" w:sz="4" w:space="0" w:color="auto"/>
            </w:tcBorders>
            <w:vAlign w:val="center"/>
          </w:tcPr>
          <w:p w14:paraId="7781C657"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8</w:t>
            </w:r>
          </w:p>
        </w:tc>
        <w:tc>
          <w:tcPr>
            <w:tcW w:w="1425" w:type="dxa"/>
            <w:tcBorders>
              <w:top w:val="single" w:sz="4" w:space="0" w:color="auto"/>
              <w:left w:val="nil"/>
              <w:bottom w:val="single" w:sz="4" w:space="0" w:color="auto"/>
              <w:right w:val="single" w:sz="4" w:space="0" w:color="auto"/>
            </w:tcBorders>
            <w:vAlign w:val="center"/>
          </w:tcPr>
          <w:p w14:paraId="48A2E753"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8</w:t>
            </w:r>
          </w:p>
        </w:tc>
        <w:tc>
          <w:tcPr>
            <w:tcW w:w="1314" w:type="dxa"/>
            <w:tcBorders>
              <w:top w:val="single" w:sz="4" w:space="0" w:color="auto"/>
              <w:left w:val="nil"/>
              <w:bottom w:val="single" w:sz="4" w:space="0" w:color="auto"/>
              <w:right w:val="single" w:sz="4" w:space="0" w:color="auto"/>
            </w:tcBorders>
          </w:tcPr>
          <w:p w14:paraId="2C912E66" w14:textId="77777777" w:rsidR="00724360" w:rsidRPr="006C29F1" w:rsidRDefault="00724360" w:rsidP="00D1733B">
            <w:pPr>
              <w:spacing w:after="0"/>
              <w:jc w:val="center"/>
              <w:rPr>
                <w:rFonts w:ascii="Book Antiqua" w:eastAsia="Times New Roman" w:hAnsi="Book Antiqua" w:cs="Arial"/>
                <w:lang w:eastAsia="hr-HR"/>
              </w:rPr>
            </w:pPr>
          </w:p>
          <w:p w14:paraId="58ADD153" w14:textId="77777777" w:rsidR="00724360" w:rsidRPr="006C29F1" w:rsidRDefault="00724360" w:rsidP="00D1733B">
            <w:pPr>
              <w:spacing w:after="0"/>
              <w:jc w:val="center"/>
              <w:rPr>
                <w:rFonts w:ascii="Book Antiqua" w:eastAsia="Times New Roman" w:hAnsi="Book Antiqua" w:cs="Arial"/>
                <w:lang w:eastAsia="hr-HR"/>
              </w:rPr>
            </w:pPr>
          </w:p>
          <w:p w14:paraId="1F4447ED" w14:textId="77777777" w:rsidR="00724360" w:rsidRPr="006C29F1" w:rsidRDefault="00724360" w:rsidP="00D1733B">
            <w:pPr>
              <w:spacing w:after="0"/>
              <w:jc w:val="center"/>
              <w:rPr>
                <w:rFonts w:ascii="Book Antiqua" w:eastAsia="Times New Roman" w:hAnsi="Book Antiqua" w:cs="Arial"/>
                <w:lang w:eastAsia="hr-HR"/>
              </w:rPr>
            </w:pPr>
          </w:p>
          <w:p w14:paraId="198822B8" w14:textId="77777777" w:rsidR="00724360" w:rsidRDefault="00724360" w:rsidP="00D1733B">
            <w:pPr>
              <w:spacing w:after="0"/>
              <w:jc w:val="center"/>
              <w:rPr>
                <w:rFonts w:ascii="Book Antiqua" w:eastAsia="Times New Roman" w:hAnsi="Book Antiqua" w:cs="Arial"/>
                <w:lang w:eastAsia="hr-HR"/>
              </w:rPr>
            </w:pPr>
          </w:p>
          <w:p w14:paraId="16A8BB99"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8</w:t>
            </w:r>
          </w:p>
        </w:tc>
      </w:tr>
    </w:tbl>
    <w:p w14:paraId="21E38776" w14:textId="77777777" w:rsidR="00724360" w:rsidRPr="006C29F1" w:rsidRDefault="00724360" w:rsidP="00724360">
      <w:pPr>
        <w:rPr>
          <w:rFonts w:ascii="Book Antiqua" w:hAnsi="Book Antiqua" w:cs="Arial"/>
          <w:color w:val="EE0000"/>
        </w:rPr>
      </w:pPr>
    </w:p>
    <w:tbl>
      <w:tblPr>
        <w:tblW w:w="9967" w:type="dxa"/>
        <w:tblInd w:w="93" w:type="dxa"/>
        <w:tblLayout w:type="fixed"/>
        <w:tblLook w:val="04A0" w:firstRow="1" w:lastRow="0" w:firstColumn="1" w:lastColumn="0" w:noHBand="0" w:noVBand="1"/>
      </w:tblPr>
      <w:tblGrid>
        <w:gridCol w:w="9967"/>
      </w:tblGrid>
      <w:tr w:rsidR="00724360" w:rsidRPr="006C29F1" w14:paraId="487269F5" w14:textId="77777777" w:rsidTr="00D1733B">
        <w:trPr>
          <w:trHeight w:val="300"/>
        </w:trPr>
        <w:tc>
          <w:tcPr>
            <w:tcW w:w="9967" w:type="dxa"/>
            <w:tcBorders>
              <w:top w:val="single" w:sz="4" w:space="0" w:color="auto"/>
              <w:left w:val="single" w:sz="4" w:space="0" w:color="auto"/>
              <w:bottom w:val="single" w:sz="4" w:space="0" w:color="auto"/>
              <w:right w:val="single" w:sz="4" w:space="0" w:color="auto"/>
            </w:tcBorders>
            <w:hideMark/>
          </w:tcPr>
          <w:p w14:paraId="30D07703" w14:textId="77777777" w:rsidR="00724360" w:rsidRPr="00F32920" w:rsidRDefault="00724360" w:rsidP="00D1733B">
            <w:pPr>
              <w:spacing w:after="0"/>
              <w:rPr>
                <w:rFonts w:ascii="Book Antiqua" w:eastAsia="Times New Roman" w:hAnsi="Book Antiqua" w:cs="Arial"/>
                <w:b/>
                <w:lang w:eastAsia="hr-HR"/>
              </w:rPr>
            </w:pPr>
            <w:r w:rsidRPr="00F32920">
              <w:rPr>
                <w:rFonts w:ascii="Book Antiqua" w:eastAsia="Times New Roman" w:hAnsi="Book Antiqua" w:cs="Arial"/>
                <w:b/>
                <w:lang w:eastAsia="hr-HR"/>
              </w:rPr>
              <w:t>Naziv aktivnosti/projekta u Proračunu: Aktivnost A100018 Zbrinjavanje životinja</w:t>
            </w:r>
          </w:p>
        </w:tc>
      </w:tr>
      <w:tr w:rsidR="00724360" w:rsidRPr="006C29F1" w14:paraId="08A8887B" w14:textId="77777777" w:rsidTr="00D1733B">
        <w:trPr>
          <w:trHeight w:val="509"/>
        </w:trPr>
        <w:tc>
          <w:tcPr>
            <w:tcW w:w="9967" w:type="dxa"/>
            <w:vMerge w:val="restart"/>
            <w:tcBorders>
              <w:top w:val="single" w:sz="4" w:space="0" w:color="auto"/>
              <w:left w:val="single" w:sz="4" w:space="0" w:color="auto"/>
              <w:bottom w:val="single" w:sz="4" w:space="0" w:color="auto"/>
              <w:right w:val="single" w:sz="4" w:space="0" w:color="auto"/>
            </w:tcBorders>
            <w:hideMark/>
          </w:tcPr>
          <w:p w14:paraId="6857BADC" w14:textId="77777777" w:rsidR="00724360" w:rsidRPr="006C29F1" w:rsidRDefault="00724360" w:rsidP="00D1733B">
            <w:pPr>
              <w:spacing w:after="0"/>
              <w:jc w:val="both"/>
              <w:rPr>
                <w:rFonts w:ascii="Book Antiqua" w:eastAsia="Times New Roman" w:hAnsi="Book Antiqua" w:cs="Arial"/>
                <w:lang w:eastAsia="hr-HR"/>
              </w:rPr>
            </w:pPr>
            <w:r w:rsidRPr="34624F90">
              <w:rPr>
                <w:rFonts w:ascii="Book Antiqua" w:eastAsia="Times New Roman" w:hAnsi="Book Antiqua" w:cs="Arial"/>
                <w:lang w:eastAsia="hr-HR"/>
              </w:rPr>
              <w:t>Ovom aktivnošću predviđeni su radovi zbrinjavanja uginulih životinja i zbrinjavanja pasa i mačaka lutalica. Skrb o napuštenim psima u skloništu koji nisu udomljeni, hvatanje pasa i mačaka lutalica i prijevoz do skloništa. Osim navedenog potiče se sterilizacija ženki pasa i mačaka i čipiranja pasa te sterilizacija/kastracija slobodnoživučih mačaka na području grada, ostala nepredviđena zbrinjavanja životinja..</w:t>
            </w:r>
          </w:p>
        </w:tc>
      </w:tr>
      <w:tr w:rsidR="00724360" w:rsidRPr="006C29F1" w14:paraId="43F58668" w14:textId="77777777" w:rsidTr="00D1733B">
        <w:trPr>
          <w:trHeight w:val="611"/>
        </w:trPr>
        <w:tc>
          <w:tcPr>
            <w:tcW w:w="9967" w:type="dxa"/>
            <w:vMerge/>
            <w:tcBorders>
              <w:top w:val="single" w:sz="4" w:space="0" w:color="auto"/>
              <w:left w:val="single" w:sz="4" w:space="0" w:color="auto"/>
              <w:bottom w:val="single" w:sz="4" w:space="0" w:color="auto"/>
              <w:right w:val="single" w:sz="4" w:space="0" w:color="auto"/>
            </w:tcBorders>
            <w:vAlign w:val="center"/>
            <w:hideMark/>
          </w:tcPr>
          <w:p w14:paraId="44888224" w14:textId="77777777" w:rsidR="00724360" w:rsidRPr="006C29F1" w:rsidRDefault="00724360" w:rsidP="00D1733B">
            <w:pPr>
              <w:spacing w:after="0"/>
              <w:rPr>
                <w:rFonts w:ascii="Book Antiqua" w:eastAsia="Times New Roman" w:hAnsi="Book Antiqua" w:cs="Arial"/>
                <w:color w:val="EE0000"/>
                <w:lang w:eastAsia="hr-HR"/>
              </w:rPr>
            </w:pPr>
          </w:p>
        </w:tc>
      </w:tr>
    </w:tbl>
    <w:p w14:paraId="3D3209C4" w14:textId="77777777" w:rsidR="00724360" w:rsidRPr="006C29F1" w:rsidRDefault="00724360" w:rsidP="00724360">
      <w:pPr>
        <w:rPr>
          <w:rFonts w:ascii="Book Antiqua" w:hAnsi="Book Antiqua" w:cs="Arial"/>
          <w:b/>
          <w:color w:val="EE0000"/>
        </w:rPr>
      </w:pPr>
    </w:p>
    <w:p w14:paraId="43AD70B4" w14:textId="77777777" w:rsidR="00724360" w:rsidRPr="006C29F1" w:rsidRDefault="00724360" w:rsidP="00724360">
      <w:pPr>
        <w:pStyle w:val="ListParagraph"/>
        <w:numPr>
          <w:ilvl w:val="0"/>
          <w:numId w:val="23"/>
        </w:numPr>
        <w:rPr>
          <w:rFonts w:ascii="Book Antiqua" w:hAnsi="Book Antiqua" w:cs="Arial"/>
        </w:rPr>
      </w:pPr>
      <w:r w:rsidRPr="34624F90">
        <w:rPr>
          <w:rFonts w:ascii="Book Antiqua" w:hAnsi="Book Antiqua" w:cs="Arial"/>
        </w:rPr>
        <w:t>Pokazatelji rezultata:</w:t>
      </w:r>
    </w:p>
    <w:tbl>
      <w:tblPr>
        <w:tblW w:w="10060" w:type="dxa"/>
        <w:jc w:val="center"/>
        <w:tblLook w:val="04A0" w:firstRow="1" w:lastRow="0" w:firstColumn="1" w:lastColumn="0" w:noHBand="0" w:noVBand="1"/>
      </w:tblPr>
      <w:tblGrid>
        <w:gridCol w:w="93"/>
        <w:gridCol w:w="1854"/>
        <w:gridCol w:w="1727"/>
        <w:gridCol w:w="993"/>
        <w:gridCol w:w="1196"/>
        <w:gridCol w:w="1196"/>
        <w:gridCol w:w="1691"/>
        <w:gridCol w:w="1196"/>
        <w:gridCol w:w="114"/>
      </w:tblGrid>
      <w:tr w:rsidR="00724360" w:rsidRPr="006C29F1" w14:paraId="2EA7DB73" w14:textId="77777777" w:rsidTr="00F7201F">
        <w:trPr>
          <w:gridAfter w:val="1"/>
          <w:wAfter w:w="114" w:type="dxa"/>
          <w:trHeight w:val="564"/>
          <w:jc w:val="center"/>
        </w:trPr>
        <w:tc>
          <w:tcPr>
            <w:tcW w:w="1947" w:type="dxa"/>
            <w:gridSpan w:val="2"/>
            <w:tcBorders>
              <w:top w:val="single" w:sz="4" w:space="0" w:color="auto"/>
              <w:left w:val="single" w:sz="4" w:space="0" w:color="auto"/>
              <w:bottom w:val="single" w:sz="4" w:space="0" w:color="auto"/>
              <w:right w:val="single" w:sz="4" w:space="0" w:color="auto"/>
            </w:tcBorders>
            <w:noWrap/>
            <w:vAlign w:val="center"/>
            <w:hideMark/>
          </w:tcPr>
          <w:p w14:paraId="6FC994AF"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Pokazatelj</w:t>
            </w:r>
          </w:p>
          <w:p w14:paraId="235A01F9"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rezultata</w:t>
            </w:r>
          </w:p>
        </w:tc>
        <w:tc>
          <w:tcPr>
            <w:tcW w:w="1727" w:type="dxa"/>
            <w:tcBorders>
              <w:top w:val="single" w:sz="4" w:space="0" w:color="auto"/>
              <w:left w:val="nil"/>
              <w:bottom w:val="single" w:sz="4" w:space="0" w:color="auto"/>
              <w:right w:val="single" w:sz="4" w:space="0" w:color="auto"/>
            </w:tcBorders>
            <w:noWrap/>
            <w:vAlign w:val="center"/>
            <w:hideMark/>
          </w:tcPr>
          <w:p w14:paraId="4F0A85CC"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Definicija pokazatelja</w:t>
            </w:r>
          </w:p>
        </w:tc>
        <w:tc>
          <w:tcPr>
            <w:tcW w:w="993" w:type="dxa"/>
            <w:tcBorders>
              <w:top w:val="single" w:sz="4" w:space="0" w:color="auto"/>
              <w:left w:val="nil"/>
              <w:bottom w:val="single" w:sz="4" w:space="0" w:color="auto"/>
              <w:right w:val="single" w:sz="4" w:space="0" w:color="auto"/>
            </w:tcBorders>
            <w:vAlign w:val="center"/>
          </w:tcPr>
          <w:p w14:paraId="61BBC2DE"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Jedinica</w:t>
            </w:r>
          </w:p>
        </w:tc>
        <w:tc>
          <w:tcPr>
            <w:tcW w:w="1196" w:type="dxa"/>
            <w:tcBorders>
              <w:top w:val="single" w:sz="4" w:space="0" w:color="auto"/>
              <w:left w:val="single" w:sz="4" w:space="0" w:color="auto"/>
              <w:bottom w:val="single" w:sz="4" w:space="0" w:color="auto"/>
              <w:right w:val="single" w:sz="4" w:space="0" w:color="auto"/>
            </w:tcBorders>
            <w:vAlign w:val="center"/>
            <w:hideMark/>
          </w:tcPr>
          <w:p w14:paraId="7B2F9DBB"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Polazna vrijednost   2025.</w:t>
            </w:r>
          </w:p>
        </w:tc>
        <w:tc>
          <w:tcPr>
            <w:tcW w:w="1196" w:type="dxa"/>
            <w:tcBorders>
              <w:top w:val="single" w:sz="4" w:space="0" w:color="auto"/>
              <w:left w:val="nil"/>
              <w:bottom w:val="single" w:sz="4" w:space="0" w:color="auto"/>
              <w:right w:val="single" w:sz="4" w:space="0" w:color="auto"/>
            </w:tcBorders>
            <w:vAlign w:val="center"/>
            <w:hideMark/>
          </w:tcPr>
          <w:p w14:paraId="6CC2FC07"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Ciljana vrijednost  2026.</w:t>
            </w:r>
          </w:p>
        </w:tc>
        <w:tc>
          <w:tcPr>
            <w:tcW w:w="1691" w:type="dxa"/>
            <w:tcBorders>
              <w:top w:val="single" w:sz="4" w:space="0" w:color="auto"/>
              <w:left w:val="nil"/>
              <w:bottom w:val="single" w:sz="4" w:space="0" w:color="auto"/>
              <w:right w:val="single" w:sz="4" w:space="0" w:color="auto"/>
            </w:tcBorders>
            <w:vAlign w:val="center"/>
          </w:tcPr>
          <w:p w14:paraId="0F4B845E"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Ciljana vrijednost2027.</w:t>
            </w:r>
          </w:p>
        </w:tc>
        <w:tc>
          <w:tcPr>
            <w:tcW w:w="1196" w:type="dxa"/>
            <w:tcBorders>
              <w:top w:val="single" w:sz="4" w:space="0" w:color="auto"/>
              <w:left w:val="nil"/>
              <w:bottom w:val="single" w:sz="4" w:space="0" w:color="auto"/>
              <w:right w:val="single" w:sz="4" w:space="0" w:color="auto"/>
            </w:tcBorders>
          </w:tcPr>
          <w:p w14:paraId="5F21CC4F"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Ciljana vrijednost 2028.</w:t>
            </w:r>
          </w:p>
        </w:tc>
      </w:tr>
      <w:tr w:rsidR="00724360" w:rsidRPr="006C29F1" w14:paraId="22F01977" w14:textId="77777777" w:rsidTr="00F7201F">
        <w:trPr>
          <w:gridAfter w:val="1"/>
          <w:wAfter w:w="114" w:type="dxa"/>
          <w:trHeight w:val="1145"/>
          <w:jc w:val="center"/>
        </w:trPr>
        <w:tc>
          <w:tcPr>
            <w:tcW w:w="1947" w:type="dxa"/>
            <w:gridSpan w:val="2"/>
            <w:tcBorders>
              <w:top w:val="single" w:sz="4" w:space="0" w:color="auto"/>
              <w:left w:val="single" w:sz="4" w:space="0" w:color="auto"/>
              <w:bottom w:val="single" w:sz="4" w:space="0" w:color="auto"/>
              <w:right w:val="single" w:sz="4" w:space="0" w:color="auto"/>
            </w:tcBorders>
            <w:noWrap/>
            <w:vAlign w:val="center"/>
          </w:tcPr>
          <w:p w14:paraId="789AA211"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Broj zbrinutih pasa i mačaka lutalica u tekućoj godini</w:t>
            </w:r>
          </w:p>
        </w:tc>
        <w:tc>
          <w:tcPr>
            <w:tcW w:w="1727" w:type="dxa"/>
            <w:tcBorders>
              <w:top w:val="single" w:sz="4" w:space="0" w:color="auto"/>
              <w:left w:val="nil"/>
              <w:bottom w:val="single" w:sz="4" w:space="0" w:color="auto"/>
              <w:right w:val="single" w:sz="4" w:space="0" w:color="auto"/>
            </w:tcBorders>
            <w:noWrap/>
            <w:vAlign w:val="center"/>
          </w:tcPr>
          <w:p w14:paraId="5F485777"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Zbrinjavanje pasa i mačaka lutalica koji nisu čipirani</w:t>
            </w:r>
          </w:p>
        </w:tc>
        <w:tc>
          <w:tcPr>
            <w:tcW w:w="993" w:type="dxa"/>
            <w:tcBorders>
              <w:top w:val="single" w:sz="4" w:space="0" w:color="auto"/>
              <w:left w:val="nil"/>
              <w:bottom w:val="single" w:sz="4" w:space="0" w:color="auto"/>
              <w:right w:val="single" w:sz="4" w:space="0" w:color="auto"/>
            </w:tcBorders>
            <w:vAlign w:val="center"/>
          </w:tcPr>
          <w:p w14:paraId="755062A5"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kom.</w:t>
            </w:r>
          </w:p>
        </w:tc>
        <w:tc>
          <w:tcPr>
            <w:tcW w:w="1196" w:type="dxa"/>
            <w:tcBorders>
              <w:top w:val="single" w:sz="4" w:space="0" w:color="auto"/>
              <w:left w:val="nil"/>
              <w:bottom w:val="single" w:sz="4" w:space="0" w:color="auto"/>
              <w:right w:val="single" w:sz="4" w:space="0" w:color="auto"/>
            </w:tcBorders>
            <w:vAlign w:val="center"/>
          </w:tcPr>
          <w:p w14:paraId="27E53BCB"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29</w:t>
            </w:r>
          </w:p>
        </w:tc>
        <w:tc>
          <w:tcPr>
            <w:tcW w:w="1196" w:type="dxa"/>
            <w:tcBorders>
              <w:top w:val="single" w:sz="4" w:space="0" w:color="auto"/>
              <w:left w:val="nil"/>
              <w:bottom w:val="single" w:sz="4" w:space="0" w:color="auto"/>
              <w:right w:val="single" w:sz="4" w:space="0" w:color="auto"/>
            </w:tcBorders>
            <w:vAlign w:val="center"/>
          </w:tcPr>
          <w:p w14:paraId="2033AB4C"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25</w:t>
            </w:r>
          </w:p>
        </w:tc>
        <w:tc>
          <w:tcPr>
            <w:tcW w:w="1691" w:type="dxa"/>
            <w:tcBorders>
              <w:top w:val="single" w:sz="4" w:space="0" w:color="auto"/>
              <w:left w:val="nil"/>
              <w:bottom w:val="single" w:sz="4" w:space="0" w:color="auto"/>
              <w:right w:val="single" w:sz="4" w:space="0" w:color="auto"/>
            </w:tcBorders>
            <w:vAlign w:val="center"/>
          </w:tcPr>
          <w:p w14:paraId="793F4033"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25</w:t>
            </w:r>
          </w:p>
        </w:tc>
        <w:tc>
          <w:tcPr>
            <w:tcW w:w="1196" w:type="dxa"/>
            <w:tcBorders>
              <w:top w:val="single" w:sz="4" w:space="0" w:color="auto"/>
              <w:left w:val="nil"/>
              <w:bottom w:val="single" w:sz="4" w:space="0" w:color="auto"/>
              <w:right w:val="single" w:sz="4" w:space="0" w:color="auto"/>
            </w:tcBorders>
            <w:vAlign w:val="center"/>
          </w:tcPr>
          <w:p w14:paraId="0A8ECA35"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25</w:t>
            </w:r>
          </w:p>
        </w:tc>
      </w:tr>
      <w:tr w:rsidR="00724360" w:rsidRPr="006C29F1" w14:paraId="4D59DE3C" w14:textId="77777777" w:rsidTr="00F7201F">
        <w:trPr>
          <w:gridAfter w:val="1"/>
          <w:wAfter w:w="114" w:type="dxa"/>
          <w:trHeight w:val="1145"/>
          <w:jc w:val="center"/>
        </w:trPr>
        <w:tc>
          <w:tcPr>
            <w:tcW w:w="1947" w:type="dxa"/>
            <w:gridSpan w:val="2"/>
            <w:tcBorders>
              <w:top w:val="single" w:sz="4" w:space="0" w:color="auto"/>
              <w:left w:val="single" w:sz="4" w:space="0" w:color="auto"/>
              <w:bottom w:val="single" w:sz="4" w:space="0" w:color="auto"/>
              <w:right w:val="single" w:sz="4" w:space="0" w:color="auto"/>
            </w:tcBorders>
            <w:noWrap/>
            <w:vAlign w:val="center"/>
          </w:tcPr>
          <w:p w14:paraId="700DA545"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Broj kastriranih pasa i mačaka u tekućoj godini</w:t>
            </w:r>
          </w:p>
        </w:tc>
        <w:tc>
          <w:tcPr>
            <w:tcW w:w="1727" w:type="dxa"/>
            <w:tcBorders>
              <w:top w:val="single" w:sz="4" w:space="0" w:color="auto"/>
              <w:left w:val="nil"/>
              <w:bottom w:val="single" w:sz="4" w:space="0" w:color="auto"/>
              <w:right w:val="single" w:sz="4" w:space="0" w:color="auto"/>
            </w:tcBorders>
            <w:noWrap/>
            <w:vAlign w:val="center"/>
          </w:tcPr>
          <w:p w14:paraId="568A4D5D"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Sufinanciranje kastracije</w:t>
            </w:r>
          </w:p>
        </w:tc>
        <w:tc>
          <w:tcPr>
            <w:tcW w:w="993" w:type="dxa"/>
            <w:tcBorders>
              <w:top w:val="single" w:sz="4" w:space="0" w:color="auto"/>
              <w:left w:val="nil"/>
              <w:bottom w:val="single" w:sz="4" w:space="0" w:color="auto"/>
              <w:right w:val="single" w:sz="4" w:space="0" w:color="auto"/>
            </w:tcBorders>
            <w:vAlign w:val="center"/>
          </w:tcPr>
          <w:p w14:paraId="12C6C806"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kom.</w:t>
            </w:r>
          </w:p>
        </w:tc>
        <w:tc>
          <w:tcPr>
            <w:tcW w:w="1196" w:type="dxa"/>
            <w:tcBorders>
              <w:top w:val="single" w:sz="4" w:space="0" w:color="auto"/>
              <w:left w:val="nil"/>
              <w:bottom w:val="single" w:sz="4" w:space="0" w:color="auto"/>
              <w:right w:val="single" w:sz="4" w:space="0" w:color="auto"/>
            </w:tcBorders>
            <w:vAlign w:val="center"/>
          </w:tcPr>
          <w:p w14:paraId="6EF43C7C"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114</w:t>
            </w:r>
          </w:p>
        </w:tc>
        <w:tc>
          <w:tcPr>
            <w:tcW w:w="1196" w:type="dxa"/>
            <w:tcBorders>
              <w:top w:val="single" w:sz="4" w:space="0" w:color="auto"/>
              <w:left w:val="nil"/>
              <w:bottom w:val="single" w:sz="4" w:space="0" w:color="auto"/>
              <w:right w:val="single" w:sz="4" w:space="0" w:color="auto"/>
            </w:tcBorders>
            <w:vAlign w:val="center"/>
          </w:tcPr>
          <w:p w14:paraId="2AC144A1"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90</w:t>
            </w:r>
          </w:p>
        </w:tc>
        <w:tc>
          <w:tcPr>
            <w:tcW w:w="1691" w:type="dxa"/>
            <w:tcBorders>
              <w:top w:val="single" w:sz="4" w:space="0" w:color="auto"/>
              <w:left w:val="nil"/>
              <w:bottom w:val="single" w:sz="4" w:space="0" w:color="auto"/>
              <w:right w:val="single" w:sz="4" w:space="0" w:color="auto"/>
            </w:tcBorders>
            <w:vAlign w:val="center"/>
          </w:tcPr>
          <w:p w14:paraId="53729766"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95</w:t>
            </w:r>
          </w:p>
        </w:tc>
        <w:tc>
          <w:tcPr>
            <w:tcW w:w="1196" w:type="dxa"/>
            <w:tcBorders>
              <w:top w:val="single" w:sz="4" w:space="0" w:color="auto"/>
              <w:left w:val="nil"/>
              <w:bottom w:val="single" w:sz="4" w:space="0" w:color="auto"/>
              <w:right w:val="single" w:sz="4" w:space="0" w:color="auto"/>
            </w:tcBorders>
          </w:tcPr>
          <w:p w14:paraId="6E2705C2" w14:textId="77777777" w:rsidR="00724360" w:rsidRPr="006C29F1" w:rsidRDefault="00724360" w:rsidP="00D1733B">
            <w:pPr>
              <w:spacing w:after="0"/>
              <w:jc w:val="center"/>
              <w:rPr>
                <w:rFonts w:ascii="Book Antiqua" w:eastAsia="Times New Roman" w:hAnsi="Book Antiqua" w:cs="Arial"/>
                <w:lang w:eastAsia="hr-HR"/>
              </w:rPr>
            </w:pPr>
          </w:p>
          <w:p w14:paraId="6A14DE48"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100</w:t>
            </w:r>
          </w:p>
          <w:p w14:paraId="3DA06545" w14:textId="77777777" w:rsidR="00724360" w:rsidRPr="006C29F1" w:rsidRDefault="00724360" w:rsidP="00D1733B">
            <w:pPr>
              <w:spacing w:after="0"/>
              <w:jc w:val="center"/>
              <w:rPr>
                <w:rFonts w:ascii="Book Antiqua" w:eastAsia="Times New Roman" w:hAnsi="Book Antiqua" w:cs="Arial"/>
                <w:lang w:eastAsia="hr-HR"/>
              </w:rPr>
            </w:pPr>
          </w:p>
        </w:tc>
      </w:tr>
      <w:tr w:rsidR="00724360" w:rsidRPr="006C29F1" w14:paraId="33932DA7" w14:textId="77777777" w:rsidTr="00F7201F">
        <w:trPr>
          <w:gridAfter w:val="1"/>
          <w:wAfter w:w="114" w:type="dxa"/>
          <w:trHeight w:val="1145"/>
          <w:jc w:val="center"/>
        </w:trPr>
        <w:tc>
          <w:tcPr>
            <w:tcW w:w="1947" w:type="dxa"/>
            <w:gridSpan w:val="2"/>
            <w:tcBorders>
              <w:top w:val="single" w:sz="4" w:space="0" w:color="auto"/>
              <w:left w:val="single" w:sz="4" w:space="0" w:color="auto"/>
              <w:bottom w:val="single" w:sz="4" w:space="0" w:color="auto"/>
              <w:right w:val="single" w:sz="4" w:space="0" w:color="auto"/>
            </w:tcBorders>
            <w:noWrap/>
            <w:vAlign w:val="center"/>
          </w:tcPr>
          <w:p w14:paraId="0BAF794B"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 xml:space="preserve">Broj čipiranih pasa </w:t>
            </w:r>
          </w:p>
          <w:p w14:paraId="65CCEF63"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u tekućoj godini</w:t>
            </w:r>
          </w:p>
        </w:tc>
        <w:tc>
          <w:tcPr>
            <w:tcW w:w="1727" w:type="dxa"/>
            <w:tcBorders>
              <w:top w:val="single" w:sz="4" w:space="0" w:color="auto"/>
              <w:left w:val="nil"/>
              <w:bottom w:val="single" w:sz="4" w:space="0" w:color="auto"/>
              <w:right w:val="single" w:sz="4" w:space="0" w:color="auto"/>
            </w:tcBorders>
            <w:noWrap/>
            <w:vAlign w:val="center"/>
          </w:tcPr>
          <w:p w14:paraId="02088B33"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Sufinanciranje čipiranja pasa</w:t>
            </w:r>
          </w:p>
        </w:tc>
        <w:tc>
          <w:tcPr>
            <w:tcW w:w="993" w:type="dxa"/>
            <w:tcBorders>
              <w:top w:val="single" w:sz="4" w:space="0" w:color="auto"/>
              <w:left w:val="nil"/>
              <w:bottom w:val="single" w:sz="4" w:space="0" w:color="auto"/>
              <w:right w:val="single" w:sz="4" w:space="0" w:color="auto"/>
            </w:tcBorders>
            <w:vAlign w:val="center"/>
          </w:tcPr>
          <w:p w14:paraId="1CD0DC07"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kom.</w:t>
            </w:r>
          </w:p>
        </w:tc>
        <w:tc>
          <w:tcPr>
            <w:tcW w:w="1196" w:type="dxa"/>
            <w:tcBorders>
              <w:top w:val="single" w:sz="4" w:space="0" w:color="auto"/>
              <w:left w:val="nil"/>
              <w:bottom w:val="single" w:sz="4" w:space="0" w:color="auto"/>
              <w:right w:val="single" w:sz="4" w:space="0" w:color="auto"/>
            </w:tcBorders>
            <w:vAlign w:val="center"/>
          </w:tcPr>
          <w:p w14:paraId="1395AA60"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50</w:t>
            </w:r>
          </w:p>
        </w:tc>
        <w:tc>
          <w:tcPr>
            <w:tcW w:w="1196" w:type="dxa"/>
            <w:tcBorders>
              <w:top w:val="single" w:sz="4" w:space="0" w:color="auto"/>
              <w:left w:val="nil"/>
              <w:bottom w:val="single" w:sz="4" w:space="0" w:color="auto"/>
              <w:right w:val="single" w:sz="4" w:space="0" w:color="auto"/>
            </w:tcBorders>
            <w:vAlign w:val="center"/>
          </w:tcPr>
          <w:p w14:paraId="6FB5E755"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75</w:t>
            </w:r>
          </w:p>
        </w:tc>
        <w:tc>
          <w:tcPr>
            <w:tcW w:w="1691" w:type="dxa"/>
            <w:tcBorders>
              <w:top w:val="single" w:sz="4" w:space="0" w:color="auto"/>
              <w:left w:val="nil"/>
              <w:bottom w:val="single" w:sz="4" w:space="0" w:color="auto"/>
              <w:right w:val="single" w:sz="4" w:space="0" w:color="auto"/>
            </w:tcBorders>
            <w:vAlign w:val="center"/>
          </w:tcPr>
          <w:p w14:paraId="3078AC81"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80</w:t>
            </w:r>
          </w:p>
        </w:tc>
        <w:tc>
          <w:tcPr>
            <w:tcW w:w="1196" w:type="dxa"/>
            <w:tcBorders>
              <w:top w:val="single" w:sz="4" w:space="0" w:color="auto"/>
              <w:left w:val="nil"/>
              <w:bottom w:val="single" w:sz="4" w:space="0" w:color="auto"/>
              <w:right w:val="single" w:sz="4" w:space="0" w:color="auto"/>
            </w:tcBorders>
            <w:vAlign w:val="center"/>
          </w:tcPr>
          <w:p w14:paraId="207E97D3" w14:textId="77777777" w:rsidR="00724360" w:rsidRPr="006C29F1" w:rsidRDefault="00724360" w:rsidP="00D1733B">
            <w:pPr>
              <w:spacing w:after="0"/>
              <w:jc w:val="center"/>
              <w:rPr>
                <w:rFonts w:ascii="Book Antiqua" w:eastAsia="Times New Roman" w:hAnsi="Book Antiqua" w:cs="Arial"/>
                <w:lang w:eastAsia="hr-HR"/>
              </w:rPr>
            </w:pPr>
            <w:r w:rsidRPr="34624F90">
              <w:rPr>
                <w:rFonts w:ascii="Book Antiqua" w:eastAsia="Times New Roman" w:hAnsi="Book Antiqua" w:cs="Arial"/>
                <w:lang w:eastAsia="hr-HR"/>
              </w:rPr>
              <w:t>100</w:t>
            </w:r>
          </w:p>
        </w:tc>
      </w:tr>
      <w:tr w:rsidR="00724360" w:rsidRPr="00624E08" w14:paraId="66E0AA71" w14:textId="77777777" w:rsidTr="00F7201F">
        <w:tblPrEx>
          <w:jc w:val="left"/>
        </w:tblPrEx>
        <w:trPr>
          <w:gridBefore w:val="1"/>
          <w:wBefore w:w="93" w:type="dxa"/>
          <w:trHeight w:val="266"/>
        </w:trPr>
        <w:tc>
          <w:tcPr>
            <w:tcW w:w="9967" w:type="dxa"/>
            <w:gridSpan w:val="8"/>
            <w:tcBorders>
              <w:top w:val="single" w:sz="4" w:space="0" w:color="auto"/>
              <w:left w:val="single" w:sz="4" w:space="0" w:color="auto"/>
              <w:bottom w:val="single" w:sz="4" w:space="0" w:color="auto"/>
              <w:right w:val="single" w:sz="4" w:space="0" w:color="auto"/>
            </w:tcBorders>
            <w:noWrap/>
            <w:hideMark/>
          </w:tcPr>
          <w:p w14:paraId="6593819F" w14:textId="77777777" w:rsidR="00724360" w:rsidRPr="00624E08" w:rsidRDefault="00724360" w:rsidP="00D1733B">
            <w:pPr>
              <w:spacing w:after="0"/>
              <w:rPr>
                <w:rFonts w:ascii="Book Antiqua" w:eastAsia="Times New Roman" w:hAnsi="Book Antiqua" w:cs="Arial"/>
                <w:b/>
                <w:bCs/>
                <w:i/>
                <w:iCs/>
                <w:lang w:eastAsia="hr-HR"/>
              </w:rPr>
            </w:pPr>
            <w:r w:rsidRPr="00624E08">
              <w:rPr>
                <w:rFonts w:ascii="Book Antiqua" w:eastAsia="Times New Roman" w:hAnsi="Book Antiqua" w:cs="Arial"/>
                <w:b/>
                <w:bCs/>
                <w:i/>
                <w:iCs/>
                <w:lang w:eastAsia="hr-HR"/>
              </w:rPr>
              <w:lastRenderedPageBreak/>
              <w:t xml:space="preserve">Program 1001 </w:t>
            </w:r>
            <w:r w:rsidRPr="00624E08">
              <w:rPr>
                <w:rFonts w:ascii="Book Antiqua" w:eastAsia="Times New Roman" w:hAnsi="Book Antiqua" w:cs="Arial"/>
                <w:b/>
                <w:i/>
                <w:lang w:eastAsia="hr-HR"/>
              </w:rPr>
              <w:t>ZAŠTITA OKOLIŠA I OČUVANJE ZDRAVLJA</w:t>
            </w:r>
          </w:p>
        </w:tc>
      </w:tr>
      <w:tr w:rsidR="00724360" w:rsidRPr="00624E08" w14:paraId="337766C9" w14:textId="77777777" w:rsidTr="00F7201F">
        <w:tblPrEx>
          <w:jc w:val="left"/>
        </w:tblPrEx>
        <w:trPr>
          <w:gridBefore w:val="1"/>
          <w:wBefore w:w="93" w:type="dxa"/>
          <w:trHeight w:val="576"/>
        </w:trPr>
        <w:tc>
          <w:tcPr>
            <w:tcW w:w="9967" w:type="dxa"/>
            <w:gridSpan w:val="8"/>
            <w:tcBorders>
              <w:top w:val="single" w:sz="4" w:space="0" w:color="auto"/>
              <w:left w:val="single" w:sz="4" w:space="0" w:color="auto"/>
              <w:bottom w:val="single" w:sz="4" w:space="0" w:color="auto"/>
              <w:right w:val="single" w:sz="4" w:space="0" w:color="auto"/>
            </w:tcBorders>
            <w:noWrap/>
            <w:hideMark/>
          </w:tcPr>
          <w:p w14:paraId="53F7B0A7" w14:textId="77777777" w:rsidR="00724360" w:rsidRPr="00624E08" w:rsidRDefault="00724360" w:rsidP="00D1733B">
            <w:pPr>
              <w:spacing w:after="0"/>
              <w:jc w:val="both"/>
              <w:rPr>
                <w:rFonts w:ascii="Book Antiqua" w:eastAsia="Times New Roman" w:hAnsi="Book Antiqua" w:cs="Arial"/>
                <w:lang w:eastAsia="hr-HR"/>
              </w:rPr>
            </w:pPr>
            <w:r w:rsidRPr="00624E08">
              <w:rPr>
                <w:rFonts w:ascii="Book Antiqua" w:eastAsia="Times New Roman" w:hAnsi="Book Antiqua" w:cs="Arial"/>
                <w:b/>
                <w:lang w:eastAsia="hr-HR"/>
              </w:rPr>
              <w:t>Opis programa</w:t>
            </w:r>
            <w:r w:rsidRPr="00624E08">
              <w:rPr>
                <w:rFonts w:ascii="Book Antiqua" w:eastAsia="Times New Roman" w:hAnsi="Book Antiqua" w:cs="Arial"/>
                <w:lang w:eastAsia="hr-HR"/>
              </w:rPr>
              <w:t>:</w:t>
            </w:r>
          </w:p>
          <w:p w14:paraId="6040DD51" w14:textId="77777777" w:rsidR="00724360" w:rsidRPr="00624E08" w:rsidRDefault="00724360" w:rsidP="00D1733B">
            <w:pPr>
              <w:spacing w:after="0"/>
              <w:jc w:val="both"/>
              <w:rPr>
                <w:rFonts w:ascii="Book Antiqua" w:eastAsia="Times New Roman" w:hAnsi="Book Antiqua" w:cs="Arial"/>
                <w:lang w:eastAsia="hr-HR"/>
              </w:rPr>
            </w:pPr>
            <w:r w:rsidRPr="00624E08">
              <w:rPr>
                <w:rFonts w:ascii="Book Antiqua" w:eastAsia="Times New Roman" w:hAnsi="Book Antiqua" w:cs="Arial"/>
                <w:lang w:eastAsia="hr-HR"/>
              </w:rPr>
              <w:t xml:space="preserve">U okviru programa predviđena je i aktivnost prijevoza pokojnika na obdukciju u slučaju kad to predviđa Zakon o pogrebničkoj djelatnosti. </w:t>
            </w:r>
          </w:p>
        </w:tc>
      </w:tr>
      <w:tr w:rsidR="00724360" w:rsidRPr="00624E08" w14:paraId="37D2B2EE" w14:textId="77777777" w:rsidTr="00F7201F">
        <w:tblPrEx>
          <w:jc w:val="left"/>
        </w:tblPrEx>
        <w:trPr>
          <w:gridBefore w:val="1"/>
          <w:wBefore w:w="93" w:type="dxa"/>
          <w:trHeight w:val="576"/>
        </w:trPr>
        <w:tc>
          <w:tcPr>
            <w:tcW w:w="9967" w:type="dxa"/>
            <w:gridSpan w:val="8"/>
            <w:tcBorders>
              <w:top w:val="single" w:sz="4" w:space="0" w:color="auto"/>
              <w:left w:val="single" w:sz="4" w:space="0" w:color="auto"/>
              <w:bottom w:val="single" w:sz="4" w:space="0" w:color="auto"/>
              <w:right w:val="single" w:sz="4" w:space="0" w:color="auto"/>
            </w:tcBorders>
            <w:noWrap/>
            <w:hideMark/>
          </w:tcPr>
          <w:p w14:paraId="06AEF840" w14:textId="77777777" w:rsidR="00724360" w:rsidRPr="00624E08" w:rsidRDefault="00724360" w:rsidP="00D1733B">
            <w:pPr>
              <w:spacing w:after="0"/>
              <w:rPr>
                <w:rFonts w:ascii="Book Antiqua" w:eastAsia="Times New Roman" w:hAnsi="Book Antiqua" w:cs="Arial"/>
                <w:lang w:eastAsia="hr-HR"/>
              </w:rPr>
            </w:pPr>
            <w:r w:rsidRPr="00624E08">
              <w:rPr>
                <w:rFonts w:ascii="Book Antiqua" w:eastAsia="Times New Roman" w:hAnsi="Book Antiqua" w:cs="Arial"/>
                <w:b/>
                <w:lang w:eastAsia="hr-HR"/>
              </w:rPr>
              <w:t>Zakonske i druge pravne osnove programa</w:t>
            </w:r>
            <w:r w:rsidRPr="00624E08">
              <w:rPr>
                <w:rFonts w:ascii="Book Antiqua" w:eastAsia="Times New Roman" w:hAnsi="Book Antiqua" w:cs="Arial"/>
                <w:lang w:eastAsia="hr-HR"/>
              </w:rPr>
              <w:t>:</w:t>
            </w:r>
          </w:p>
          <w:p w14:paraId="017670D1" w14:textId="77777777" w:rsidR="00724360" w:rsidRPr="00624E08" w:rsidRDefault="00724360" w:rsidP="00D1733B">
            <w:pPr>
              <w:spacing w:after="0"/>
              <w:ind w:left="1"/>
              <w:rPr>
                <w:rFonts w:ascii="Book Antiqua" w:eastAsia="Times New Roman" w:hAnsi="Book Antiqua" w:cs="Arial"/>
                <w:lang w:eastAsia="hr-HR"/>
              </w:rPr>
            </w:pPr>
            <w:r w:rsidRPr="00624E08">
              <w:rPr>
                <w:rFonts w:ascii="Book Antiqua" w:eastAsia="Times New Roman" w:hAnsi="Book Antiqua" w:cs="Arial"/>
                <w:lang w:eastAsia="hr-HR"/>
              </w:rPr>
              <w:t>Zakon o pogrebničkoj djelatnosti (NN 36/15, 98/19)</w:t>
            </w:r>
          </w:p>
        </w:tc>
      </w:tr>
      <w:tr w:rsidR="00724360" w:rsidRPr="00624E08" w14:paraId="77C9B421" w14:textId="77777777" w:rsidTr="00F7201F">
        <w:tblPrEx>
          <w:jc w:val="left"/>
        </w:tblPrEx>
        <w:trPr>
          <w:gridBefore w:val="1"/>
          <w:wBefore w:w="93" w:type="dxa"/>
          <w:trHeight w:val="584"/>
        </w:trPr>
        <w:tc>
          <w:tcPr>
            <w:tcW w:w="9967" w:type="dxa"/>
            <w:gridSpan w:val="8"/>
            <w:tcBorders>
              <w:top w:val="single" w:sz="4" w:space="0" w:color="auto"/>
              <w:left w:val="single" w:sz="4" w:space="0" w:color="auto"/>
              <w:bottom w:val="single" w:sz="4" w:space="0" w:color="auto"/>
              <w:right w:val="single" w:sz="4" w:space="0" w:color="000000"/>
            </w:tcBorders>
            <w:hideMark/>
          </w:tcPr>
          <w:p w14:paraId="2927265C" w14:textId="77777777" w:rsidR="00724360" w:rsidRPr="00624E08" w:rsidRDefault="00724360" w:rsidP="00D1733B">
            <w:pPr>
              <w:spacing w:after="0"/>
              <w:rPr>
                <w:rFonts w:ascii="Book Antiqua" w:eastAsia="Times New Roman" w:hAnsi="Book Antiqua" w:cs="Arial"/>
                <w:b/>
                <w:lang w:eastAsia="hr-HR"/>
              </w:rPr>
            </w:pPr>
            <w:r w:rsidRPr="00624E08">
              <w:rPr>
                <w:rFonts w:ascii="Book Antiqua" w:eastAsia="Times New Roman" w:hAnsi="Book Antiqua" w:cs="Arial"/>
                <w:b/>
                <w:lang w:eastAsia="hr-HR"/>
              </w:rPr>
              <w:t>Ciljevi provedbe programa u razdoblju 2026.-2028.</w:t>
            </w:r>
          </w:p>
          <w:p w14:paraId="5DF76AD1" w14:textId="77777777" w:rsidR="00724360" w:rsidRPr="00624E08" w:rsidRDefault="00724360" w:rsidP="00D1733B">
            <w:pPr>
              <w:spacing w:after="0"/>
              <w:ind w:left="1"/>
              <w:rPr>
                <w:rFonts w:ascii="Book Antiqua" w:eastAsia="Times New Roman" w:hAnsi="Book Antiqua" w:cs="Arial"/>
                <w:i/>
                <w:lang w:eastAsia="hr-HR"/>
              </w:rPr>
            </w:pPr>
            <w:r w:rsidRPr="00624E08">
              <w:rPr>
                <w:rFonts w:ascii="Book Antiqua" w:eastAsia="Times New Roman" w:hAnsi="Book Antiqua" w:cs="Arial"/>
                <w:lang w:eastAsia="hr-HR"/>
              </w:rPr>
              <w:t>Osiguranje sigurnog prijevoza pokojnika na obdukciju.</w:t>
            </w:r>
          </w:p>
        </w:tc>
      </w:tr>
    </w:tbl>
    <w:p w14:paraId="10105EE3" w14:textId="77777777" w:rsidR="00724360" w:rsidRPr="00624E08" w:rsidRDefault="00724360" w:rsidP="00724360">
      <w:pPr>
        <w:rPr>
          <w:rFonts w:ascii="Book Antiqua" w:hAnsi="Book Antiqua" w:cs="Arial"/>
          <w:b/>
          <w:bCs/>
        </w:rPr>
      </w:pPr>
    </w:p>
    <w:p w14:paraId="5F14D88B" w14:textId="77777777" w:rsidR="00724360" w:rsidRPr="00624E08" w:rsidRDefault="00724360" w:rsidP="00724360">
      <w:pPr>
        <w:pStyle w:val="ListParagraph"/>
        <w:numPr>
          <w:ilvl w:val="0"/>
          <w:numId w:val="5"/>
        </w:numPr>
        <w:spacing w:after="0"/>
        <w:rPr>
          <w:rFonts w:ascii="Book Antiqua" w:hAnsi="Book Antiqua" w:cs="Arial"/>
        </w:rPr>
      </w:pPr>
      <w:r w:rsidRPr="00624E08">
        <w:rPr>
          <w:rFonts w:ascii="Book Antiqua" w:hAnsi="Book Antiqua" w:cs="Arial"/>
        </w:rPr>
        <w:t>Procjena i ishodište potrebnih sredstava za aktivnosti/projekte unutar programa</w:t>
      </w:r>
    </w:p>
    <w:p w14:paraId="3DC44189" w14:textId="77777777" w:rsidR="00724360" w:rsidRPr="00624E08" w:rsidRDefault="00724360" w:rsidP="00724360">
      <w:pPr>
        <w:pStyle w:val="ListParagraph"/>
        <w:spacing w:after="0"/>
        <w:rPr>
          <w:rFonts w:ascii="Book Antiqua" w:hAnsi="Book Antiqua" w:cs="Arial"/>
          <w:b/>
        </w:rPr>
      </w:pPr>
    </w:p>
    <w:tbl>
      <w:tblPr>
        <w:tblW w:w="7621" w:type="dxa"/>
        <w:jc w:val="center"/>
        <w:tblLook w:val="04A0" w:firstRow="1" w:lastRow="0" w:firstColumn="1" w:lastColumn="0" w:noHBand="0" w:noVBand="1"/>
      </w:tblPr>
      <w:tblGrid>
        <w:gridCol w:w="3160"/>
        <w:gridCol w:w="1417"/>
        <w:gridCol w:w="1562"/>
        <w:gridCol w:w="1482"/>
      </w:tblGrid>
      <w:tr w:rsidR="00724360" w:rsidRPr="00624E08" w14:paraId="0C3B1EB7" w14:textId="77777777" w:rsidTr="00D1733B">
        <w:trPr>
          <w:trHeight w:val="564"/>
          <w:jc w:val="center"/>
        </w:trPr>
        <w:tc>
          <w:tcPr>
            <w:tcW w:w="3160" w:type="dxa"/>
            <w:tcBorders>
              <w:top w:val="single" w:sz="4" w:space="0" w:color="auto"/>
              <w:left w:val="single" w:sz="4" w:space="0" w:color="auto"/>
              <w:bottom w:val="single" w:sz="4" w:space="0" w:color="auto"/>
              <w:right w:val="single" w:sz="4" w:space="0" w:color="auto"/>
            </w:tcBorders>
            <w:noWrap/>
            <w:vAlign w:val="center"/>
            <w:hideMark/>
          </w:tcPr>
          <w:p w14:paraId="2D12F3F8" w14:textId="77777777" w:rsidR="00724360" w:rsidRPr="00624E08" w:rsidRDefault="00724360" w:rsidP="00D1733B">
            <w:pPr>
              <w:spacing w:after="0"/>
              <w:jc w:val="center"/>
              <w:rPr>
                <w:rFonts w:ascii="Book Antiqua" w:eastAsia="Times New Roman" w:hAnsi="Book Antiqua" w:cs="Arial"/>
                <w:b/>
                <w:lang w:eastAsia="hr-HR"/>
              </w:rPr>
            </w:pPr>
            <w:r w:rsidRPr="00624E08">
              <w:rPr>
                <w:rFonts w:ascii="Book Antiqua" w:eastAsia="Times New Roman" w:hAnsi="Book Antiqua" w:cs="Arial"/>
                <w:b/>
                <w:lang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4B264AB5" w14:textId="77777777" w:rsidR="00724360" w:rsidRPr="00624E08" w:rsidRDefault="00724360" w:rsidP="00D1733B">
            <w:pPr>
              <w:spacing w:after="0"/>
              <w:jc w:val="center"/>
              <w:rPr>
                <w:rFonts w:ascii="Book Antiqua" w:eastAsia="Times New Roman" w:hAnsi="Book Antiqua" w:cs="Arial"/>
                <w:b/>
                <w:lang w:eastAsia="hr-HR"/>
              </w:rPr>
            </w:pPr>
            <w:r w:rsidRPr="00624E08">
              <w:rPr>
                <w:rFonts w:ascii="Book Antiqua" w:eastAsia="Times New Roman" w:hAnsi="Book Antiqua" w:cs="Arial"/>
                <w:b/>
                <w:lang w:eastAsia="hr-HR"/>
              </w:rPr>
              <w:t>Proračun</w:t>
            </w:r>
          </w:p>
          <w:p w14:paraId="170CE4E3" w14:textId="77777777" w:rsidR="00724360" w:rsidRPr="00624E08" w:rsidRDefault="00724360" w:rsidP="00D1733B">
            <w:pPr>
              <w:spacing w:after="0"/>
              <w:jc w:val="center"/>
              <w:rPr>
                <w:rFonts w:ascii="Book Antiqua" w:eastAsia="Times New Roman" w:hAnsi="Book Antiqua" w:cs="Arial"/>
                <w:b/>
                <w:lang w:eastAsia="hr-HR"/>
              </w:rPr>
            </w:pPr>
            <w:r w:rsidRPr="00624E08">
              <w:rPr>
                <w:rFonts w:ascii="Book Antiqua" w:eastAsia="Times New Roman" w:hAnsi="Book Antiqua" w:cs="Arial"/>
                <w:b/>
                <w:lang w:eastAsia="hr-HR"/>
              </w:rPr>
              <w:t>2026.</w:t>
            </w:r>
          </w:p>
        </w:tc>
        <w:tc>
          <w:tcPr>
            <w:tcW w:w="1562" w:type="dxa"/>
            <w:tcBorders>
              <w:top w:val="single" w:sz="4" w:space="0" w:color="auto"/>
              <w:left w:val="nil"/>
              <w:bottom w:val="single" w:sz="4" w:space="0" w:color="auto"/>
              <w:right w:val="single" w:sz="4" w:space="0" w:color="auto"/>
            </w:tcBorders>
            <w:vAlign w:val="center"/>
            <w:hideMark/>
          </w:tcPr>
          <w:p w14:paraId="64B597DA" w14:textId="77777777" w:rsidR="00724360" w:rsidRPr="00624E08" w:rsidRDefault="00724360" w:rsidP="00D1733B">
            <w:pPr>
              <w:spacing w:after="0"/>
              <w:jc w:val="center"/>
              <w:rPr>
                <w:rFonts w:ascii="Book Antiqua" w:eastAsia="Times New Roman" w:hAnsi="Book Antiqua" w:cs="Arial"/>
                <w:b/>
                <w:lang w:eastAsia="hr-HR"/>
              </w:rPr>
            </w:pPr>
            <w:r w:rsidRPr="00624E08">
              <w:rPr>
                <w:rFonts w:ascii="Book Antiqua" w:eastAsia="Times New Roman" w:hAnsi="Book Antiqua" w:cs="Arial"/>
                <w:b/>
                <w:lang w:eastAsia="hr-HR"/>
              </w:rPr>
              <w:t>Projekcija 2027.</w:t>
            </w:r>
          </w:p>
        </w:tc>
        <w:tc>
          <w:tcPr>
            <w:tcW w:w="1482" w:type="dxa"/>
            <w:tcBorders>
              <w:top w:val="single" w:sz="4" w:space="0" w:color="auto"/>
              <w:left w:val="nil"/>
              <w:bottom w:val="single" w:sz="4" w:space="0" w:color="auto"/>
              <w:right w:val="single" w:sz="4" w:space="0" w:color="auto"/>
            </w:tcBorders>
          </w:tcPr>
          <w:p w14:paraId="258F79A9" w14:textId="77777777" w:rsidR="00724360" w:rsidRPr="00624E08" w:rsidRDefault="00724360" w:rsidP="00D1733B">
            <w:pPr>
              <w:spacing w:after="0"/>
              <w:jc w:val="center"/>
              <w:rPr>
                <w:rFonts w:ascii="Book Antiqua" w:eastAsia="Times New Roman" w:hAnsi="Book Antiqua" w:cs="Arial"/>
                <w:b/>
                <w:lang w:eastAsia="hr-HR"/>
              </w:rPr>
            </w:pPr>
            <w:r w:rsidRPr="00624E08">
              <w:rPr>
                <w:rFonts w:ascii="Book Antiqua" w:eastAsia="Times New Roman" w:hAnsi="Book Antiqua" w:cs="Arial"/>
                <w:b/>
                <w:lang w:eastAsia="hr-HR"/>
              </w:rPr>
              <w:t>Projekcija 2028.</w:t>
            </w:r>
          </w:p>
        </w:tc>
      </w:tr>
      <w:tr w:rsidR="00724360" w:rsidRPr="00624E08" w14:paraId="53406DF3" w14:textId="77777777" w:rsidTr="00D1733B">
        <w:trPr>
          <w:trHeight w:val="282"/>
          <w:jc w:val="center"/>
        </w:trPr>
        <w:tc>
          <w:tcPr>
            <w:tcW w:w="3160" w:type="dxa"/>
            <w:tcBorders>
              <w:top w:val="single" w:sz="4" w:space="0" w:color="auto"/>
              <w:left w:val="single" w:sz="4" w:space="0" w:color="auto"/>
              <w:bottom w:val="single" w:sz="4" w:space="0" w:color="auto"/>
              <w:right w:val="single" w:sz="4" w:space="0" w:color="auto"/>
            </w:tcBorders>
            <w:noWrap/>
            <w:hideMark/>
          </w:tcPr>
          <w:p w14:paraId="53160F8C" w14:textId="77777777" w:rsidR="00724360" w:rsidRPr="00624E08" w:rsidRDefault="00724360" w:rsidP="00D1733B">
            <w:pPr>
              <w:spacing w:after="0"/>
              <w:rPr>
                <w:rFonts w:ascii="Book Antiqua" w:eastAsia="Times New Roman" w:hAnsi="Book Antiqua" w:cs="Arial"/>
                <w:lang w:eastAsia="hr-HR"/>
              </w:rPr>
            </w:pPr>
            <w:r w:rsidRPr="00624E08">
              <w:rPr>
                <w:rFonts w:ascii="Book Antiqua" w:eastAsia="Times New Roman" w:hAnsi="Book Antiqua" w:cs="Arial"/>
                <w:lang w:eastAsia="hr-HR"/>
              </w:rPr>
              <w:t>Aktivnost A100004 Preuzimanje pokojnika i prijevoz na obdukciju</w:t>
            </w:r>
          </w:p>
        </w:tc>
        <w:tc>
          <w:tcPr>
            <w:tcW w:w="1417" w:type="dxa"/>
            <w:tcBorders>
              <w:top w:val="nil"/>
              <w:left w:val="nil"/>
              <w:bottom w:val="nil"/>
              <w:right w:val="single" w:sz="4" w:space="0" w:color="auto"/>
            </w:tcBorders>
            <w:noWrap/>
            <w:vAlign w:val="center"/>
          </w:tcPr>
          <w:p w14:paraId="105F4920" w14:textId="77777777" w:rsidR="00724360" w:rsidRPr="00624E08" w:rsidRDefault="00724360" w:rsidP="00D1733B">
            <w:pPr>
              <w:spacing w:after="0"/>
              <w:jc w:val="center"/>
              <w:rPr>
                <w:rFonts w:ascii="Book Antiqua" w:eastAsia="Times New Roman" w:hAnsi="Book Antiqua" w:cs="Arial"/>
                <w:lang w:eastAsia="hr-HR"/>
              </w:rPr>
            </w:pPr>
            <w:r w:rsidRPr="00624E08">
              <w:rPr>
                <w:rFonts w:ascii="Book Antiqua" w:hAnsi="Book Antiqua" w:cs="Arial"/>
                <w:sz w:val="20"/>
                <w:szCs w:val="20"/>
              </w:rPr>
              <w:t>6.000,00</w:t>
            </w:r>
          </w:p>
        </w:tc>
        <w:tc>
          <w:tcPr>
            <w:tcW w:w="1562" w:type="dxa"/>
            <w:tcBorders>
              <w:top w:val="single" w:sz="4" w:space="0" w:color="auto"/>
              <w:left w:val="single" w:sz="4" w:space="0" w:color="auto"/>
              <w:bottom w:val="single" w:sz="4" w:space="0" w:color="auto"/>
              <w:right w:val="single" w:sz="4" w:space="0" w:color="auto"/>
            </w:tcBorders>
            <w:noWrap/>
            <w:vAlign w:val="center"/>
          </w:tcPr>
          <w:p w14:paraId="32850D3E" w14:textId="77777777" w:rsidR="00724360" w:rsidRPr="00624E08" w:rsidRDefault="00724360" w:rsidP="00D1733B">
            <w:pPr>
              <w:pStyle w:val="NoSpacing"/>
              <w:spacing w:line="276" w:lineRule="auto"/>
              <w:jc w:val="center"/>
              <w:rPr>
                <w:rFonts w:ascii="Book Antiqua" w:hAnsi="Book Antiqua"/>
                <w:lang w:eastAsia="hr-HR"/>
              </w:rPr>
            </w:pPr>
            <w:r w:rsidRPr="00624E08">
              <w:rPr>
                <w:rFonts w:ascii="Book Antiqua" w:hAnsi="Book Antiqua" w:cs="Arial"/>
                <w:sz w:val="20"/>
                <w:szCs w:val="20"/>
              </w:rPr>
              <w:t>6.300,00</w:t>
            </w:r>
          </w:p>
        </w:tc>
        <w:tc>
          <w:tcPr>
            <w:tcW w:w="1482" w:type="dxa"/>
            <w:tcBorders>
              <w:top w:val="single" w:sz="4" w:space="0" w:color="auto"/>
              <w:left w:val="single" w:sz="4" w:space="0" w:color="auto"/>
              <w:bottom w:val="single" w:sz="4" w:space="0" w:color="auto"/>
              <w:right w:val="single" w:sz="4" w:space="0" w:color="auto"/>
            </w:tcBorders>
            <w:vAlign w:val="center"/>
          </w:tcPr>
          <w:p w14:paraId="3559DB57" w14:textId="77777777" w:rsidR="00724360" w:rsidRPr="00624E08" w:rsidRDefault="00724360" w:rsidP="00D1733B">
            <w:pPr>
              <w:spacing w:after="0"/>
              <w:jc w:val="center"/>
              <w:rPr>
                <w:rFonts w:ascii="Book Antiqua" w:eastAsia="Times New Roman" w:hAnsi="Book Antiqua" w:cs="Arial"/>
                <w:lang w:eastAsia="hr-HR"/>
              </w:rPr>
            </w:pPr>
            <w:r w:rsidRPr="00624E08">
              <w:rPr>
                <w:rFonts w:ascii="Book Antiqua" w:hAnsi="Book Antiqua" w:cs="Arial"/>
                <w:sz w:val="20"/>
                <w:szCs w:val="20"/>
              </w:rPr>
              <w:t>6.600,00</w:t>
            </w:r>
          </w:p>
        </w:tc>
      </w:tr>
      <w:tr w:rsidR="00724360" w:rsidRPr="00624E08" w14:paraId="0795F229" w14:textId="77777777" w:rsidTr="00D1733B">
        <w:trPr>
          <w:trHeight w:val="282"/>
          <w:jc w:val="center"/>
        </w:trPr>
        <w:tc>
          <w:tcPr>
            <w:tcW w:w="3160" w:type="dxa"/>
            <w:tcBorders>
              <w:top w:val="single" w:sz="4" w:space="0" w:color="auto"/>
              <w:left w:val="single" w:sz="4" w:space="0" w:color="auto"/>
              <w:bottom w:val="single" w:sz="4" w:space="0" w:color="auto"/>
              <w:right w:val="single" w:sz="4" w:space="0" w:color="auto"/>
            </w:tcBorders>
            <w:noWrap/>
          </w:tcPr>
          <w:p w14:paraId="69C6D8D8" w14:textId="77777777" w:rsidR="00724360" w:rsidRPr="00624E08" w:rsidRDefault="00724360" w:rsidP="00D1733B">
            <w:pPr>
              <w:spacing w:after="0"/>
              <w:rPr>
                <w:rFonts w:ascii="Book Antiqua" w:eastAsia="Times New Roman" w:hAnsi="Book Antiqua" w:cs="Arial"/>
                <w:lang w:eastAsia="hr-HR"/>
              </w:rPr>
            </w:pPr>
            <w:r>
              <w:rPr>
                <w:rFonts w:ascii="Book Antiqua" w:eastAsia="Times New Roman" w:hAnsi="Book Antiqua" w:cs="Arial"/>
                <w:lang w:eastAsia="hr-HR"/>
              </w:rPr>
              <w:t>Kapitalni projekt</w:t>
            </w:r>
            <w:r w:rsidRPr="00624E08">
              <w:rPr>
                <w:rFonts w:ascii="Book Antiqua" w:eastAsia="Times New Roman" w:hAnsi="Book Antiqua" w:cs="Arial"/>
                <w:lang w:eastAsia="hr-HR"/>
              </w:rPr>
              <w:t xml:space="preserve"> </w:t>
            </w:r>
            <w:r>
              <w:rPr>
                <w:rFonts w:ascii="Book Antiqua" w:eastAsia="Times New Roman" w:hAnsi="Book Antiqua" w:cs="Arial"/>
                <w:lang w:eastAsia="hr-HR"/>
              </w:rPr>
              <w:t>K</w:t>
            </w:r>
            <w:r w:rsidRPr="00624E08">
              <w:rPr>
                <w:rFonts w:ascii="Book Antiqua" w:eastAsia="Times New Roman" w:hAnsi="Book Antiqua" w:cs="Arial"/>
                <w:lang w:eastAsia="hr-HR"/>
              </w:rPr>
              <w:t>10000</w:t>
            </w:r>
            <w:r>
              <w:rPr>
                <w:rFonts w:ascii="Book Antiqua" w:eastAsia="Times New Roman" w:hAnsi="Book Antiqua" w:cs="Arial"/>
                <w:lang w:eastAsia="hr-HR"/>
              </w:rPr>
              <w:t>1</w:t>
            </w:r>
            <w:r w:rsidRPr="00624E08">
              <w:rPr>
                <w:rFonts w:ascii="Book Antiqua" w:eastAsia="Times New Roman" w:hAnsi="Book Antiqua" w:cs="Arial"/>
                <w:lang w:eastAsia="hr-HR"/>
              </w:rPr>
              <w:t xml:space="preserve"> </w:t>
            </w:r>
            <w:r w:rsidRPr="008D4EEF">
              <w:rPr>
                <w:rFonts w:ascii="Book Antiqua" w:eastAsia="Times New Roman" w:hAnsi="Book Antiqua" w:cs="Arial"/>
                <w:lang w:eastAsia="hr-HR"/>
              </w:rPr>
              <w:t>Istraživanje geotermalnih izvora na području grada</w:t>
            </w:r>
          </w:p>
        </w:tc>
        <w:tc>
          <w:tcPr>
            <w:tcW w:w="1417" w:type="dxa"/>
            <w:tcBorders>
              <w:top w:val="nil"/>
              <w:left w:val="nil"/>
              <w:bottom w:val="single" w:sz="4" w:space="0" w:color="auto"/>
              <w:right w:val="single" w:sz="4" w:space="0" w:color="auto"/>
            </w:tcBorders>
            <w:noWrap/>
            <w:vAlign w:val="center"/>
          </w:tcPr>
          <w:p w14:paraId="0C79C0F2" w14:textId="77777777" w:rsidR="00724360" w:rsidRPr="00624E08" w:rsidRDefault="00724360" w:rsidP="00D1733B">
            <w:pPr>
              <w:spacing w:after="0"/>
              <w:jc w:val="center"/>
              <w:rPr>
                <w:rFonts w:ascii="Book Antiqua" w:hAnsi="Book Antiqua" w:cs="Arial"/>
                <w:sz w:val="20"/>
                <w:szCs w:val="20"/>
              </w:rPr>
            </w:pPr>
            <w:r>
              <w:rPr>
                <w:rFonts w:ascii="Book Antiqua" w:hAnsi="Book Antiqua" w:cs="Arial"/>
                <w:sz w:val="20"/>
                <w:szCs w:val="20"/>
              </w:rPr>
              <w:t>15</w:t>
            </w:r>
            <w:r w:rsidRPr="00624E08">
              <w:rPr>
                <w:rFonts w:ascii="Book Antiqua" w:hAnsi="Book Antiqua" w:cs="Arial"/>
                <w:sz w:val="20"/>
                <w:szCs w:val="20"/>
              </w:rPr>
              <w:t>.</w:t>
            </w:r>
            <w:r>
              <w:rPr>
                <w:rFonts w:ascii="Book Antiqua" w:hAnsi="Book Antiqua" w:cs="Arial"/>
                <w:sz w:val="20"/>
                <w:szCs w:val="20"/>
              </w:rPr>
              <w:t>0</w:t>
            </w:r>
            <w:r w:rsidRPr="00624E08">
              <w:rPr>
                <w:rFonts w:ascii="Book Antiqua" w:hAnsi="Book Antiqua" w:cs="Arial"/>
                <w:sz w:val="20"/>
                <w:szCs w:val="20"/>
              </w:rPr>
              <w:t>00,00</w:t>
            </w:r>
          </w:p>
        </w:tc>
        <w:tc>
          <w:tcPr>
            <w:tcW w:w="1562" w:type="dxa"/>
            <w:tcBorders>
              <w:top w:val="single" w:sz="4" w:space="0" w:color="auto"/>
              <w:left w:val="single" w:sz="4" w:space="0" w:color="auto"/>
              <w:bottom w:val="single" w:sz="4" w:space="0" w:color="auto"/>
              <w:right w:val="single" w:sz="4" w:space="0" w:color="auto"/>
            </w:tcBorders>
            <w:noWrap/>
            <w:vAlign w:val="center"/>
          </w:tcPr>
          <w:p w14:paraId="35EBBBA9" w14:textId="77777777" w:rsidR="00724360" w:rsidRPr="00624E08" w:rsidRDefault="00724360" w:rsidP="00D1733B">
            <w:pPr>
              <w:pStyle w:val="NoSpacing"/>
              <w:spacing w:line="276" w:lineRule="auto"/>
              <w:jc w:val="center"/>
              <w:rPr>
                <w:rFonts w:ascii="Book Antiqua" w:hAnsi="Book Antiqua" w:cs="Arial"/>
                <w:sz w:val="20"/>
                <w:szCs w:val="20"/>
              </w:rPr>
            </w:pPr>
            <w:r>
              <w:rPr>
                <w:rFonts w:ascii="Book Antiqua" w:hAnsi="Book Antiqua" w:cs="Arial"/>
                <w:sz w:val="20"/>
                <w:szCs w:val="20"/>
              </w:rPr>
              <w:t>0</w:t>
            </w:r>
            <w:r w:rsidRPr="00624E08">
              <w:rPr>
                <w:rFonts w:ascii="Book Antiqua" w:hAnsi="Book Antiqua" w:cs="Arial"/>
                <w:sz w:val="20"/>
                <w:szCs w:val="20"/>
              </w:rPr>
              <w:t>,00</w:t>
            </w:r>
          </w:p>
        </w:tc>
        <w:tc>
          <w:tcPr>
            <w:tcW w:w="1482" w:type="dxa"/>
            <w:tcBorders>
              <w:top w:val="single" w:sz="4" w:space="0" w:color="auto"/>
              <w:left w:val="single" w:sz="4" w:space="0" w:color="auto"/>
              <w:bottom w:val="single" w:sz="4" w:space="0" w:color="auto"/>
              <w:right w:val="single" w:sz="4" w:space="0" w:color="auto"/>
            </w:tcBorders>
            <w:vAlign w:val="center"/>
          </w:tcPr>
          <w:p w14:paraId="2F8B21A1" w14:textId="77777777" w:rsidR="00724360" w:rsidRPr="00624E08" w:rsidRDefault="00724360" w:rsidP="00D1733B">
            <w:pPr>
              <w:spacing w:after="0"/>
              <w:jc w:val="center"/>
              <w:rPr>
                <w:rFonts w:ascii="Book Antiqua" w:hAnsi="Book Antiqua" w:cs="Arial"/>
                <w:sz w:val="20"/>
                <w:szCs w:val="20"/>
              </w:rPr>
            </w:pPr>
            <w:r>
              <w:rPr>
                <w:rFonts w:ascii="Book Antiqua" w:hAnsi="Book Antiqua" w:cs="Arial"/>
                <w:sz w:val="20"/>
                <w:szCs w:val="20"/>
              </w:rPr>
              <w:t>0</w:t>
            </w:r>
            <w:r w:rsidRPr="00624E08">
              <w:rPr>
                <w:rFonts w:ascii="Book Antiqua" w:hAnsi="Book Antiqua" w:cs="Arial"/>
                <w:sz w:val="20"/>
                <w:szCs w:val="20"/>
              </w:rPr>
              <w:t>,00</w:t>
            </w:r>
          </w:p>
        </w:tc>
      </w:tr>
    </w:tbl>
    <w:p w14:paraId="1E77CC1D" w14:textId="77777777" w:rsidR="00724360" w:rsidRPr="00624E08" w:rsidRDefault="00724360" w:rsidP="00724360">
      <w:pPr>
        <w:rPr>
          <w:rFonts w:ascii="Book Antiqua" w:hAnsi="Book Antiqua" w:cs="Arial"/>
          <w:b/>
          <w:bCs/>
        </w:rPr>
      </w:pPr>
    </w:p>
    <w:p w14:paraId="74DE375E" w14:textId="77777777" w:rsidR="00724360" w:rsidRPr="00624E08" w:rsidRDefault="00724360" w:rsidP="00724360">
      <w:pPr>
        <w:pStyle w:val="ListParagraph"/>
        <w:numPr>
          <w:ilvl w:val="0"/>
          <w:numId w:val="5"/>
        </w:numPr>
        <w:spacing w:after="0"/>
        <w:rPr>
          <w:rFonts w:ascii="Book Antiqua" w:hAnsi="Book Antiqua" w:cs="Arial"/>
        </w:rPr>
      </w:pPr>
      <w:r w:rsidRPr="00624E08">
        <w:rPr>
          <w:rFonts w:ascii="Book Antiqua" w:hAnsi="Book Antiqua" w:cs="Arial"/>
        </w:rPr>
        <w:t>U nastavku se za svaku aktivnost/projekt daje obrazloženje i definiraju pokazatelji rezultata:</w:t>
      </w:r>
    </w:p>
    <w:p w14:paraId="0BFF1241" w14:textId="77777777" w:rsidR="00724360" w:rsidRPr="00624E08" w:rsidRDefault="00724360" w:rsidP="00724360">
      <w:pPr>
        <w:pStyle w:val="ListParagraph"/>
        <w:spacing w:after="0"/>
        <w:rPr>
          <w:rFonts w:ascii="Book Antiqua" w:hAnsi="Book Antiqua" w:cs="Arial"/>
        </w:rPr>
      </w:pPr>
    </w:p>
    <w:tbl>
      <w:tblPr>
        <w:tblW w:w="9825" w:type="dxa"/>
        <w:jc w:val="center"/>
        <w:tblLayout w:type="fixed"/>
        <w:tblLook w:val="04A0" w:firstRow="1" w:lastRow="0" w:firstColumn="1" w:lastColumn="0" w:noHBand="0" w:noVBand="1"/>
      </w:tblPr>
      <w:tblGrid>
        <w:gridCol w:w="9825"/>
      </w:tblGrid>
      <w:tr w:rsidR="00724360" w:rsidRPr="00624E08" w14:paraId="705E7518" w14:textId="77777777" w:rsidTr="00F7201F">
        <w:trPr>
          <w:trHeight w:val="300"/>
          <w:jc w:val="center"/>
        </w:trPr>
        <w:tc>
          <w:tcPr>
            <w:tcW w:w="9825" w:type="dxa"/>
            <w:tcBorders>
              <w:top w:val="single" w:sz="4" w:space="0" w:color="auto"/>
              <w:left w:val="single" w:sz="4" w:space="0" w:color="auto"/>
              <w:bottom w:val="single" w:sz="4" w:space="0" w:color="auto"/>
              <w:right w:val="single" w:sz="4" w:space="0" w:color="auto"/>
            </w:tcBorders>
            <w:hideMark/>
          </w:tcPr>
          <w:p w14:paraId="536BF9E4" w14:textId="77777777" w:rsidR="00724360" w:rsidRPr="00624E08" w:rsidRDefault="00724360" w:rsidP="00D1733B">
            <w:pPr>
              <w:spacing w:after="0"/>
              <w:rPr>
                <w:rFonts w:ascii="Book Antiqua" w:eastAsia="Times New Roman" w:hAnsi="Book Antiqua" w:cs="Arial"/>
                <w:b/>
                <w:lang w:eastAsia="hr-HR"/>
              </w:rPr>
            </w:pPr>
            <w:r w:rsidRPr="00624E08">
              <w:rPr>
                <w:rFonts w:ascii="Book Antiqua" w:eastAsia="Times New Roman" w:hAnsi="Book Antiqua" w:cs="Arial"/>
                <w:b/>
                <w:lang w:eastAsia="hr-HR"/>
              </w:rPr>
              <w:t>Naziv aktivnosti/projekta u Proračunu: Aktivnost A100004 Preuzimanje pokojnika i prijevoz na obdukciju</w:t>
            </w:r>
          </w:p>
        </w:tc>
      </w:tr>
      <w:tr w:rsidR="00724360" w:rsidRPr="00624E08" w14:paraId="26A317E2" w14:textId="77777777" w:rsidTr="00F7201F">
        <w:trPr>
          <w:trHeight w:val="509"/>
          <w:jc w:val="center"/>
        </w:trPr>
        <w:tc>
          <w:tcPr>
            <w:tcW w:w="9825" w:type="dxa"/>
            <w:vMerge w:val="restart"/>
            <w:tcBorders>
              <w:top w:val="single" w:sz="4" w:space="0" w:color="auto"/>
              <w:left w:val="single" w:sz="4" w:space="0" w:color="auto"/>
              <w:bottom w:val="single" w:sz="4" w:space="0" w:color="auto"/>
              <w:right w:val="single" w:sz="4" w:space="0" w:color="auto"/>
            </w:tcBorders>
            <w:hideMark/>
          </w:tcPr>
          <w:p w14:paraId="72BF0EAE" w14:textId="77777777" w:rsidR="00724360" w:rsidRPr="00624E08" w:rsidRDefault="00724360" w:rsidP="00D1733B">
            <w:pPr>
              <w:spacing w:after="0"/>
              <w:rPr>
                <w:rFonts w:ascii="Book Antiqua" w:eastAsia="Times New Roman" w:hAnsi="Book Antiqua" w:cs="Arial"/>
                <w:lang w:eastAsia="hr-HR"/>
              </w:rPr>
            </w:pPr>
            <w:r w:rsidRPr="00624E08">
              <w:rPr>
                <w:rFonts w:ascii="Book Antiqua" w:eastAsia="Times New Roman" w:hAnsi="Book Antiqua" w:cs="Arial"/>
                <w:lang w:eastAsia="hr-HR"/>
              </w:rPr>
              <w:t>Sukladno Zakonu o pogrebničkoj djelatnosti JLS su dužne osigurati prijevoz pokojnika za koje nije moguće utvrditi uzrok smrti bez obdukcije</w:t>
            </w:r>
          </w:p>
        </w:tc>
      </w:tr>
      <w:tr w:rsidR="00724360" w:rsidRPr="00624E08" w14:paraId="4D3F688E" w14:textId="77777777" w:rsidTr="00F7201F">
        <w:trPr>
          <w:trHeight w:val="611"/>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59D7F784" w14:textId="77777777" w:rsidR="00724360" w:rsidRPr="00624E08" w:rsidRDefault="00724360" w:rsidP="00D1733B">
            <w:pPr>
              <w:spacing w:after="0"/>
              <w:rPr>
                <w:rFonts w:ascii="Book Antiqua" w:eastAsia="Times New Roman" w:hAnsi="Book Antiqua" w:cs="Arial"/>
                <w:lang w:eastAsia="hr-HR"/>
              </w:rPr>
            </w:pPr>
          </w:p>
        </w:tc>
      </w:tr>
    </w:tbl>
    <w:p w14:paraId="149AF51E" w14:textId="77777777" w:rsidR="00724360" w:rsidRPr="00624E08" w:rsidRDefault="00724360" w:rsidP="00724360">
      <w:pPr>
        <w:rPr>
          <w:rFonts w:ascii="Book Antiqua" w:hAnsi="Book Antiqua" w:cs="Arial"/>
          <w:b/>
        </w:rPr>
      </w:pPr>
    </w:p>
    <w:p w14:paraId="17BA3819" w14:textId="77777777" w:rsidR="00724360" w:rsidRPr="00624E08" w:rsidRDefault="00724360" w:rsidP="00724360">
      <w:pPr>
        <w:pStyle w:val="ListParagraph"/>
        <w:numPr>
          <w:ilvl w:val="0"/>
          <w:numId w:val="23"/>
        </w:numPr>
        <w:rPr>
          <w:rFonts w:ascii="Book Antiqua" w:hAnsi="Book Antiqua" w:cs="Arial"/>
          <w:bCs/>
        </w:rPr>
      </w:pPr>
      <w:r w:rsidRPr="00624E08">
        <w:rPr>
          <w:rFonts w:ascii="Book Antiqua" w:hAnsi="Book Antiqua" w:cs="Arial"/>
          <w:bCs/>
        </w:rPr>
        <w:t>Pokazatelji rezultata:</w:t>
      </w:r>
    </w:p>
    <w:tbl>
      <w:tblPr>
        <w:tblW w:w="9196" w:type="dxa"/>
        <w:jc w:val="center"/>
        <w:tblLook w:val="04A0" w:firstRow="1" w:lastRow="0" w:firstColumn="1" w:lastColumn="0" w:noHBand="0" w:noVBand="1"/>
      </w:tblPr>
      <w:tblGrid>
        <w:gridCol w:w="1658"/>
        <w:gridCol w:w="1727"/>
        <w:gridCol w:w="1027"/>
        <w:gridCol w:w="1196"/>
        <w:gridCol w:w="1196"/>
        <w:gridCol w:w="1196"/>
        <w:gridCol w:w="1196"/>
      </w:tblGrid>
      <w:tr w:rsidR="00724360" w:rsidRPr="00624E08" w14:paraId="4ECA8631" w14:textId="77777777" w:rsidTr="00D1733B">
        <w:trPr>
          <w:trHeight w:val="564"/>
          <w:jc w:val="center"/>
        </w:trPr>
        <w:tc>
          <w:tcPr>
            <w:tcW w:w="1658" w:type="dxa"/>
            <w:tcBorders>
              <w:top w:val="single" w:sz="4" w:space="0" w:color="auto"/>
              <w:left w:val="single" w:sz="4" w:space="0" w:color="auto"/>
              <w:bottom w:val="single" w:sz="4" w:space="0" w:color="auto"/>
              <w:right w:val="single" w:sz="4" w:space="0" w:color="auto"/>
            </w:tcBorders>
            <w:noWrap/>
            <w:vAlign w:val="center"/>
            <w:hideMark/>
          </w:tcPr>
          <w:p w14:paraId="5E06D366" w14:textId="77777777" w:rsidR="00724360" w:rsidRPr="00624E08" w:rsidRDefault="00724360" w:rsidP="00D1733B">
            <w:pPr>
              <w:spacing w:after="0"/>
              <w:jc w:val="center"/>
              <w:rPr>
                <w:rFonts w:ascii="Book Antiqua" w:eastAsia="Times New Roman" w:hAnsi="Book Antiqua" w:cs="Arial"/>
                <w:lang w:eastAsia="hr-HR"/>
              </w:rPr>
            </w:pPr>
            <w:r w:rsidRPr="00624E08">
              <w:rPr>
                <w:rFonts w:ascii="Book Antiqua" w:eastAsia="Times New Roman" w:hAnsi="Book Antiqua" w:cs="Arial"/>
                <w:lang w:eastAsia="hr-HR"/>
              </w:rPr>
              <w:t>Pokazatelj</w:t>
            </w:r>
          </w:p>
          <w:p w14:paraId="46E8D25C" w14:textId="77777777" w:rsidR="00724360" w:rsidRPr="00624E08" w:rsidRDefault="00724360" w:rsidP="00D1733B">
            <w:pPr>
              <w:spacing w:after="0"/>
              <w:jc w:val="center"/>
              <w:rPr>
                <w:rFonts w:ascii="Book Antiqua" w:eastAsia="Times New Roman" w:hAnsi="Book Antiqua" w:cs="Arial"/>
                <w:lang w:eastAsia="hr-HR"/>
              </w:rPr>
            </w:pPr>
            <w:r w:rsidRPr="00624E08">
              <w:rPr>
                <w:rFonts w:ascii="Book Antiqua" w:eastAsia="Times New Roman" w:hAnsi="Book Antiqua" w:cs="Arial"/>
                <w:lang w:eastAsia="hr-HR"/>
              </w:rPr>
              <w:t>rezultata</w:t>
            </w:r>
          </w:p>
        </w:tc>
        <w:tc>
          <w:tcPr>
            <w:tcW w:w="1727" w:type="dxa"/>
            <w:tcBorders>
              <w:top w:val="single" w:sz="4" w:space="0" w:color="auto"/>
              <w:left w:val="nil"/>
              <w:bottom w:val="single" w:sz="4" w:space="0" w:color="auto"/>
              <w:right w:val="single" w:sz="4" w:space="0" w:color="auto"/>
            </w:tcBorders>
            <w:noWrap/>
            <w:vAlign w:val="center"/>
            <w:hideMark/>
          </w:tcPr>
          <w:p w14:paraId="6CDAF93F" w14:textId="77777777" w:rsidR="00724360" w:rsidRPr="00624E08" w:rsidRDefault="00724360" w:rsidP="00D1733B">
            <w:pPr>
              <w:spacing w:after="0"/>
              <w:jc w:val="center"/>
              <w:rPr>
                <w:rFonts w:ascii="Book Antiqua" w:eastAsia="Times New Roman" w:hAnsi="Book Antiqua" w:cs="Arial"/>
                <w:lang w:eastAsia="hr-HR"/>
              </w:rPr>
            </w:pPr>
            <w:r w:rsidRPr="00624E08">
              <w:rPr>
                <w:rFonts w:ascii="Book Antiqua" w:eastAsia="Times New Roman" w:hAnsi="Book Antiqua" w:cs="Arial"/>
                <w:lang w:eastAsia="hr-HR"/>
              </w:rPr>
              <w:t>Definicija pokazatelja</w:t>
            </w:r>
          </w:p>
        </w:tc>
        <w:tc>
          <w:tcPr>
            <w:tcW w:w="1027" w:type="dxa"/>
            <w:tcBorders>
              <w:top w:val="single" w:sz="4" w:space="0" w:color="auto"/>
              <w:left w:val="nil"/>
              <w:bottom w:val="single" w:sz="4" w:space="0" w:color="auto"/>
              <w:right w:val="single" w:sz="4" w:space="0" w:color="auto"/>
            </w:tcBorders>
            <w:vAlign w:val="center"/>
          </w:tcPr>
          <w:p w14:paraId="2798E052" w14:textId="77777777" w:rsidR="00724360" w:rsidRPr="00624E08" w:rsidRDefault="00724360" w:rsidP="00D1733B">
            <w:pPr>
              <w:spacing w:after="0"/>
              <w:jc w:val="center"/>
              <w:rPr>
                <w:rFonts w:ascii="Book Antiqua" w:eastAsia="Times New Roman" w:hAnsi="Book Antiqua" w:cs="Arial"/>
                <w:lang w:eastAsia="hr-HR"/>
              </w:rPr>
            </w:pPr>
            <w:r w:rsidRPr="00624E08">
              <w:rPr>
                <w:rFonts w:ascii="Book Antiqua" w:eastAsia="Times New Roman" w:hAnsi="Book Antiqua" w:cs="Arial"/>
                <w:lang w:eastAsia="hr-HR"/>
              </w:rPr>
              <w:t>Jedinica</w:t>
            </w:r>
          </w:p>
        </w:tc>
        <w:tc>
          <w:tcPr>
            <w:tcW w:w="1196" w:type="dxa"/>
            <w:tcBorders>
              <w:top w:val="single" w:sz="4" w:space="0" w:color="auto"/>
              <w:left w:val="single" w:sz="4" w:space="0" w:color="auto"/>
              <w:bottom w:val="single" w:sz="4" w:space="0" w:color="auto"/>
              <w:right w:val="single" w:sz="4" w:space="0" w:color="auto"/>
            </w:tcBorders>
            <w:vAlign w:val="center"/>
            <w:hideMark/>
          </w:tcPr>
          <w:p w14:paraId="2EE27C23" w14:textId="77777777" w:rsidR="00724360" w:rsidRPr="00624E08" w:rsidRDefault="00724360" w:rsidP="00D1733B">
            <w:pPr>
              <w:spacing w:after="0"/>
              <w:jc w:val="center"/>
              <w:rPr>
                <w:rFonts w:ascii="Book Antiqua" w:eastAsia="Times New Roman" w:hAnsi="Book Antiqua" w:cs="Arial"/>
                <w:lang w:eastAsia="hr-HR"/>
              </w:rPr>
            </w:pPr>
            <w:r w:rsidRPr="00624E08">
              <w:rPr>
                <w:rFonts w:ascii="Book Antiqua" w:eastAsia="Times New Roman" w:hAnsi="Book Antiqua" w:cs="Arial"/>
                <w:lang w:eastAsia="hr-HR"/>
              </w:rPr>
              <w:t>Polazna vrijednost 2025.</w:t>
            </w:r>
          </w:p>
        </w:tc>
        <w:tc>
          <w:tcPr>
            <w:tcW w:w="1196" w:type="dxa"/>
            <w:tcBorders>
              <w:top w:val="single" w:sz="4" w:space="0" w:color="auto"/>
              <w:left w:val="nil"/>
              <w:bottom w:val="single" w:sz="4" w:space="0" w:color="auto"/>
              <w:right w:val="single" w:sz="4" w:space="0" w:color="auto"/>
            </w:tcBorders>
            <w:vAlign w:val="center"/>
            <w:hideMark/>
          </w:tcPr>
          <w:p w14:paraId="41C11618" w14:textId="77777777" w:rsidR="00724360" w:rsidRPr="00624E08" w:rsidRDefault="00724360" w:rsidP="00D1733B">
            <w:pPr>
              <w:spacing w:after="0"/>
              <w:jc w:val="center"/>
              <w:rPr>
                <w:rFonts w:ascii="Book Antiqua" w:eastAsia="Times New Roman" w:hAnsi="Book Antiqua" w:cs="Arial"/>
                <w:lang w:eastAsia="hr-HR"/>
              </w:rPr>
            </w:pPr>
            <w:r w:rsidRPr="00624E08">
              <w:rPr>
                <w:rFonts w:ascii="Book Antiqua" w:eastAsia="Times New Roman" w:hAnsi="Book Antiqua" w:cs="Arial"/>
                <w:lang w:eastAsia="hr-HR"/>
              </w:rPr>
              <w:t>Ciljana vrijednost</w:t>
            </w:r>
          </w:p>
          <w:p w14:paraId="27796638" w14:textId="77777777" w:rsidR="00724360" w:rsidRPr="00624E08" w:rsidRDefault="00724360" w:rsidP="00D1733B">
            <w:pPr>
              <w:spacing w:after="0"/>
              <w:jc w:val="center"/>
              <w:rPr>
                <w:rFonts w:ascii="Book Antiqua" w:eastAsia="Times New Roman" w:hAnsi="Book Antiqua" w:cs="Arial"/>
                <w:lang w:eastAsia="hr-HR"/>
              </w:rPr>
            </w:pPr>
            <w:r w:rsidRPr="00624E08">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vAlign w:val="center"/>
          </w:tcPr>
          <w:p w14:paraId="77534177" w14:textId="77777777" w:rsidR="00724360" w:rsidRPr="00624E08" w:rsidRDefault="00724360" w:rsidP="00D1733B">
            <w:pPr>
              <w:spacing w:after="0"/>
              <w:jc w:val="center"/>
              <w:rPr>
                <w:rFonts w:ascii="Book Antiqua" w:eastAsia="Times New Roman" w:hAnsi="Book Antiqua" w:cs="Arial"/>
                <w:lang w:eastAsia="hr-HR"/>
              </w:rPr>
            </w:pPr>
            <w:r w:rsidRPr="00624E08">
              <w:rPr>
                <w:rFonts w:ascii="Book Antiqua" w:eastAsia="Times New Roman" w:hAnsi="Book Antiqua" w:cs="Arial"/>
                <w:lang w:eastAsia="hr-HR"/>
              </w:rPr>
              <w:t>Ciljana vrijednost</w:t>
            </w:r>
          </w:p>
          <w:p w14:paraId="50036B3D" w14:textId="77777777" w:rsidR="00724360" w:rsidRPr="00624E08" w:rsidRDefault="00724360" w:rsidP="00D1733B">
            <w:pPr>
              <w:spacing w:after="0"/>
              <w:jc w:val="center"/>
              <w:rPr>
                <w:rFonts w:ascii="Book Antiqua" w:eastAsia="Times New Roman" w:hAnsi="Book Antiqua" w:cs="Arial"/>
                <w:lang w:eastAsia="hr-HR"/>
              </w:rPr>
            </w:pPr>
            <w:r w:rsidRPr="00624E08">
              <w:rPr>
                <w:rFonts w:ascii="Book Antiqua" w:eastAsia="Times New Roman" w:hAnsi="Book Antiqua" w:cs="Arial"/>
                <w:lang w:eastAsia="hr-HR"/>
              </w:rPr>
              <w:t>2027.</w:t>
            </w:r>
          </w:p>
        </w:tc>
        <w:tc>
          <w:tcPr>
            <w:tcW w:w="1196" w:type="dxa"/>
            <w:tcBorders>
              <w:top w:val="single" w:sz="4" w:space="0" w:color="auto"/>
              <w:left w:val="nil"/>
              <w:bottom w:val="single" w:sz="4" w:space="0" w:color="auto"/>
              <w:right w:val="single" w:sz="4" w:space="0" w:color="auto"/>
            </w:tcBorders>
          </w:tcPr>
          <w:p w14:paraId="2E35EA7D" w14:textId="77777777" w:rsidR="00724360" w:rsidRPr="00624E08" w:rsidRDefault="00724360" w:rsidP="00D1733B">
            <w:pPr>
              <w:spacing w:after="0"/>
              <w:jc w:val="center"/>
              <w:rPr>
                <w:rFonts w:ascii="Book Antiqua" w:eastAsia="Times New Roman" w:hAnsi="Book Antiqua" w:cs="Arial"/>
                <w:lang w:eastAsia="hr-HR"/>
              </w:rPr>
            </w:pPr>
            <w:r w:rsidRPr="00624E08">
              <w:rPr>
                <w:rFonts w:ascii="Book Antiqua" w:eastAsia="Times New Roman" w:hAnsi="Book Antiqua" w:cs="Arial"/>
                <w:lang w:eastAsia="hr-HR"/>
              </w:rPr>
              <w:t>Ciljana vrijednost</w:t>
            </w:r>
          </w:p>
          <w:p w14:paraId="65718364" w14:textId="77777777" w:rsidR="00724360" w:rsidRPr="00624E08" w:rsidRDefault="00724360" w:rsidP="00D1733B">
            <w:pPr>
              <w:spacing w:after="0"/>
              <w:jc w:val="center"/>
              <w:rPr>
                <w:rFonts w:ascii="Book Antiqua" w:eastAsia="Times New Roman" w:hAnsi="Book Antiqua" w:cs="Arial"/>
                <w:bCs/>
                <w:lang w:eastAsia="hr-HR"/>
              </w:rPr>
            </w:pPr>
            <w:r w:rsidRPr="00624E08">
              <w:rPr>
                <w:rFonts w:ascii="Book Antiqua" w:eastAsia="Times New Roman" w:hAnsi="Book Antiqua" w:cs="Arial"/>
                <w:lang w:eastAsia="hr-HR"/>
              </w:rPr>
              <w:t>2028.</w:t>
            </w:r>
          </w:p>
        </w:tc>
      </w:tr>
      <w:tr w:rsidR="00724360" w:rsidRPr="00624E08" w14:paraId="399C84F1" w14:textId="77777777" w:rsidTr="00D1733B">
        <w:trPr>
          <w:trHeight w:val="2325"/>
          <w:jc w:val="center"/>
        </w:trPr>
        <w:tc>
          <w:tcPr>
            <w:tcW w:w="1658" w:type="dxa"/>
            <w:tcBorders>
              <w:top w:val="single" w:sz="4" w:space="0" w:color="auto"/>
              <w:left w:val="single" w:sz="4" w:space="0" w:color="auto"/>
              <w:bottom w:val="single" w:sz="4" w:space="0" w:color="auto"/>
              <w:right w:val="single" w:sz="4" w:space="0" w:color="auto"/>
            </w:tcBorders>
            <w:noWrap/>
            <w:vAlign w:val="center"/>
          </w:tcPr>
          <w:p w14:paraId="4A8AF119" w14:textId="77777777" w:rsidR="00724360" w:rsidRPr="00624E08" w:rsidRDefault="00724360" w:rsidP="00D1733B">
            <w:pPr>
              <w:spacing w:after="0"/>
              <w:jc w:val="center"/>
              <w:rPr>
                <w:rFonts w:ascii="Book Antiqua" w:eastAsia="Times New Roman" w:hAnsi="Book Antiqua" w:cs="Arial"/>
                <w:lang w:eastAsia="hr-HR"/>
              </w:rPr>
            </w:pPr>
            <w:r w:rsidRPr="00624E08">
              <w:rPr>
                <w:rFonts w:ascii="Book Antiqua" w:eastAsia="Times New Roman" w:hAnsi="Book Antiqua" w:cs="Arial"/>
                <w:lang w:eastAsia="hr-HR"/>
              </w:rPr>
              <w:t>Broj obavljenih prijevoza</w:t>
            </w:r>
          </w:p>
        </w:tc>
        <w:tc>
          <w:tcPr>
            <w:tcW w:w="1727" w:type="dxa"/>
            <w:tcBorders>
              <w:top w:val="single" w:sz="4" w:space="0" w:color="auto"/>
              <w:left w:val="nil"/>
              <w:bottom w:val="single" w:sz="4" w:space="0" w:color="auto"/>
              <w:right w:val="single" w:sz="4" w:space="0" w:color="auto"/>
            </w:tcBorders>
            <w:noWrap/>
            <w:vAlign w:val="center"/>
          </w:tcPr>
          <w:p w14:paraId="4F502A1E" w14:textId="77777777" w:rsidR="00724360" w:rsidRPr="00624E08" w:rsidRDefault="00724360" w:rsidP="00D1733B">
            <w:pPr>
              <w:spacing w:after="0"/>
              <w:jc w:val="center"/>
              <w:rPr>
                <w:rFonts w:ascii="Book Antiqua" w:eastAsia="Times New Roman" w:hAnsi="Book Antiqua" w:cs="Arial"/>
                <w:lang w:eastAsia="hr-HR"/>
              </w:rPr>
            </w:pPr>
            <w:r w:rsidRPr="00624E08">
              <w:rPr>
                <w:rFonts w:ascii="Book Antiqua" w:eastAsia="Times New Roman" w:hAnsi="Book Antiqua" w:cs="Arial"/>
                <w:lang w:eastAsia="hr-HR"/>
              </w:rPr>
              <w:t>Sukladno zakonskoj regulativi Grad financira prijevoz na obdukciju</w:t>
            </w:r>
          </w:p>
        </w:tc>
        <w:tc>
          <w:tcPr>
            <w:tcW w:w="1027" w:type="dxa"/>
            <w:tcBorders>
              <w:top w:val="single" w:sz="4" w:space="0" w:color="auto"/>
              <w:left w:val="nil"/>
              <w:bottom w:val="single" w:sz="4" w:space="0" w:color="auto"/>
              <w:right w:val="single" w:sz="4" w:space="0" w:color="auto"/>
            </w:tcBorders>
            <w:vAlign w:val="center"/>
          </w:tcPr>
          <w:p w14:paraId="516C992A" w14:textId="77777777" w:rsidR="00724360" w:rsidRPr="00624E08" w:rsidRDefault="00724360" w:rsidP="00D1733B">
            <w:pPr>
              <w:spacing w:after="0"/>
              <w:jc w:val="center"/>
              <w:rPr>
                <w:rFonts w:ascii="Book Antiqua" w:eastAsia="Times New Roman" w:hAnsi="Book Antiqua" w:cs="Arial"/>
                <w:lang w:eastAsia="hr-HR"/>
              </w:rPr>
            </w:pPr>
            <w:r w:rsidRPr="00624E08">
              <w:rPr>
                <w:rFonts w:ascii="Book Antiqua" w:eastAsia="Times New Roman" w:hAnsi="Book Antiqua" w:cs="Arial"/>
                <w:lang w:eastAsia="hr-HR"/>
              </w:rPr>
              <w:t>broj</w:t>
            </w:r>
          </w:p>
        </w:tc>
        <w:tc>
          <w:tcPr>
            <w:tcW w:w="1196" w:type="dxa"/>
            <w:tcBorders>
              <w:top w:val="single" w:sz="4" w:space="0" w:color="auto"/>
              <w:left w:val="single" w:sz="4" w:space="0" w:color="auto"/>
              <w:bottom w:val="single" w:sz="4" w:space="0" w:color="auto"/>
              <w:right w:val="single" w:sz="4" w:space="0" w:color="auto"/>
            </w:tcBorders>
            <w:vAlign w:val="center"/>
          </w:tcPr>
          <w:p w14:paraId="4E3CB90C" w14:textId="77777777" w:rsidR="00724360" w:rsidRPr="00624E08" w:rsidRDefault="00724360" w:rsidP="00D1733B">
            <w:pPr>
              <w:spacing w:after="0"/>
              <w:jc w:val="center"/>
              <w:rPr>
                <w:rFonts w:ascii="Book Antiqua" w:eastAsia="Times New Roman" w:hAnsi="Book Antiqua" w:cs="Arial"/>
                <w:lang w:eastAsia="hr-HR"/>
              </w:rPr>
            </w:pPr>
            <w:r>
              <w:rPr>
                <w:rFonts w:ascii="Book Antiqua" w:eastAsia="Times New Roman" w:hAnsi="Book Antiqua" w:cs="Arial"/>
                <w:lang w:eastAsia="hr-HR"/>
              </w:rPr>
              <w:t>5</w:t>
            </w:r>
          </w:p>
        </w:tc>
        <w:tc>
          <w:tcPr>
            <w:tcW w:w="1196" w:type="dxa"/>
            <w:tcBorders>
              <w:top w:val="single" w:sz="4" w:space="0" w:color="auto"/>
              <w:left w:val="nil"/>
              <w:bottom w:val="single" w:sz="4" w:space="0" w:color="auto"/>
              <w:right w:val="single" w:sz="4" w:space="0" w:color="auto"/>
            </w:tcBorders>
            <w:vAlign w:val="center"/>
          </w:tcPr>
          <w:p w14:paraId="0A93E491" w14:textId="77777777" w:rsidR="00724360" w:rsidRPr="00624E08" w:rsidRDefault="00724360" w:rsidP="00D1733B">
            <w:pPr>
              <w:spacing w:after="0"/>
              <w:jc w:val="center"/>
              <w:rPr>
                <w:rFonts w:ascii="Book Antiqua" w:eastAsia="Times New Roman" w:hAnsi="Book Antiqua" w:cs="Arial"/>
                <w:lang w:eastAsia="hr-HR"/>
              </w:rPr>
            </w:pPr>
            <w:r w:rsidRPr="00624E08">
              <w:rPr>
                <w:rFonts w:ascii="Book Antiqua" w:eastAsia="Times New Roman" w:hAnsi="Book Antiqua" w:cs="Arial"/>
                <w:lang w:eastAsia="hr-HR"/>
              </w:rPr>
              <w:t>10</w:t>
            </w:r>
          </w:p>
        </w:tc>
        <w:tc>
          <w:tcPr>
            <w:tcW w:w="1196" w:type="dxa"/>
            <w:tcBorders>
              <w:top w:val="single" w:sz="4" w:space="0" w:color="auto"/>
              <w:left w:val="nil"/>
              <w:bottom w:val="single" w:sz="4" w:space="0" w:color="auto"/>
              <w:right w:val="single" w:sz="4" w:space="0" w:color="auto"/>
            </w:tcBorders>
            <w:vAlign w:val="center"/>
          </w:tcPr>
          <w:p w14:paraId="66B45508" w14:textId="77777777" w:rsidR="00724360" w:rsidRPr="00624E08" w:rsidRDefault="00724360" w:rsidP="00D1733B">
            <w:pPr>
              <w:spacing w:after="0"/>
              <w:jc w:val="center"/>
              <w:rPr>
                <w:rFonts w:ascii="Book Antiqua" w:eastAsia="Times New Roman" w:hAnsi="Book Antiqua" w:cs="Arial"/>
                <w:lang w:eastAsia="hr-HR"/>
              </w:rPr>
            </w:pPr>
            <w:r w:rsidRPr="00624E08">
              <w:rPr>
                <w:rFonts w:ascii="Book Antiqua" w:eastAsia="Times New Roman" w:hAnsi="Book Antiqua" w:cs="Arial"/>
                <w:lang w:eastAsia="hr-HR"/>
              </w:rPr>
              <w:t>10</w:t>
            </w:r>
          </w:p>
        </w:tc>
        <w:tc>
          <w:tcPr>
            <w:tcW w:w="1196" w:type="dxa"/>
            <w:tcBorders>
              <w:top w:val="single" w:sz="4" w:space="0" w:color="auto"/>
              <w:left w:val="nil"/>
              <w:bottom w:val="single" w:sz="4" w:space="0" w:color="auto"/>
              <w:right w:val="single" w:sz="4" w:space="0" w:color="auto"/>
            </w:tcBorders>
            <w:vAlign w:val="center"/>
          </w:tcPr>
          <w:p w14:paraId="2F2F0340" w14:textId="77777777" w:rsidR="00724360" w:rsidRPr="00624E08" w:rsidRDefault="00724360" w:rsidP="00D1733B">
            <w:pPr>
              <w:spacing w:after="0"/>
              <w:jc w:val="center"/>
              <w:rPr>
                <w:rFonts w:ascii="Book Antiqua" w:eastAsia="Times New Roman" w:hAnsi="Book Antiqua" w:cs="Arial"/>
                <w:lang w:eastAsia="hr-HR"/>
              </w:rPr>
            </w:pPr>
            <w:r w:rsidRPr="00624E08">
              <w:rPr>
                <w:rFonts w:ascii="Book Antiqua" w:eastAsia="Times New Roman" w:hAnsi="Book Antiqua" w:cs="Arial"/>
                <w:lang w:eastAsia="hr-HR"/>
              </w:rPr>
              <w:t>10</w:t>
            </w:r>
          </w:p>
        </w:tc>
      </w:tr>
    </w:tbl>
    <w:tbl>
      <w:tblPr>
        <w:tblW w:w="9825" w:type="dxa"/>
        <w:jc w:val="center"/>
        <w:tblLayout w:type="fixed"/>
        <w:tblLook w:val="04A0" w:firstRow="1" w:lastRow="0" w:firstColumn="1" w:lastColumn="0" w:noHBand="0" w:noVBand="1"/>
      </w:tblPr>
      <w:tblGrid>
        <w:gridCol w:w="9825"/>
      </w:tblGrid>
      <w:tr w:rsidR="00724360" w:rsidRPr="00624E08" w14:paraId="43DD54FA" w14:textId="77777777" w:rsidTr="00F7201F">
        <w:trPr>
          <w:trHeight w:val="300"/>
          <w:jc w:val="center"/>
        </w:trPr>
        <w:tc>
          <w:tcPr>
            <w:tcW w:w="9825" w:type="dxa"/>
            <w:tcBorders>
              <w:top w:val="single" w:sz="4" w:space="0" w:color="auto"/>
              <w:left w:val="single" w:sz="4" w:space="0" w:color="auto"/>
              <w:bottom w:val="single" w:sz="4" w:space="0" w:color="auto"/>
              <w:right w:val="single" w:sz="4" w:space="0" w:color="auto"/>
            </w:tcBorders>
            <w:hideMark/>
          </w:tcPr>
          <w:p w14:paraId="74FDB388" w14:textId="77777777" w:rsidR="00724360" w:rsidRPr="00624E08" w:rsidRDefault="00724360" w:rsidP="00D1733B">
            <w:pPr>
              <w:spacing w:after="0"/>
              <w:rPr>
                <w:rFonts w:ascii="Book Antiqua" w:eastAsia="Times New Roman" w:hAnsi="Book Antiqua" w:cs="Arial"/>
                <w:b/>
                <w:lang w:eastAsia="hr-HR"/>
              </w:rPr>
            </w:pPr>
            <w:r w:rsidRPr="00624E08">
              <w:rPr>
                <w:rFonts w:ascii="Book Antiqua" w:eastAsia="Times New Roman" w:hAnsi="Book Antiqua" w:cs="Arial"/>
                <w:b/>
                <w:lang w:eastAsia="hr-HR"/>
              </w:rPr>
              <w:lastRenderedPageBreak/>
              <w:t xml:space="preserve">Naziv aktivnosti/projekta u Proračunu: </w:t>
            </w:r>
            <w:r>
              <w:rPr>
                <w:rFonts w:ascii="Book Antiqua" w:eastAsia="Times New Roman" w:hAnsi="Book Antiqua" w:cs="Arial"/>
                <w:b/>
                <w:lang w:eastAsia="hr-HR"/>
              </w:rPr>
              <w:t>Kapitalni projek</w:t>
            </w:r>
            <w:r w:rsidRPr="00624E08">
              <w:rPr>
                <w:rFonts w:ascii="Book Antiqua" w:eastAsia="Times New Roman" w:hAnsi="Book Antiqua" w:cs="Arial"/>
                <w:b/>
                <w:lang w:eastAsia="hr-HR"/>
              </w:rPr>
              <w:t xml:space="preserve">t </w:t>
            </w:r>
            <w:r>
              <w:rPr>
                <w:rFonts w:ascii="Book Antiqua" w:eastAsia="Times New Roman" w:hAnsi="Book Antiqua" w:cs="Arial"/>
                <w:b/>
                <w:lang w:eastAsia="hr-HR"/>
              </w:rPr>
              <w:t>K</w:t>
            </w:r>
            <w:r w:rsidRPr="00624E08">
              <w:rPr>
                <w:rFonts w:ascii="Book Antiqua" w:eastAsia="Times New Roman" w:hAnsi="Book Antiqua" w:cs="Arial"/>
                <w:b/>
                <w:lang w:eastAsia="hr-HR"/>
              </w:rPr>
              <w:t>10000</w:t>
            </w:r>
            <w:r>
              <w:rPr>
                <w:rFonts w:ascii="Book Antiqua" w:eastAsia="Times New Roman" w:hAnsi="Book Antiqua" w:cs="Arial"/>
                <w:b/>
                <w:lang w:eastAsia="hr-HR"/>
              </w:rPr>
              <w:t>1</w:t>
            </w:r>
            <w:r w:rsidRPr="00624E08">
              <w:rPr>
                <w:rFonts w:ascii="Book Antiqua" w:eastAsia="Times New Roman" w:hAnsi="Book Antiqua" w:cs="Arial"/>
                <w:b/>
                <w:lang w:eastAsia="hr-HR"/>
              </w:rPr>
              <w:t xml:space="preserve"> </w:t>
            </w:r>
            <w:r w:rsidRPr="00056292">
              <w:rPr>
                <w:rFonts w:ascii="Book Antiqua" w:eastAsia="Times New Roman" w:hAnsi="Book Antiqua" w:cs="Arial"/>
                <w:b/>
                <w:lang w:eastAsia="hr-HR"/>
              </w:rPr>
              <w:t>Istraživanje geotermalnih izvora na području grada</w:t>
            </w:r>
          </w:p>
        </w:tc>
      </w:tr>
      <w:tr w:rsidR="00724360" w:rsidRPr="00624E08" w14:paraId="513D5BE0" w14:textId="77777777" w:rsidTr="00F7201F">
        <w:trPr>
          <w:trHeight w:val="509"/>
          <w:jc w:val="center"/>
        </w:trPr>
        <w:tc>
          <w:tcPr>
            <w:tcW w:w="9825" w:type="dxa"/>
            <w:vMerge w:val="restart"/>
            <w:tcBorders>
              <w:top w:val="single" w:sz="4" w:space="0" w:color="auto"/>
              <w:left w:val="single" w:sz="4" w:space="0" w:color="auto"/>
              <w:bottom w:val="single" w:sz="4" w:space="0" w:color="auto"/>
              <w:right w:val="single" w:sz="4" w:space="0" w:color="auto"/>
            </w:tcBorders>
            <w:hideMark/>
          </w:tcPr>
          <w:p w14:paraId="1D11DC4E" w14:textId="77777777" w:rsidR="00724360" w:rsidRPr="00624E08" w:rsidRDefault="00724360" w:rsidP="00D1733B">
            <w:pPr>
              <w:spacing w:after="0"/>
              <w:rPr>
                <w:rFonts w:ascii="Book Antiqua" w:eastAsia="Times New Roman" w:hAnsi="Book Antiqua" w:cs="Arial"/>
                <w:lang w:eastAsia="hr-HR"/>
              </w:rPr>
            </w:pPr>
            <w:r>
              <w:rPr>
                <w:rFonts w:ascii="Book Antiqua" w:eastAsia="Times New Roman" w:hAnsi="Book Antiqua" w:cs="Arial"/>
                <w:lang w:eastAsia="hr-HR"/>
              </w:rPr>
              <w:t>DKPC d.o.o. će tijekom 2026. godine provoditi aktivnosti na pripremi dokumentacije za izvedbu istraživanja geotermalnih izvora na konkretnoj lokaciji na području Grada Dugog Sela</w:t>
            </w:r>
          </w:p>
        </w:tc>
      </w:tr>
      <w:tr w:rsidR="00724360" w:rsidRPr="00624E08" w14:paraId="595D5F95" w14:textId="77777777" w:rsidTr="00F7201F">
        <w:trPr>
          <w:trHeight w:val="611"/>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39FA7B6A" w14:textId="77777777" w:rsidR="00724360" w:rsidRPr="00624E08" w:rsidRDefault="00724360" w:rsidP="00D1733B">
            <w:pPr>
              <w:spacing w:after="0"/>
              <w:rPr>
                <w:rFonts w:ascii="Book Antiqua" w:eastAsia="Times New Roman" w:hAnsi="Book Antiqua" w:cs="Arial"/>
                <w:lang w:eastAsia="hr-HR"/>
              </w:rPr>
            </w:pPr>
          </w:p>
        </w:tc>
      </w:tr>
    </w:tbl>
    <w:p w14:paraId="6E28BB4E" w14:textId="77777777" w:rsidR="00724360" w:rsidRPr="00624E08" w:rsidRDefault="00724360" w:rsidP="00724360">
      <w:pPr>
        <w:rPr>
          <w:rFonts w:ascii="Book Antiqua" w:hAnsi="Book Antiqua" w:cs="Arial"/>
          <w:b/>
        </w:rPr>
      </w:pPr>
    </w:p>
    <w:p w14:paraId="2BA699EC" w14:textId="77777777" w:rsidR="00724360" w:rsidRPr="00624E08" w:rsidRDefault="00724360" w:rsidP="00724360">
      <w:pPr>
        <w:pStyle w:val="ListParagraph"/>
        <w:numPr>
          <w:ilvl w:val="0"/>
          <w:numId w:val="23"/>
        </w:numPr>
        <w:rPr>
          <w:rFonts w:ascii="Book Antiqua" w:hAnsi="Book Antiqua" w:cs="Arial"/>
          <w:bCs/>
        </w:rPr>
      </w:pPr>
      <w:r w:rsidRPr="00624E08">
        <w:rPr>
          <w:rFonts w:ascii="Book Antiqua" w:hAnsi="Book Antiqua" w:cs="Arial"/>
          <w:bCs/>
        </w:rPr>
        <w:t>Pokazatelji rezultata:</w:t>
      </w:r>
    </w:p>
    <w:tbl>
      <w:tblPr>
        <w:tblW w:w="9196" w:type="dxa"/>
        <w:jc w:val="center"/>
        <w:tblLook w:val="04A0" w:firstRow="1" w:lastRow="0" w:firstColumn="1" w:lastColumn="0" w:noHBand="0" w:noVBand="1"/>
      </w:tblPr>
      <w:tblGrid>
        <w:gridCol w:w="1659"/>
        <w:gridCol w:w="1727"/>
        <w:gridCol w:w="1026"/>
        <w:gridCol w:w="1196"/>
        <w:gridCol w:w="1196"/>
        <w:gridCol w:w="1196"/>
        <w:gridCol w:w="1196"/>
      </w:tblGrid>
      <w:tr w:rsidR="00724360" w:rsidRPr="00624E08" w14:paraId="47DE6615" w14:textId="77777777" w:rsidTr="00D1733B">
        <w:trPr>
          <w:trHeight w:val="564"/>
          <w:jc w:val="center"/>
        </w:trPr>
        <w:tc>
          <w:tcPr>
            <w:tcW w:w="1658" w:type="dxa"/>
            <w:tcBorders>
              <w:top w:val="single" w:sz="4" w:space="0" w:color="auto"/>
              <w:left w:val="single" w:sz="4" w:space="0" w:color="auto"/>
              <w:bottom w:val="single" w:sz="4" w:space="0" w:color="auto"/>
              <w:right w:val="single" w:sz="4" w:space="0" w:color="auto"/>
            </w:tcBorders>
            <w:noWrap/>
            <w:vAlign w:val="center"/>
            <w:hideMark/>
          </w:tcPr>
          <w:p w14:paraId="316BAC81" w14:textId="77777777" w:rsidR="00724360" w:rsidRPr="00624E08" w:rsidRDefault="00724360" w:rsidP="00D1733B">
            <w:pPr>
              <w:spacing w:after="0"/>
              <w:jc w:val="center"/>
              <w:rPr>
                <w:rFonts w:ascii="Book Antiqua" w:eastAsia="Times New Roman" w:hAnsi="Book Antiqua" w:cs="Arial"/>
                <w:lang w:eastAsia="hr-HR"/>
              </w:rPr>
            </w:pPr>
            <w:r w:rsidRPr="00624E08">
              <w:rPr>
                <w:rFonts w:ascii="Book Antiqua" w:eastAsia="Times New Roman" w:hAnsi="Book Antiqua" w:cs="Arial"/>
                <w:lang w:eastAsia="hr-HR"/>
              </w:rPr>
              <w:t>Pokazatelj</w:t>
            </w:r>
          </w:p>
          <w:p w14:paraId="0AC5AC6E" w14:textId="77777777" w:rsidR="00724360" w:rsidRPr="00624E08" w:rsidRDefault="00724360" w:rsidP="00D1733B">
            <w:pPr>
              <w:spacing w:after="0"/>
              <w:jc w:val="center"/>
              <w:rPr>
                <w:rFonts w:ascii="Book Antiqua" w:eastAsia="Times New Roman" w:hAnsi="Book Antiqua" w:cs="Arial"/>
                <w:lang w:eastAsia="hr-HR"/>
              </w:rPr>
            </w:pPr>
            <w:r w:rsidRPr="00624E08">
              <w:rPr>
                <w:rFonts w:ascii="Book Antiqua" w:eastAsia="Times New Roman" w:hAnsi="Book Antiqua" w:cs="Arial"/>
                <w:lang w:eastAsia="hr-HR"/>
              </w:rPr>
              <w:t>rezultata</w:t>
            </w:r>
          </w:p>
        </w:tc>
        <w:tc>
          <w:tcPr>
            <w:tcW w:w="1727" w:type="dxa"/>
            <w:tcBorders>
              <w:top w:val="single" w:sz="4" w:space="0" w:color="auto"/>
              <w:left w:val="nil"/>
              <w:bottom w:val="single" w:sz="4" w:space="0" w:color="auto"/>
              <w:right w:val="single" w:sz="4" w:space="0" w:color="auto"/>
            </w:tcBorders>
            <w:noWrap/>
            <w:vAlign w:val="center"/>
            <w:hideMark/>
          </w:tcPr>
          <w:p w14:paraId="5C74AA16" w14:textId="77777777" w:rsidR="00724360" w:rsidRPr="00624E08" w:rsidRDefault="00724360" w:rsidP="00D1733B">
            <w:pPr>
              <w:spacing w:after="0"/>
              <w:jc w:val="center"/>
              <w:rPr>
                <w:rFonts w:ascii="Book Antiqua" w:eastAsia="Times New Roman" w:hAnsi="Book Antiqua" w:cs="Arial"/>
                <w:lang w:eastAsia="hr-HR"/>
              </w:rPr>
            </w:pPr>
            <w:r w:rsidRPr="00624E08">
              <w:rPr>
                <w:rFonts w:ascii="Book Antiqua" w:eastAsia="Times New Roman" w:hAnsi="Book Antiqua" w:cs="Arial"/>
                <w:lang w:eastAsia="hr-HR"/>
              </w:rPr>
              <w:t>Definicija pokazatelja</w:t>
            </w:r>
          </w:p>
        </w:tc>
        <w:tc>
          <w:tcPr>
            <w:tcW w:w="1027" w:type="dxa"/>
            <w:tcBorders>
              <w:top w:val="single" w:sz="4" w:space="0" w:color="auto"/>
              <w:left w:val="nil"/>
              <w:bottom w:val="single" w:sz="4" w:space="0" w:color="auto"/>
              <w:right w:val="single" w:sz="4" w:space="0" w:color="auto"/>
            </w:tcBorders>
            <w:vAlign w:val="center"/>
          </w:tcPr>
          <w:p w14:paraId="02ADFBB1" w14:textId="77777777" w:rsidR="00724360" w:rsidRPr="00624E08" w:rsidRDefault="00724360" w:rsidP="00D1733B">
            <w:pPr>
              <w:spacing w:after="0"/>
              <w:jc w:val="center"/>
              <w:rPr>
                <w:rFonts w:ascii="Book Antiqua" w:eastAsia="Times New Roman" w:hAnsi="Book Antiqua" w:cs="Arial"/>
                <w:lang w:eastAsia="hr-HR"/>
              </w:rPr>
            </w:pPr>
            <w:r w:rsidRPr="00624E08">
              <w:rPr>
                <w:rFonts w:ascii="Book Antiqua" w:eastAsia="Times New Roman" w:hAnsi="Book Antiqua" w:cs="Arial"/>
                <w:lang w:eastAsia="hr-HR"/>
              </w:rPr>
              <w:t>Jedinica</w:t>
            </w:r>
          </w:p>
        </w:tc>
        <w:tc>
          <w:tcPr>
            <w:tcW w:w="1196" w:type="dxa"/>
            <w:tcBorders>
              <w:top w:val="single" w:sz="4" w:space="0" w:color="auto"/>
              <w:left w:val="single" w:sz="4" w:space="0" w:color="auto"/>
              <w:bottom w:val="single" w:sz="4" w:space="0" w:color="auto"/>
              <w:right w:val="single" w:sz="4" w:space="0" w:color="auto"/>
            </w:tcBorders>
            <w:vAlign w:val="center"/>
            <w:hideMark/>
          </w:tcPr>
          <w:p w14:paraId="679D65C7" w14:textId="77777777" w:rsidR="00724360" w:rsidRPr="00624E08" w:rsidRDefault="00724360" w:rsidP="00D1733B">
            <w:pPr>
              <w:spacing w:after="0"/>
              <w:jc w:val="center"/>
              <w:rPr>
                <w:rFonts w:ascii="Book Antiqua" w:eastAsia="Times New Roman" w:hAnsi="Book Antiqua" w:cs="Arial"/>
                <w:lang w:eastAsia="hr-HR"/>
              </w:rPr>
            </w:pPr>
            <w:r w:rsidRPr="00624E08">
              <w:rPr>
                <w:rFonts w:ascii="Book Antiqua" w:eastAsia="Times New Roman" w:hAnsi="Book Antiqua" w:cs="Arial"/>
                <w:lang w:eastAsia="hr-HR"/>
              </w:rPr>
              <w:t>Polazna vrijednost 2025.</w:t>
            </w:r>
          </w:p>
        </w:tc>
        <w:tc>
          <w:tcPr>
            <w:tcW w:w="1196" w:type="dxa"/>
            <w:tcBorders>
              <w:top w:val="single" w:sz="4" w:space="0" w:color="auto"/>
              <w:left w:val="nil"/>
              <w:bottom w:val="single" w:sz="4" w:space="0" w:color="auto"/>
              <w:right w:val="single" w:sz="4" w:space="0" w:color="auto"/>
            </w:tcBorders>
            <w:vAlign w:val="center"/>
            <w:hideMark/>
          </w:tcPr>
          <w:p w14:paraId="1C567125" w14:textId="77777777" w:rsidR="00724360" w:rsidRPr="00624E08" w:rsidRDefault="00724360" w:rsidP="00D1733B">
            <w:pPr>
              <w:spacing w:after="0"/>
              <w:jc w:val="center"/>
              <w:rPr>
                <w:rFonts w:ascii="Book Antiqua" w:eastAsia="Times New Roman" w:hAnsi="Book Antiqua" w:cs="Arial"/>
                <w:lang w:eastAsia="hr-HR"/>
              </w:rPr>
            </w:pPr>
            <w:r w:rsidRPr="00624E08">
              <w:rPr>
                <w:rFonts w:ascii="Book Antiqua" w:eastAsia="Times New Roman" w:hAnsi="Book Antiqua" w:cs="Arial"/>
                <w:lang w:eastAsia="hr-HR"/>
              </w:rPr>
              <w:t>Ciljana vrijednost</w:t>
            </w:r>
          </w:p>
          <w:p w14:paraId="3B3F477F" w14:textId="77777777" w:rsidR="00724360" w:rsidRPr="00624E08" w:rsidRDefault="00724360" w:rsidP="00D1733B">
            <w:pPr>
              <w:spacing w:after="0"/>
              <w:jc w:val="center"/>
              <w:rPr>
                <w:rFonts w:ascii="Book Antiqua" w:eastAsia="Times New Roman" w:hAnsi="Book Antiqua" w:cs="Arial"/>
                <w:lang w:eastAsia="hr-HR"/>
              </w:rPr>
            </w:pPr>
            <w:r w:rsidRPr="00624E08">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vAlign w:val="center"/>
          </w:tcPr>
          <w:p w14:paraId="05A6AFAD" w14:textId="77777777" w:rsidR="00724360" w:rsidRPr="00624E08" w:rsidRDefault="00724360" w:rsidP="00D1733B">
            <w:pPr>
              <w:spacing w:after="0"/>
              <w:jc w:val="center"/>
              <w:rPr>
                <w:rFonts w:ascii="Book Antiqua" w:eastAsia="Times New Roman" w:hAnsi="Book Antiqua" w:cs="Arial"/>
                <w:lang w:eastAsia="hr-HR"/>
              </w:rPr>
            </w:pPr>
            <w:r w:rsidRPr="00624E08">
              <w:rPr>
                <w:rFonts w:ascii="Book Antiqua" w:eastAsia="Times New Roman" w:hAnsi="Book Antiqua" w:cs="Arial"/>
                <w:lang w:eastAsia="hr-HR"/>
              </w:rPr>
              <w:t>Ciljana vrijednost</w:t>
            </w:r>
          </w:p>
          <w:p w14:paraId="66AE3FD6" w14:textId="77777777" w:rsidR="00724360" w:rsidRPr="00624E08" w:rsidRDefault="00724360" w:rsidP="00D1733B">
            <w:pPr>
              <w:spacing w:after="0"/>
              <w:jc w:val="center"/>
              <w:rPr>
                <w:rFonts w:ascii="Book Antiqua" w:eastAsia="Times New Roman" w:hAnsi="Book Antiqua" w:cs="Arial"/>
                <w:lang w:eastAsia="hr-HR"/>
              </w:rPr>
            </w:pPr>
            <w:r w:rsidRPr="00624E08">
              <w:rPr>
                <w:rFonts w:ascii="Book Antiqua" w:eastAsia="Times New Roman" w:hAnsi="Book Antiqua" w:cs="Arial"/>
                <w:lang w:eastAsia="hr-HR"/>
              </w:rPr>
              <w:t>2027.</w:t>
            </w:r>
          </w:p>
        </w:tc>
        <w:tc>
          <w:tcPr>
            <w:tcW w:w="1196" w:type="dxa"/>
            <w:tcBorders>
              <w:top w:val="single" w:sz="4" w:space="0" w:color="auto"/>
              <w:left w:val="nil"/>
              <w:bottom w:val="single" w:sz="4" w:space="0" w:color="auto"/>
              <w:right w:val="single" w:sz="4" w:space="0" w:color="auto"/>
            </w:tcBorders>
          </w:tcPr>
          <w:p w14:paraId="45D3D33A" w14:textId="77777777" w:rsidR="00724360" w:rsidRPr="00624E08" w:rsidRDefault="00724360" w:rsidP="00D1733B">
            <w:pPr>
              <w:spacing w:after="0"/>
              <w:jc w:val="center"/>
              <w:rPr>
                <w:rFonts w:ascii="Book Antiqua" w:eastAsia="Times New Roman" w:hAnsi="Book Antiqua" w:cs="Arial"/>
                <w:lang w:eastAsia="hr-HR"/>
              </w:rPr>
            </w:pPr>
            <w:r w:rsidRPr="00624E08">
              <w:rPr>
                <w:rFonts w:ascii="Book Antiqua" w:eastAsia="Times New Roman" w:hAnsi="Book Antiqua" w:cs="Arial"/>
                <w:lang w:eastAsia="hr-HR"/>
              </w:rPr>
              <w:t>Ciljana vrijednost</w:t>
            </w:r>
          </w:p>
          <w:p w14:paraId="6A5B33C8" w14:textId="77777777" w:rsidR="00724360" w:rsidRPr="00624E08" w:rsidRDefault="00724360" w:rsidP="00D1733B">
            <w:pPr>
              <w:spacing w:after="0"/>
              <w:jc w:val="center"/>
              <w:rPr>
                <w:rFonts w:ascii="Book Antiqua" w:eastAsia="Times New Roman" w:hAnsi="Book Antiqua" w:cs="Arial"/>
                <w:bCs/>
                <w:lang w:eastAsia="hr-HR"/>
              </w:rPr>
            </w:pPr>
            <w:r w:rsidRPr="00624E08">
              <w:rPr>
                <w:rFonts w:ascii="Book Antiqua" w:eastAsia="Times New Roman" w:hAnsi="Book Antiqua" w:cs="Arial"/>
                <w:lang w:eastAsia="hr-HR"/>
              </w:rPr>
              <w:t>2028.</w:t>
            </w:r>
          </w:p>
        </w:tc>
      </w:tr>
      <w:tr w:rsidR="00724360" w:rsidRPr="00624E08" w14:paraId="140ED71D" w14:textId="77777777" w:rsidTr="00D1733B">
        <w:trPr>
          <w:trHeight w:val="1583"/>
          <w:jc w:val="center"/>
        </w:trPr>
        <w:tc>
          <w:tcPr>
            <w:tcW w:w="1658" w:type="dxa"/>
            <w:tcBorders>
              <w:top w:val="single" w:sz="4" w:space="0" w:color="auto"/>
              <w:left w:val="single" w:sz="4" w:space="0" w:color="auto"/>
              <w:bottom w:val="single" w:sz="4" w:space="0" w:color="auto"/>
              <w:right w:val="single" w:sz="4" w:space="0" w:color="auto"/>
            </w:tcBorders>
            <w:noWrap/>
            <w:vAlign w:val="center"/>
          </w:tcPr>
          <w:p w14:paraId="39FF1915" w14:textId="77777777" w:rsidR="00724360" w:rsidRPr="00624E08" w:rsidRDefault="00724360" w:rsidP="00D1733B">
            <w:pPr>
              <w:spacing w:after="0"/>
              <w:jc w:val="center"/>
              <w:rPr>
                <w:rFonts w:ascii="Book Antiqua" w:eastAsia="Times New Roman" w:hAnsi="Book Antiqua" w:cs="Arial"/>
                <w:lang w:eastAsia="hr-HR"/>
              </w:rPr>
            </w:pPr>
            <w:r w:rsidRPr="00624E08">
              <w:rPr>
                <w:rFonts w:ascii="Book Antiqua" w:eastAsia="Times New Roman" w:hAnsi="Book Antiqua" w:cs="Arial"/>
                <w:lang w:eastAsia="hr-HR"/>
              </w:rPr>
              <w:t xml:space="preserve">Broj </w:t>
            </w:r>
            <w:r>
              <w:rPr>
                <w:rFonts w:ascii="Book Antiqua" w:eastAsia="Times New Roman" w:hAnsi="Book Antiqua" w:cs="Arial"/>
                <w:lang w:eastAsia="hr-HR"/>
              </w:rPr>
              <w:t>izrađenih dokumentacija</w:t>
            </w:r>
          </w:p>
        </w:tc>
        <w:tc>
          <w:tcPr>
            <w:tcW w:w="1727" w:type="dxa"/>
            <w:tcBorders>
              <w:top w:val="single" w:sz="4" w:space="0" w:color="auto"/>
              <w:left w:val="nil"/>
              <w:bottom w:val="single" w:sz="4" w:space="0" w:color="auto"/>
              <w:right w:val="single" w:sz="4" w:space="0" w:color="auto"/>
            </w:tcBorders>
            <w:noWrap/>
            <w:vAlign w:val="center"/>
          </w:tcPr>
          <w:p w14:paraId="0A721239" w14:textId="77777777" w:rsidR="00724360" w:rsidRPr="00624E08" w:rsidRDefault="00724360" w:rsidP="00D1733B">
            <w:pPr>
              <w:spacing w:after="0"/>
              <w:jc w:val="center"/>
              <w:rPr>
                <w:rFonts w:ascii="Book Antiqua" w:eastAsia="Times New Roman" w:hAnsi="Book Antiqua" w:cs="Arial"/>
                <w:lang w:eastAsia="hr-HR"/>
              </w:rPr>
            </w:pPr>
            <w:r>
              <w:rPr>
                <w:rFonts w:ascii="Book Antiqua" w:eastAsia="Times New Roman" w:hAnsi="Book Antiqua" w:cs="Arial"/>
                <w:lang w:eastAsia="hr-HR"/>
              </w:rPr>
              <w:t>Provedba aktivnosti na istraživanja geotermalnih izvora</w:t>
            </w:r>
          </w:p>
        </w:tc>
        <w:tc>
          <w:tcPr>
            <w:tcW w:w="1027" w:type="dxa"/>
            <w:tcBorders>
              <w:top w:val="single" w:sz="4" w:space="0" w:color="auto"/>
              <w:left w:val="nil"/>
              <w:bottom w:val="single" w:sz="4" w:space="0" w:color="auto"/>
              <w:right w:val="single" w:sz="4" w:space="0" w:color="auto"/>
            </w:tcBorders>
            <w:vAlign w:val="center"/>
          </w:tcPr>
          <w:p w14:paraId="5531D525" w14:textId="77777777" w:rsidR="00724360" w:rsidRPr="00624E08" w:rsidRDefault="00724360" w:rsidP="00D1733B">
            <w:pPr>
              <w:spacing w:after="0"/>
              <w:jc w:val="center"/>
              <w:rPr>
                <w:rFonts w:ascii="Book Antiqua" w:eastAsia="Times New Roman" w:hAnsi="Book Antiqua" w:cs="Arial"/>
                <w:lang w:eastAsia="hr-HR"/>
              </w:rPr>
            </w:pPr>
            <w:r w:rsidRPr="00624E08">
              <w:rPr>
                <w:rFonts w:ascii="Book Antiqua" w:eastAsia="Times New Roman" w:hAnsi="Book Antiqua" w:cs="Arial"/>
                <w:lang w:eastAsia="hr-HR"/>
              </w:rPr>
              <w:t>broj</w:t>
            </w:r>
          </w:p>
        </w:tc>
        <w:tc>
          <w:tcPr>
            <w:tcW w:w="1196" w:type="dxa"/>
            <w:tcBorders>
              <w:top w:val="single" w:sz="4" w:space="0" w:color="auto"/>
              <w:left w:val="single" w:sz="4" w:space="0" w:color="auto"/>
              <w:bottom w:val="single" w:sz="4" w:space="0" w:color="auto"/>
              <w:right w:val="single" w:sz="4" w:space="0" w:color="auto"/>
            </w:tcBorders>
            <w:vAlign w:val="center"/>
          </w:tcPr>
          <w:p w14:paraId="73CACE5F" w14:textId="77777777" w:rsidR="00724360" w:rsidRPr="00624E08" w:rsidRDefault="00724360" w:rsidP="00D1733B">
            <w:pPr>
              <w:spacing w:after="0"/>
              <w:jc w:val="center"/>
              <w:rPr>
                <w:rFonts w:ascii="Book Antiqua" w:eastAsia="Times New Roman" w:hAnsi="Book Antiqua" w:cs="Arial"/>
                <w:lang w:eastAsia="hr-HR"/>
              </w:rPr>
            </w:pPr>
            <w:r>
              <w:rPr>
                <w:rFonts w:ascii="Book Antiqua" w:eastAsia="Times New Roman" w:hAnsi="Book Antiqua" w:cs="Arial"/>
                <w:lang w:eastAsia="hr-HR"/>
              </w:rPr>
              <w:t>1</w:t>
            </w:r>
          </w:p>
        </w:tc>
        <w:tc>
          <w:tcPr>
            <w:tcW w:w="1196" w:type="dxa"/>
            <w:tcBorders>
              <w:top w:val="single" w:sz="4" w:space="0" w:color="auto"/>
              <w:left w:val="nil"/>
              <w:bottom w:val="single" w:sz="4" w:space="0" w:color="auto"/>
              <w:right w:val="single" w:sz="4" w:space="0" w:color="auto"/>
            </w:tcBorders>
            <w:vAlign w:val="center"/>
          </w:tcPr>
          <w:p w14:paraId="465BFBDC" w14:textId="77777777" w:rsidR="00724360" w:rsidRPr="00624E08" w:rsidRDefault="00724360" w:rsidP="00D1733B">
            <w:pPr>
              <w:spacing w:after="0"/>
              <w:jc w:val="center"/>
              <w:rPr>
                <w:rFonts w:ascii="Book Antiqua" w:eastAsia="Times New Roman" w:hAnsi="Book Antiqua" w:cs="Arial"/>
                <w:lang w:eastAsia="hr-HR"/>
              </w:rPr>
            </w:pPr>
            <w:r>
              <w:rPr>
                <w:rFonts w:ascii="Book Antiqua" w:eastAsia="Times New Roman" w:hAnsi="Book Antiqua" w:cs="Arial"/>
                <w:lang w:eastAsia="hr-HR"/>
              </w:rPr>
              <w:t>2</w:t>
            </w:r>
          </w:p>
        </w:tc>
        <w:tc>
          <w:tcPr>
            <w:tcW w:w="1196" w:type="dxa"/>
            <w:tcBorders>
              <w:top w:val="single" w:sz="4" w:space="0" w:color="auto"/>
              <w:left w:val="nil"/>
              <w:bottom w:val="single" w:sz="4" w:space="0" w:color="auto"/>
              <w:right w:val="single" w:sz="4" w:space="0" w:color="auto"/>
            </w:tcBorders>
            <w:vAlign w:val="center"/>
          </w:tcPr>
          <w:p w14:paraId="51DA0FBF" w14:textId="77777777" w:rsidR="00724360" w:rsidRPr="00624E08" w:rsidRDefault="00724360" w:rsidP="00D1733B">
            <w:pPr>
              <w:spacing w:after="0"/>
              <w:jc w:val="center"/>
              <w:rPr>
                <w:rFonts w:ascii="Book Antiqua" w:eastAsia="Times New Roman" w:hAnsi="Book Antiqua" w:cs="Arial"/>
                <w:lang w:eastAsia="hr-HR"/>
              </w:rPr>
            </w:pPr>
            <w:r>
              <w:rPr>
                <w:rFonts w:ascii="Book Antiqua" w:eastAsia="Times New Roman" w:hAnsi="Book Antiqua" w:cs="Arial"/>
                <w:lang w:eastAsia="hr-HR"/>
              </w:rPr>
              <w:t>2</w:t>
            </w:r>
          </w:p>
        </w:tc>
        <w:tc>
          <w:tcPr>
            <w:tcW w:w="1196" w:type="dxa"/>
            <w:tcBorders>
              <w:top w:val="single" w:sz="4" w:space="0" w:color="auto"/>
              <w:left w:val="nil"/>
              <w:bottom w:val="single" w:sz="4" w:space="0" w:color="auto"/>
              <w:right w:val="single" w:sz="4" w:space="0" w:color="auto"/>
            </w:tcBorders>
            <w:vAlign w:val="center"/>
          </w:tcPr>
          <w:p w14:paraId="359AF0A6" w14:textId="77777777" w:rsidR="00724360" w:rsidRPr="00624E08" w:rsidRDefault="00724360" w:rsidP="00D1733B">
            <w:pPr>
              <w:spacing w:after="0"/>
              <w:jc w:val="center"/>
              <w:rPr>
                <w:rFonts w:ascii="Book Antiqua" w:eastAsia="Times New Roman" w:hAnsi="Book Antiqua" w:cs="Arial"/>
                <w:lang w:eastAsia="hr-HR"/>
              </w:rPr>
            </w:pPr>
            <w:r>
              <w:rPr>
                <w:rFonts w:ascii="Book Antiqua" w:eastAsia="Times New Roman" w:hAnsi="Book Antiqua" w:cs="Arial"/>
                <w:lang w:eastAsia="hr-HR"/>
              </w:rPr>
              <w:t>2</w:t>
            </w:r>
          </w:p>
        </w:tc>
      </w:tr>
    </w:tbl>
    <w:p w14:paraId="185F3FF7" w14:textId="77777777" w:rsidR="00724360" w:rsidRPr="00624E08" w:rsidRDefault="00724360" w:rsidP="00724360">
      <w:pPr>
        <w:rPr>
          <w:rFonts w:ascii="Book Antiqua" w:hAnsi="Book Antiqua" w:cs="Arial"/>
          <w:b/>
          <w:bCs/>
        </w:rPr>
      </w:pPr>
    </w:p>
    <w:p w14:paraId="1925A4B3" w14:textId="77777777" w:rsidR="00724360" w:rsidRPr="00CA6F38" w:rsidRDefault="00724360" w:rsidP="00724360">
      <w:pPr>
        <w:rPr>
          <w:rFonts w:ascii="Book Antiqua" w:hAnsi="Book Antiqua" w:cs="Arial"/>
          <w:b/>
        </w:rPr>
      </w:pPr>
    </w:p>
    <w:tbl>
      <w:tblPr>
        <w:tblW w:w="9967" w:type="dxa"/>
        <w:jc w:val="center"/>
        <w:tblLook w:val="04A0" w:firstRow="1" w:lastRow="0" w:firstColumn="1" w:lastColumn="0" w:noHBand="0" w:noVBand="1"/>
      </w:tblPr>
      <w:tblGrid>
        <w:gridCol w:w="9967"/>
      </w:tblGrid>
      <w:tr w:rsidR="00724360" w:rsidRPr="00624E08" w14:paraId="3C40AA2E" w14:textId="77777777" w:rsidTr="00F7201F">
        <w:trPr>
          <w:trHeight w:val="266"/>
          <w:jc w:val="center"/>
        </w:trPr>
        <w:tc>
          <w:tcPr>
            <w:tcW w:w="9967" w:type="dxa"/>
            <w:tcBorders>
              <w:top w:val="single" w:sz="4" w:space="0" w:color="auto"/>
              <w:left w:val="single" w:sz="4" w:space="0" w:color="auto"/>
              <w:bottom w:val="single" w:sz="4" w:space="0" w:color="auto"/>
              <w:right w:val="single" w:sz="4" w:space="0" w:color="auto"/>
            </w:tcBorders>
            <w:noWrap/>
            <w:hideMark/>
          </w:tcPr>
          <w:p w14:paraId="542C22D2" w14:textId="77777777" w:rsidR="00724360" w:rsidRPr="00CA6F38" w:rsidRDefault="00724360" w:rsidP="00D1733B">
            <w:pPr>
              <w:spacing w:after="0"/>
              <w:rPr>
                <w:rFonts w:ascii="Book Antiqua" w:eastAsia="Times New Roman" w:hAnsi="Book Antiqua" w:cs="Arial"/>
                <w:b/>
                <w:i/>
                <w:lang w:eastAsia="hr-HR"/>
              </w:rPr>
            </w:pPr>
            <w:r w:rsidRPr="00CA6F38">
              <w:rPr>
                <w:rFonts w:ascii="Book Antiqua" w:eastAsia="Times New Roman" w:hAnsi="Book Antiqua" w:cs="Arial"/>
                <w:b/>
                <w:i/>
                <w:lang w:eastAsia="hr-HR"/>
              </w:rPr>
              <w:t>Program 1001 PROMET</w:t>
            </w:r>
          </w:p>
        </w:tc>
      </w:tr>
      <w:tr w:rsidR="00724360" w:rsidRPr="00624E08" w14:paraId="1F5D3AFA" w14:textId="77777777" w:rsidTr="00F7201F">
        <w:trPr>
          <w:trHeight w:val="576"/>
          <w:jc w:val="center"/>
        </w:trPr>
        <w:tc>
          <w:tcPr>
            <w:tcW w:w="9967" w:type="dxa"/>
            <w:tcBorders>
              <w:top w:val="single" w:sz="4" w:space="0" w:color="auto"/>
              <w:left w:val="single" w:sz="4" w:space="0" w:color="auto"/>
              <w:bottom w:val="single" w:sz="4" w:space="0" w:color="auto"/>
              <w:right w:val="single" w:sz="4" w:space="0" w:color="auto"/>
            </w:tcBorders>
            <w:noWrap/>
            <w:hideMark/>
          </w:tcPr>
          <w:p w14:paraId="17CD8306" w14:textId="77777777" w:rsidR="00724360" w:rsidRPr="00FF59F8" w:rsidRDefault="00724360" w:rsidP="00D1733B">
            <w:pPr>
              <w:spacing w:after="0"/>
              <w:jc w:val="both"/>
              <w:rPr>
                <w:rFonts w:ascii="Book Antiqua" w:eastAsia="Times New Roman" w:hAnsi="Book Antiqua" w:cs="Arial"/>
                <w:lang w:eastAsia="hr-HR"/>
              </w:rPr>
            </w:pPr>
            <w:r w:rsidRPr="00FF59F8">
              <w:rPr>
                <w:rFonts w:ascii="Book Antiqua" w:eastAsia="Times New Roman" w:hAnsi="Book Antiqua" w:cs="Arial"/>
                <w:b/>
                <w:lang w:eastAsia="hr-HR"/>
              </w:rPr>
              <w:t>Opis programa</w:t>
            </w:r>
            <w:r w:rsidRPr="00FF59F8">
              <w:rPr>
                <w:rFonts w:ascii="Book Antiqua" w:eastAsia="Times New Roman" w:hAnsi="Book Antiqua" w:cs="Arial"/>
                <w:lang w:eastAsia="hr-HR"/>
              </w:rPr>
              <w:t>:</w:t>
            </w:r>
          </w:p>
          <w:p w14:paraId="42284EA0" w14:textId="77777777" w:rsidR="00724360" w:rsidRPr="00FF59F8" w:rsidRDefault="00724360" w:rsidP="00D1733B">
            <w:pPr>
              <w:spacing w:after="0"/>
              <w:jc w:val="both"/>
              <w:rPr>
                <w:rFonts w:ascii="Book Antiqua" w:eastAsia="Times New Roman" w:hAnsi="Book Antiqua" w:cs="Arial"/>
                <w:lang w:eastAsia="hr-HR"/>
              </w:rPr>
            </w:pPr>
            <w:r w:rsidRPr="00FF59F8">
              <w:rPr>
                <w:rFonts w:ascii="Book Antiqua" w:eastAsia="Times New Roman" w:hAnsi="Book Antiqua" w:cs="Arial"/>
                <w:lang w:eastAsia="hr-HR"/>
              </w:rPr>
              <w:t>Programom se predviđaju aktivnosti na pripremi i uvođenju sustava gradskog prijevoza na području grada.</w:t>
            </w:r>
          </w:p>
        </w:tc>
      </w:tr>
      <w:tr w:rsidR="00724360" w:rsidRPr="00624E08" w14:paraId="40FC866F" w14:textId="77777777" w:rsidTr="00F7201F">
        <w:trPr>
          <w:trHeight w:val="576"/>
          <w:jc w:val="center"/>
        </w:trPr>
        <w:tc>
          <w:tcPr>
            <w:tcW w:w="9967" w:type="dxa"/>
            <w:tcBorders>
              <w:top w:val="single" w:sz="4" w:space="0" w:color="auto"/>
              <w:left w:val="single" w:sz="4" w:space="0" w:color="auto"/>
              <w:bottom w:val="single" w:sz="4" w:space="0" w:color="auto"/>
              <w:right w:val="single" w:sz="4" w:space="0" w:color="auto"/>
            </w:tcBorders>
            <w:noWrap/>
            <w:hideMark/>
          </w:tcPr>
          <w:p w14:paraId="56AC3D0B" w14:textId="77777777" w:rsidR="00724360" w:rsidRPr="00FF59F8" w:rsidRDefault="00724360" w:rsidP="00D1733B">
            <w:pPr>
              <w:spacing w:after="0"/>
              <w:rPr>
                <w:rFonts w:ascii="Book Antiqua" w:eastAsia="Times New Roman" w:hAnsi="Book Antiqua" w:cs="Arial"/>
                <w:lang w:eastAsia="hr-HR"/>
              </w:rPr>
            </w:pPr>
            <w:r w:rsidRPr="00FF59F8">
              <w:rPr>
                <w:rFonts w:ascii="Book Antiqua" w:eastAsia="Times New Roman" w:hAnsi="Book Antiqua" w:cs="Arial"/>
                <w:b/>
                <w:lang w:eastAsia="hr-HR"/>
              </w:rPr>
              <w:t>Zakonske i druge pravne osnove programa</w:t>
            </w:r>
            <w:r w:rsidRPr="00FF59F8">
              <w:rPr>
                <w:rFonts w:ascii="Book Antiqua" w:eastAsia="Times New Roman" w:hAnsi="Book Antiqua" w:cs="Arial"/>
                <w:lang w:eastAsia="hr-HR"/>
              </w:rPr>
              <w:t>:</w:t>
            </w:r>
          </w:p>
          <w:p w14:paraId="28AEBFFD" w14:textId="77777777" w:rsidR="00724360" w:rsidRPr="00FF59F8" w:rsidRDefault="00724360" w:rsidP="00D1733B">
            <w:pPr>
              <w:spacing w:after="0"/>
              <w:jc w:val="both"/>
              <w:rPr>
                <w:rFonts w:ascii="Book Antiqua" w:eastAsia="Times New Roman" w:hAnsi="Book Antiqua" w:cs="Arial"/>
                <w:lang w:eastAsia="hr-HR"/>
              </w:rPr>
            </w:pPr>
            <w:r w:rsidRPr="00FF59F8">
              <w:rPr>
                <w:rFonts w:ascii="Book Antiqua" w:eastAsia="Times New Roman" w:hAnsi="Book Antiqua" w:cs="Arial"/>
                <w:lang w:eastAsia="hr-HR"/>
              </w:rPr>
              <w:t>Zakon o lokalnoj i područnoj (regionalnoj) samoupravi (NN 33/01, 60/01, 129/05, 109/07, 125/08, 36/09, 36/09, 150/11, 144/12, 19/13, 137/15, 123/17, 98/19, 144/20)</w:t>
            </w:r>
          </w:p>
          <w:p w14:paraId="53082374" w14:textId="77777777" w:rsidR="00724360" w:rsidRPr="00FF59F8" w:rsidRDefault="00724360" w:rsidP="00D1733B">
            <w:pPr>
              <w:spacing w:after="0"/>
              <w:ind w:left="1"/>
              <w:rPr>
                <w:rFonts w:ascii="Book Antiqua" w:eastAsia="Times New Roman" w:hAnsi="Book Antiqua" w:cs="Arial"/>
                <w:lang w:eastAsia="hr-HR"/>
              </w:rPr>
            </w:pPr>
            <w:r w:rsidRPr="00FF59F8">
              <w:rPr>
                <w:rFonts w:ascii="Book Antiqua" w:eastAsia="Times New Roman" w:hAnsi="Book Antiqua" w:cs="Arial"/>
                <w:lang w:eastAsia="hr-HR"/>
              </w:rPr>
              <w:t>Zakon o prijevozu u cestovnom prometu (NN 14/18, 98/19, 30/21, 89/21, 114/22, 136/24)</w:t>
            </w:r>
          </w:p>
          <w:p w14:paraId="7A44EB1C" w14:textId="77777777" w:rsidR="00724360" w:rsidRPr="00FF59F8" w:rsidRDefault="00724360" w:rsidP="00D1733B">
            <w:pPr>
              <w:spacing w:after="0"/>
              <w:ind w:left="1"/>
              <w:rPr>
                <w:rFonts w:ascii="Book Antiqua" w:eastAsia="Times New Roman" w:hAnsi="Book Antiqua" w:cs="Arial"/>
                <w:lang w:eastAsia="hr-HR"/>
              </w:rPr>
            </w:pPr>
            <w:r w:rsidRPr="00FF59F8">
              <w:rPr>
                <w:rFonts w:ascii="Book Antiqua" w:eastAsia="Times New Roman" w:hAnsi="Book Antiqua" w:cs="Arial"/>
                <w:lang w:eastAsia="hr-HR"/>
              </w:rPr>
              <w:t>Zakon o javnoj nabavi (NN 120/16)</w:t>
            </w:r>
          </w:p>
        </w:tc>
      </w:tr>
      <w:tr w:rsidR="00724360" w:rsidRPr="00624E08" w14:paraId="4B8FBEC3" w14:textId="77777777" w:rsidTr="00F7201F">
        <w:trPr>
          <w:trHeight w:val="584"/>
          <w:jc w:val="center"/>
        </w:trPr>
        <w:tc>
          <w:tcPr>
            <w:tcW w:w="9967" w:type="dxa"/>
            <w:tcBorders>
              <w:top w:val="single" w:sz="4" w:space="0" w:color="auto"/>
              <w:left w:val="single" w:sz="4" w:space="0" w:color="auto"/>
              <w:bottom w:val="single" w:sz="4" w:space="0" w:color="auto"/>
              <w:right w:val="single" w:sz="4" w:space="0" w:color="000000" w:themeColor="text1"/>
            </w:tcBorders>
            <w:hideMark/>
          </w:tcPr>
          <w:p w14:paraId="32BE3481" w14:textId="77777777" w:rsidR="00724360" w:rsidRPr="00FF59F8" w:rsidRDefault="00724360" w:rsidP="00D1733B">
            <w:pPr>
              <w:spacing w:after="0"/>
              <w:rPr>
                <w:rFonts w:ascii="Book Antiqua" w:eastAsia="Times New Roman" w:hAnsi="Book Antiqua" w:cs="Arial"/>
                <w:b/>
                <w:lang w:eastAsia="hr-HR"/>
              </w:rPr>
            </w:pPr>
            <w:r w:rsidRPr="00FF59F8">
              <w:rPr>
                <w:rFonts w:ascii="Book Antiqua" w:eastAsia="Times New Roman" w:hAnsi="Book Antiqua" w:cs="Arial"/>
                <w:b/>
                <w:lang w:eastAsia="hr-HR"/>
              </w:rPr>
              <w:t>Ciljevi provedbe programa u razdoblju 2026.-2028.</w:t>
            </w:r>
          </w:p>
          <w:p w14:paraId="45F10D15" w14:textId="77777777" w:rsidR="00724360" w:rsidRPr="00CA6F38" w:rsidRDefault="00724360" w:rsidP="00D1733B">
            <w:pPr>
              <w:spacing w:after="0"/>
              <w:ind w:left="1"/>
              <w:rPr>
                <w:rFonts w:ascii="Book Antiqua" w:eastAsia="Times New Roman" w:hAnsi="Book Antiqua" w:cs="Arial"/>
                <w:i/>
                <w:color w:val="EE0000"/>
                <w:lang w:eastAsia="hr-HR"/>
              </w:rPr>
            </w:pPr>
            <w:r w:rsidRPr="00FF59F8">
              <w:rPr>
                <w:rFonts w:ascii="Book Antiqua" w:eastAsia="Times New Roman" w:hAnsi="Book Antiqua" w:cs="Arial"/>
                <w:lang w:eastAsia="hr-HR"/>
              </w:rPr>
              <w:t>Uvođenje sustava javnog prijevoza u Gradu Dugom Selu.</w:t>
            </w:r>
          </w:p>
        </w:tc>
      </w:tr>
    </w:tbl>
    <w:p w14:paraId="64961A66" w14:textId="77777777" w:rsidR="00724360" w:rsidRPr="00CA6F38" w:rsidRDefault="00724360" w:rsidP="00724360">
      <w:pPr>
        <w:rPr>
          <w:rFonts w:ascii="Book Antiqua" w:hAnsi="Book Antiqua" w:cs="Arial"/>
          <w:b/>
        </w:rPr>
      </w:pPr>
      <w:bookmarkStart w:id="17" w:name="_Hlk215846982"/>
    </w:p>
    <w:p w14:paraId="6D7FB9E8" w14:textId="77777777" w:rsidR="00724360" w:rsidRPr="00CA6F38" w:rsidRDefault="00724360" w:rsidP="00724360">
      <w:pPr>
        <w:pStyle w:val="ListParagraph"/>
        <w:numPr>
          <w:ilvl w:val="0"/>
          <w:numId w:val="5"/>
        </w:numPr>
        <w:spacing w:after="0"/>
        <w:rPr>
          <w:rFonts w:ascii="Book Antiqua" w:hAnsi="Book Antiqua" w:cs="Arial"/>
        </w:rPr>
      </w:pPr>
      <w:r w:rsidRPr="00CA6F38">
        <w:rPr>
          <w:rFonts w:ascii="Book Antiqua" w:hAnsi="Book Antiqua" w:cs="Arial"/>
        </w:rPr>
        <w:t>Procjena i ishodište potrebnih sredstava za aktivnosti/projekte unutar programa</w:t>
      </w:r>
    </w:p>
    <w:p w14:paraId="580BE6FA" w14:textId="77777777" w:rsidR="00724360" w:rsidRPr="00F30BE6" w:rsidRDefault="00724360" w:rsidP="00724360">
      <w:pPr>
        <w:pStyle w:val="ListParagraph"/>
        <w:spacing w:after="0"/>
        <w:rPr>
          <w:rFonts w:ascii="Book Antiqua" w:hAnsi="Book Antiqua" w:cs="Arial"/>
          <w:b/>
          <w:strike/>
        </w:rPr>
      </w:pPr>
    </w:p>
    <w:tbl>
      <w:tblPr>
        <w:tblW w:w="7621" w:type="dxa"/>
        <w:jc w:val="center"/>
        <w:tblLook w:val="04A0" w:firstRow="1" w:lastRow="0" w:firstColumn="1" w:lastColumn="0" w:noHBand="0" w:noVBand="1"/>
      </w:tblPr>
      <w:tblGrid>
        <w:gridCol w:w="3160"/>
        <w:gridCol w:w="1417"/>
        <w:gridCol w:w="1562"/>
        <w:gridCol w:w="1482"/>
      </w:tblGrid>
      <w:tr w:rsidR="00724360" w:rsidRPr="00F30BE6" w14:paraId="1A602919" w14:textId="77777777" w:rsidTr="00D1733B">
        <w:trPr>
          <w:trHeight w:val="564"/>
          <w:jc w:val="center"/>
        </w:trPr>
        <w:tc>
          <w:tcPr>
            <w:tcW w:w="3160" w:type="dxa"/>
            <w:tcBorders>
              <w:top w:val="single" w:sz="4" w:space="0" w:color="auto"/>
              <w:left w:val="single" w:sz="4" w:space="0" w:color="auto"/>
              <w:bottom w:val="single" w:sz="4" w:space="0" w:color="auto"/>
              <w:right w:val="single" w:sz="4" w:space="0" w:color="auto"/>
            </w:tcBorders>
            <w:noWrap/>
            <w:vAlign w:val="center"/>
            <w:hideMark/>
          </w:tcPr>
          <w:p w14:paraId="5BA8DBA9" w14:textId="77777777" w:rsidR="00724360" w:rsidRPr="00F30BE6" w:rsidRDefault="00724360" w:rsidP="00D1733B">
            <w:pPr>
              <w:spacing w:after="0"/>
              <w:jc w:val="center"/>
              <w:rPr>
                <w:rFonts w:ascii="Book Antiqua" w:eastAsia="Times New Roman" w:hAnsi="Book Antiqua" w:cs="Arial"/>
                <w:b/>
                <w:lang w:eastAsia="hr-HR"/>
              </w:rPr>
            </w:pPr>
            <w:r w:rsidRPr="00F30BE6">
              <w:rPr>
                <w:rFonts w:ascii="Book Antiqua" w:eastAsia="Times New Roman" w:hAnsi="Book Antiqua" w:cs="Arial"/>
                <w:b/>
                <w:lang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77FFD03C" w14:textId="77777777" w:rsidR="00724360" w:rsidRPr="00F30BE6" w:rsidRDefault="00724360" w:rsidP="00D1733B">
            <w:pPr>
              <w:spacing w:after="0"/>
              <w:jc w:val="center"/>
              <w:rPr>
                <w:rFonts w:ascii="Book Antiqua" w:eastAsia="Times New Roman" w:hAnsi="Book Antiqua" w:cs="Arial"/>
                <w:b/>
                <w:lang w:eastAsia="hr-HR"/>
              </w:rPr>
            </w:pPr>
            <w:r w:rsidRPr="00F30BE6">
              <w:rPr>
                <w:rFonts w:ascii="Book Antiqua" w:eastAsia="Times New Roman" w:hAnsi="Book Antiqua" w:cs="Arial"/>
                <w:b/>
                <w:lang w:eastAsia="hr-HR"/>
              </w:rPr>
              <w:t>Proračun</w:t>
            </w:r>
          </w:p>
          <w:p w14:paraId="2BE498F1" w14:textId="77777777" w:rsidR="00724360" w:rsidRPr="00F30BE6" w:rsidRDefault="00724360" w:rsidP="00D1733B">
            <w:pPr>
              <w:spacing w:after="0"/>
              <w:jc w:val="center"/>
              <w:rPr>
                <w:rFonts w:ascii="Book Antiqua" w:eastAsia="Times New Roman" w:hAnsi="Book Antiqua" w:cs="Arial"/>
                <w:b/>
                <w:lang w:eastAsia="hr-HR"/>
              </w:rPr>
            </w:pPr>
            <w:r w:rsidRPr="00F30BE6">
              <w:rPr>
                <w:rFonts w:ascii="Book Antiqua" w:eastAsia="Times New Roman" w:hAnsi="Book Antiqua" w:cs="Arial"/>
                <w:b/>
                <w:lang w:eastAsia="hr-HR"/>
              </w:rPr>
              <w:t>2026.</w:t>
            </w:r>
          </w:p>
        </w:tc>
        <w:tc>
          <w:tcPr>
            <w:tcW w:w="1562" w:type="dxa"/>
            <w:tcBorders>
              <w:top w:val="single" w:sz="4" w:space="0" w:color="auto"/>
              <w:left w:val="nil"/>
              <w:bottom w:val="single" w:sz="4" w:space="0" w:color="auto"/>
              <w:right w:val="single" w:sz="4" w:space="0" w:color="auto"/>
            </w:tcBorders>
            <w:vAlign w:val="center"/>
            <w:hideMark/>
          </w:tcPr>
          <w:p w14:paraId="7BCC14DD" w14:textId="77777777" w:rsidR="00724360" w:rsidRPr="00F30BE6" w:rsidRDefault="00724360" w:rsidP="00D1733B">
            <w:pPr>
              <w:spacing w:after="0"/>
              <w:jc w:val="center"/>
              <w:rPr>
                <w:rFonts w:ascii="Book Antiqua" w:eastAsia="Times New Roman" w:hAnsi="Book Antiqua" w:cs="Arial"/>
                <w:b/>
                <w:lang w:eastAsia="hr-HR"/>
              </w:rPr>
            </w:pPr>
            <w:r w:rsidRPr="00F30BE6">
              <w:rPr>
                <w:rFonts w:ascii="Book Antiqua" w:eastAsia="Times New Roman" w:hAnsi="Book Antiqua" w:cs="Arial"/>
                <w:b/>
                <w:lang w:eastAsia="hr-HR"/>
              </w:rPr>
              <w:t>Projekcija 2027.</w:t>
            </w:r>
          </w:p>
        </w:tc>
        <w:tc>
          <w:tcPr>
            <w:tcW w:w="1482" w:type="dxa"/>
            <w:tcBorders>
              <w:top w:val="single" w:sz="4" w:space="0" w:color="auto"/>
              <w:left w:val="nil"/>
              <w:bottom w:val="single" w:sz="4" w:space="0" w:color="auto"/>
              <w:right w:val="single" w:sz="4" w:space="0" w:color="auto"/>
            </w:tcBorders>
          </w:tcPr>
          <w:p w14:paraId="5F494EC8" w14:textId="77777777" w:rsidR="00724360" w:rsidRPr="00F30BE6" w:rsidRDefault="00724360" w:rsidP="00D1733B">
            <w:pPr>
              <w:spacing w:after="0"/>
              <w:jc w:val="center"/>
              <w:rPr>
                <w:rFonts w:ascii="Book Antiqua" w:eastAsia="Times New Roman" w:hAnsi="Book Antiqua" w:cs="Arial"/>
                <w:b/>
                <w:lang w:eastAsia="hr-HR"/>
              </w:rPr>
            </w:pPr>
            <w:r w:rsidRPr="00F30BE6">
              <w:rPr>
                <w:rFonts w:ascii="Book Antiqua" w:eastAsia="Times New Roman" w:hAnsi="Book Antiqua" w:cs="Arial"/>
                <w:b/>
                <w:lang w:eastAsia="hr-HR"/>
              </w:rPr>
              <w:t>Projekcija 2028.</w:t>
            </w:r>
          </w:p>
        </w:tc>
      </w:tr>
      <w:tr w:rsidR="00724360" w:rsidRPr="00F30BE6" w14:paraId="5CE937B8" w14:textId="77777777" w:rsidTr="00D1733B">
        <w:trPr>
          <w:trHeight w:val="282"/>
          <w:jc w:val="center"/>
        </w:trPr>
        <w:tc>
          <w:tcPr>
            <w:tcW w:w="3160" w:type="dxa"/>
            <w:tcBorders>
              <w:top w:val="single" w:sz="4" w:space="0" w:color="auto"/>
              <w:left w:val="single" w:sz="4" w:space="0" w:color="auto"/>
              <w:bottom w:val="single" w:sz="4" w:space="0" w:color="auto"/>
              <w:right w:val="single" w:sz="4" w:space="0" w:color="auto"/>
            </w:tcBorders>
            <w:noWrap/>
            <w:hideMark/>
          </w:tcPr>
          <w:p w14:paraId="761560C5" w14:textId="77777777" w:rsidR="00724360" w:rsidRPr="00F30BE6" w:rsidRDefault="00724360" w:rsidP="00D1733B">
            <w:pPr>
              <w:spacing w:after="0"/>
              <w:rPr>
                <w:rFonts w:ascii="Book Antiqua" w:eastAsia="Times New Roman" w:hAnsi="Book Antiqua" w:cs="Arial"/>
                <w:lang w:eastAsia="hr-HR"/>
              </w:rPr>
            </w:pPr>
            <w:r w:rsidRPr="00F30BE6">
              <w:rPr>
                <w:rFonts w:ascii="Book Antiqua" w:eastAsia="Times New Roman" w:hAnsi="Book Antiqua" w:cs="Arial"/>
                <w:lang w:eastAsia="hr-HR"/>
              </w:rPr>
              <w:t>Tekući projekt T100001 Gradski prijevoz</w:t>
            </w:r>
          </w:p>
        </w:tc>
        <w:tc>
          <w:tcPr>
            <w:tcW w:w="1417" w:type="dxa"/>
            <w:tcBorders>
              <w:top w:val="nil"/>
              <w:left w:val="nil"/>
              <w:bottom w:val="single" w:sz="4" w:space="0" w:color="auto"/>
              <w:right w:val="single" w:sz="4" w:space="0" w:color="auto"/>
            </w:tcBorders>
            <w:noWrap/>
            <w:vAlign w:val="center"/>
          </w:tcPr>
          <w:p w14:paraId="2D2E6AB7" w14:textId="77777777" w:rsidR="00724360" w:rsidRPr="00F30BE6" w:rsidRDefault="00724360" w:rsidP="00D1733B">
            <w:pPr>
              <w:spacing w:after="0"/>
              <w:jc w:val="center"/>
              <w:rPr>
                <w:rFonts w:ascii="Book Antiqua" w:eastAsia="Times New Roman" w:hAnsi="Book Antiqua" w:cs="Arial"/>
                <w:lang w:eastAsia="hr-HR"/>
              </w:rPr>
            </w:pPr>
            <w:r w:rsidRPr="00F30BE6">
              <w:rPr>
                <w:rFonts w:ascii="Book Antiqua" w:hAnsi="Book Antiqua" w:cs="Arial"/>
                <w:sz w:val="20"/>
                <w:szCs w:val="20"/>
              </w:rPr>
              <w:t>29.000,00</w:t>
            </w:r>
          </w:p>
        </w:tc>
        <w:tc>
          <w:tcPr>
            <w:tcW w:w="1562" w:type="dxa"/>
            <w:tcBorders>
              <w:top w:val="single" w:sz="4" w:space="0" w:color="auto"/>
              <w:left w:val="single" w:sz="4" w:space="0" w:color="auto"/>
              <w:bottom w:val="single" w:sz="4" w:space="0" w:color="auto"/>
              <w:right w:val="single" w:sz="4" w:space="0" w:color="auto"/>
            </w:tcBorders>
            <w:noWrap/>
            <w:vAlign w:val="center"/>
          </w:tcPr>
          <w:p w14:paraId="68C0BFC7" w14:textId="77777777" w:rsidR="00724360" w:rsidRPr="00F30BE6" w:rsidRDefault="00724360" w:rsidP="00D1733B">
            <w:pPr>
              <w:pStyle w:val="NoSpacing"/>
              <w:spacing w:line="276" w:lineRule="auto"/>
              <w:jc w:val="center"/>
              <w:rPr>
                <w:rFonts w:ascii="Book Antiqua" w:hAnsi="Book Antiqua"/>
                <w:lang w:eastAsia="hr-HR"/>
              </w:rPr>
            </w:pPr>
            <w:r w:rsidRPr="00F30BE6">
              <w:rPr>
                <w:rFonts w:ascii="Book Antiqua" w:hAnsi="Book Antiqua" w:cs="Arial"/>
                <w:sz w:val="20"/>
                <w:szCs w:val="20"/>
              </w:rPr>
              <w:t>136.500,00</w:t>
            </w:r>
          </w:p>
        </w:tc>
        <w:tc>
          <w:tcPr>
            <w:tcW w:w="1482" w:type="dxa"/>
            <w:tcBorders>
              <w:top w:val="single" w:sz="4" w:space="0" w:color="auto"/>
              <w:left w:val="single" w:sz="4" w:space="0" w:color="auto"/>
              <w:bottom w:val="single" w:sz="4" w:space="0" w:color="auto"/>
              <w:right w:val="single" w:sz="4" w:space="0" w:color="auto"/>
            </w:tcBorders>
            <w:vAlign w:val="center"/>
          </w:tcPr>
          <w:p w14:paraId="458A1234" w14:textId="77777777" w:rsidR="00724360" w:rsidRPr="00F30BE6" w:rsidRDefault="00724360" w:rsidP="00D1733B">
            <w:pPr>
              <w:spacing w:after="0"/>
              <w:jc w:val="center"/>
              <w:rPr>
                <w:rFonts w:ascii="Book Antiqua" w:eastAsia="Times New Roman" w:hAnsi="Book Antiqua" w:cs="Arial"/>
                <w:lang w:eastAsia="hr-HR"/>
              </w:rPr>
            </w:pPr>
            <w:r w:rsidRPr="00F30BE6">
              <w:rPr>
                <w:rFonts w:ascii="Book Antiqua" w:hAnsi="Book Antiqua" w:cs="Arial"/>
                <w:sz w:val="20"/>
                <w:szCs w:val="20"/>
              </w:rPr>
              <w:t>143.300,00</w:t>
            </w:r>
          </w:p>
        </w:tc>
      </w:tr>
    </w:tbl>
    <w:p w14:paraId="7A0B7E15" w14:textId="77777777" w:rsidR="00724360" w:rsidRDefault="00724360" w:rsidP="00724360">
      <w:pPr>
        <w:rPr>
          <w:rFonts w:ascii="Book Antiqua" w:hAnsi="Book Antiqua" w:cs="Arial"/>
          <w:b/>
        </w:rPr>
      </w:pPr>
    </w:p>
    <w:p w14:paraId="64314434" w14:textId="77777777" w:rsidR="00F7201F" w:rsidRDefault="00F7201F" w:rsidP="00724360">
      <w:pPr>
        <w:rPr>
          <w:rFonts w:ascii="Book Antiqua" w:hAnsi="Book Antiqua" w:cs="Arial"/>
          <w:b/>
        </w:rPr>
      </w:pPr>
    </w:p>
    <w:p w14:paraId="32494572" w14:textId="77777777" w:rsidR="00F7201F" w:rsidRDefault="00F7201F" w:rsidP="00724360">
      <w:pPr>
        <w:rPr>
          <w:rFonts w:ascii="Book Antiqua" w:hAnsi="Book Antiqua" w:cs="Arial"/>
          <w:b/>
        </w:rPr>
      </w:pPr>
    </w:p>
    <w:p w14:paraId="74DFEFAC" w14:textId="77777777" w:rsidR="00F7201F" w:rsidRPr="00F30BE6" w:rsidRDefault="00F7201F" w:rsidP="00724360">
      <w:pPr>
        <w:rPr>
          <w:rFonts w:ascii="Book Antiqua" w:hAnsi="Book Antiqua" w:cs="Arial"/>
          <w:b/>
        </w:rPr>
      </w:pPr>
    </w:p>
    <w:p w14:paraId="25F0EF94" w14:textId="77777777" w:rsidR="00724360" w:rsidRPr="00CA6F38" w:rsidRDefault="00724360" w:rsidP="00724360">
      <w:pPr>
        <w:pStyle w:val="ListParagraph"/>
        <w:numPr>
          <w:ilvl w:val="0"/>
          <w:numId w:val="5"/>
        </w:numPr>
        <w:spacing w:after="0"/>
        <w:rPr>
          <w:rFonts w:ascii="Book Antiqua" w:hAnsi="Book Antiqua" w:cs="Arial"/>
        </w:rPr>
      </w:pPr>
      <w:r w:rsidRPr="00CA6F38">
        <w:rPr>
          <w:rFonts w:ascii="Book Antiqua" w:hAnsi="Book Antiqua" w:cs="Arial"/>
        </w:rPr>
        <w:t>U nastavku se za svaku aktivnost/projekt daje obrazloženje i definiraju pokazatelji rezultata:</w:t>
      </w:r>
    </w:p>
    <w:p w14:paraId="2723D5A9" w14:textId="77777777" w:rsidR="00724360" w:rsidRPr="0007498D" w:rsidRDefault="00724360" w:rsidP="00724360">
      <w:pPr>
        <w:pStyle w:val="ListParagraph"/>
        <w:spacing w:after="0"/>
        <w:rPr>
          <w:rFonts w:ascii="Book Antiqua" w:hAnsi="Book Antiqua" w:cs="Arial"/>
        </w:rPr>
      </w:pPr>
    </w:p>
    <w:tbl>
      <w:tblPr>
        <w:tblW w:w="9825" w:type="dxa"/>
        <w:jc w:val="center"/>
        <w:tblLayout w:type="fixed"/>
        <w:tblLook w:val="04A0" w:firstRow="1" w:lastRow="0" w:firstColumn="1" w:lastColumn="0" w:noHBand="0" w:noVBand="1"/>
      </w:tblPr>
      <w:tblGrid>
        <w:gridCol w:w="9825"/>
      </w:tblGrid>
      <w:tr w:rsidR="00724360" w:rsidRPr="00624E08" w14:paraId="3BDD52CA" w14:textId="77777777" w:rsidTr="00B169DD">
        <w:trPr>
          <w:trHeight w:val="300"/>
          <w:jc w:val="center"/>
        </w:trPr>
        <w:tc>
          <w:tcPr>
            <w:tcW w:w="9825" w:type="dxa"/>
            <w:tcBorders>
              <w:top w:val="single" w:sz="4" w:space="0" w:color="auto"/>
              <w:left w:val="single" w:sz="4" w:space="0" w:color="auto"/>
              <w:bottom w:val="single" w:sz="4" w:space="0" w:color="auto"/>
              <w:right w:val="single" w:sz="4" w:space="0" w:color="auto"/>
            </w:tcBorders>
            <w:hideMark/>
          </w:tcPr>
          <w:p w14:paraId="24C88685" w14:textId="77777777" w:rsidR="00724360" w:rsidRPr="0007498D" w:rsidRDefault="00724360" w:rsidP="00D1733B">
            <w:pPr>
              <w:spacing w:after="0"/>
              <w:rPr>
                <w:rFonts w:ascii="Book Antiqua" w:eastAsia="Times New Roman" w:hAnsi="Book Antiqua" w:cs="Arial"/>
                <w:b/>
                <w:lang w:eastAsia="hr-HR"/>
              </w:rPr>
            </w:pPr>
            <w:r w:rsidRPr="0007498D">
              <w:rPr>
                <w:rFonts w:ascii="Book Antiqua" w:eastAsia="Times New Roman" w:hAnsi="Book Antiqua" w:cs="Arial"/>
                <w:b/>
                <w:lang w:eastAsia="hr-HR"/>
              </w:rPr>
              <w:t>Naziv aktivnosti/projekta u Proračunu: Tekući projekt T100001 Gradski prijevoz</w:t>
            </w:r>
          </w:p>
        </w:tc>
      </w:tr>
      <w:tr w:rsidR="00724360" w:rsidRPr="00624E08" w14:paraId="74F69DE2" w14:textId="77777777" w:rsidTr="00B169DD">
        <w:trPr>
          <w:trHeight w:val="509"/>
          <w:jc w:val="center"/>
        </w:trPr>
        <w:tc>
          <w:tcPr>
            <w:tcW w:w="9825" w:type="dxa"/>
            <w:vMerge w:val="restart"/>
            <w:tcBorders>
              <w:top w:val="single" w:sz="4" w:space="0" w:color="auto"/>
              <w:left w:val="single" w:sz="4" w:space="0" w:color="auto"/>
              <w:bottom w:val="single" w:sz="4" w:space="0" w:color="auto"/>
              <w:right w:val="single" w:sz="4" w:space="0" w:color="auto"/>
            </w:tcBorders>
            <w:hideMark/>
          </w:tcPr>
          <w:p w14:paraId="34BDEB3F" w14:textId="77777777" w:rsidR="00724360" w:rsidRPr="0007498D" w:rsidRDefault="00724360" w:rsidP="00D1733B">
            <w:pPr>
              <w:spacing w:after="0"/>
              <w:rPr>
                <w:rFonts w:ascii="Book Antiqua" w:eastAsia="Times New Roman" w:hAnsi="Book Antiqua" w:cs="Arial"/>
                <w:lang w:eastAsia="hr-HR"/>
              </w:rPr>
            </w:pPr>
            <w:r w:rsidRPr="0007498D">
              <w:rPr>
                <w:rFonts w:ascii="Book Antiqua" w:eastAsia="Times New Roman" w:hAnsi="Book Antiqua" w:cs="Arial"/>
                <w:lang w:eastAsia="hr-HR"/>
              </w:rPr>
              <w:t>Provedba pilot projekta uvođenja sustava javnog prijevoza temeljem kojeg će se utvrditi stvarne potrebe i mogućnosti za održivi sustav javnog prijevoza.</w:t>
            </w:r>
          </w:p>
        </w:tc>
      </w:tr>
      <w:tr w:rsidR="00724360" w:rsidRPr="00624E08" w14:paraId="7B1EC72F" w14:textId="77777777" w:rsidTr="00B169DD">
        <w:trPr>
          <w:trHeight w:val="611"/>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3413EAAD" w14:textId="77777777" w:rsidR="00724360" w:rsidRPr="0007498D" w:rsidRDefault="00724360" w:rsidP="00D1733B">
            <w:pPr>
              <w:spacing w:after="0"/>
              <w:rPr>
                <w:rFonts w:ascii="Book Antiqua" w:eastAsia="Times New Roman" w:hAnsi="Book Antiqua" w:cs="Arial"/>
                <w:lang w:eastAsia="hr-HR"/>
              </w:rPr>
            </w:pPr>
          </w:p>
        </w:tc>
      </w:tr>
    </w:tbl>
    <w:p w14:paraId="66CC5C32" w14:textId="77777777" w:rsidR="00724360" w:rsidRPr="0007498D" w:rsidRDefault="00724360" w:rsidP="00724360">
      <w:pPr>
        <w:rPr>
          <w:rFonts w:ascii="Book Antiqua" w:hAnsi="Book Antiqua" w:cs="Arial"/>
          <w:b/>
        </w:rPr>
      </w:pPr>
    </w:p>
    <w:p w14:paraId="48F9C966" w14:textId="77777777" w:rsidR="00724360" w:rsidRPr="0007498D" w:rsidRDefault="00724360" w:rsidP="00724360">
      <w:pPr>
        <w:pStyle w:val="ListParagraph"/>
        <w:numPr>
          <w:ilvl w:val="0"/>
          <w:numId w:val="23"/>
        </w:numPr>
        <w:rPr>
          <w:rFonts w:ascii="Book Antiqua" w:hAnsi="Book Antiqua" w:cs="Arial"/>
        </w:rPr>
      </w:pPr>
      <w:r w:rsidRPr="0007498D">
        <w:rPr>
          <w:rFonts w:ascii="Book Antiqua" w:hAnsi="Book Antiqua" w:cs="Arial"/>
        </w:rPr>
        <w:t>Pokazatelji rezultata:</w:t>
      </w:r>
    </w:p>
    <w:tbl>
      <w:tblPr>
        <w:tblW w:w="9196" w:type="dxa"/>
        <w:jc w:val="center"/>
        <w:tblLook w:val="04A0" w:firstRow="1" w:lastRow="0" w:firstColumn="1" w:lastColumn="0" w:noHBand="0" w:noVBand="1"/>
      </w:tblPr>
      <w:tblGrid>
        <w:gridCol w:w="1658"/>
        <w:gridCol w:w="1727"/>
        <w:gridCol w:w="1027"/>
        <w:gridCol w:w="1196"/>
        <w:gridCol w:w="1196"/>
        <w:gridCol w:w="1196"/>
        <w:gridCol w:w="1196"/>
      </w:tblGrid>
      <w:tr w:rsidR="00724360" w:rsidRPr="00624E08" w14:paraId="31EA1B8F" w14:textId="77777777" w:rsidTr="00D1733B">
        <w:trPr>
          <w:trHeight w:val="564"/>
          <w:jc w:val="center"/>
        </w:trPr>
        <w:tc>
          <w:tcPr>
            <w:tcW w:w="1658" w:type="dxa"/>
            <w:tcBorders>
              <w:top w:val="single" w:sz="4" w:space="0" w:color="auto"/>
              <w:left w:val="single" w:sz="4" w:space="0" w:color="auto"/>
              <w:bottom w:val="single" w:sz="4" w:space="0" w:color="auto"/>
              <w:right w:val="single" w:sz="4" w:space="0" w:color="auto"/>
            </w:tcBorders>
            <w:noWrap/>
            <w:vAlign w:val="center"/>
            <w:hideMark/>
          </w:tcPr>
          <w:p w14:paraId="31B022BA" w14:textId="77777777" w:rsidR="00724360" w:rsidRPr="0007498D" w:rsidRDefault="00724360" w:rsidP="00D1733B">
            <w:pPr>
              <w:spacing w:after="0"/>
              <w:jc w:val="center"/>
              <w:rPr>
                <w:rFonts w:ascii="Book Antiqua" w:eastAsia="Times New Roman" w:hAnsi="Book Antiqua" w:cs="Arial"/>
                <w:lang w:eastAsia="hr-HR"/>
              </w:rPr>
            </w:pPr>
            <w:r w:rsidRPr="0007498D">
              <w:rPr>
                <w:rFonts w:ascii="Book Antiqua" w:eastAsia="Times New Roman" w:hAnsi="Book Antiqua" w:cs="Arial"/>
                <w:lang w:eastAsia="hr-HR"/>
              </w:rPr>
              <w:t>Pokazatelj</w:t>
            </w:r>
          </w:p>
          <w:p w14:paraId="4D30F6C9" w14:textId="77777777" w:rsidR="00724360" w:rsidRPr="0007498D" w:rsidRDefault="00724360" w:rsidP="00D1733B">
            <w:pPr>
              <w:spacing w:after="0"/>
              <w:jc w:val="center"/>
              <w:rPr>
                <w:rFonts w:ascii="Book Antiqua" w:eastAsia="Times New Roman" w:hAnsi="Book Antiqua" w:cs="Arial"/>
                <w:lang w:eastAsia="hr-HR"/>
              </w:rPr>
            </w:pPr>
            <w:r w:rsidRPr="0007498D">
              <w:rPr>
                <w:rFonts w:ascii="Book Antiqua" w:eastAsia="Times New Roman" w:hAnsi="Book Antiqua" w:cs="Arial"/>
                <w:lang w:eastAsia="hr-HR"/>
              </w:rPr>
              <w:t>rezultata</w:t>
            </w:r>
          </w:p>
        </w:tc>
        <w:tc>
          <w:tcPr>
            <w:tcW w:w="1727" w:type="dxa"/>
            <w:tcBorders>
              <w:top w:val="single" w:sz="4" w:space="0" w:color="auto"/>
              <w:left w:val="nil"/>
              <w:bottom w:val="single" w:sz="4" w:space="0" w:color="auto"/>
              <w:right w:val="single" w:sz="4" w:space="0" w:color="auto"/>
            </w:tcBorders>
            <w:noWrap/>
            <w:vAlign w:val="center"/>
            <w:hideMark/>
          </w:tcPr>
          <w:p w14:paraId="6A786637" w14:textId="77777777" w:rsidR="00724360" w:rsidRPr="0007498D" w:rsidRDefault="00724360" w:rsidP="00D1733B">
            <w:pPr>
              <w:spacing w:after="0"/>
              <w:jc w:val="center"/>
              <w:rPr>
                <w:rFonts w:ascii="Book Antiqua" w:eastAsia="Times New Roman" w:hAnsi="Book Antiqua" w:cs="Arial"/>
                <w:lang w:eastAsia="hr-HR"/>
              </w:rPr>
            </w:pPr>
            <w:r w:rsidRPr="0007498D">
              <w:rPr>
                <w:rFonts w:ascii="Book Antiqua" w:eastAsia="Times New Roman" w:hAnsi="Book Antiqua" w:cs="Arial"/>
                <w:lang w:eastAsia="hr-HR"/>
              </w:rPr>
              <w:t>Definicija pokazatelja</w:t>
            </w:r>
          </w:p>
        </w:tc>
        <w:tc>
          <w:tcPr>
            <w:tcW w:w="1027" w:type="dxa"/>
            <w:tcBorders>
              <w:top w:val="single" w:sz="4" w:space="0" w:color="auto"/>
              <w:left w:val="nil"/>
              <w:bottom w:val="single" w:sz="4" w:space="0" w:color="auto"/>
              <w:right w:val="single" w:sz="4" w:space="0" w:color="auto"/>
            </w:tcBorders>
            <w:vAlign w:val="center"/>
          </w:tcPr>
          <w:p w14:paraId="27F64D15" w14:textId="77777777" w:rsidR="00724360" w:rsidRPr="0007498D" w:rsidRDefault="00724360" w:rsidP="00D1733B">
            <w:pPr>
              <w:spacing w:after="0"/>
              <w:jc w:val="center"/>
              <w:rPr>
                <w:rFonts w:ascii="Book Antiqua" w:eastAsia="Times New Roman" w:hAnsi="Book Antiqua" w:cs="Arial"/>
                <w:lang w:eastAsia="hr-HR"/>
              </w:rPr>
            </w:pPr>
            <w:r w:rsidRPr="0007498D">
              <w:rPr>
                <w:rFonts w:ascii="Book Antiqua" w:eastAsia="Times New Roman" w:hAnsi="Book Antiqua" w:cs="Arial"/>
                <w:lang w:eastAsia="hr-HR"/>
              </w:rPr>
              <w:t>Jedinica</w:t>
            </w:r>
          </w:p>
        </w:tc>
        <w:tc>
          <w:tcPr>
            <w:tcW w:w="1196" w:type="dxa"/>
            <w:tcBorders>
              <w:top w:val="single" w:sz="4" w:space="0" w:color="auto"/>
              <w:left w:val="single" w:sz="4" w:space="0" w:color="auto"/>
              <w:bottom w:val="single" w:sz="4" w:space="0" w:color="auto"/>
              <w:right w:val="single" w:sz="4" w:space="0" w:color="auto"/>
            </w:tcBorders>
            <w:vAlign w:val="center"/>
            <w:hideMark/>
          </w:tcPr>
          <w:p w14:paraId="2EF7F732" w14:textId="77777777" w:rsidR="00724360" w:rsidRPr="0007498D" w:rsidRDefault="00724360" w:rsidP="00D1733B">
            <w:pPr>
              <w:spacing w:after="0"/>
              <w:jc w:val="center"/>
              <w:rPr>
                <w:rFonts w:ascii="Book Antiqua" w:eastAsia="Times New Roman" w:hAnsi="Book Antiqua" w:cs="Arial"/>
                <w:lang w:eastAsia="hr-HR"/>
              </w:rPr>
            </w:pPr>
            <w:r w:rsidRPr="0007498D">
              <w:rPr>
                <w:rFonts w:ascii="Book Antiqua" w:eastAsia="Times New Roman" w:hAnsi="Book Antiqua" w:cs="Arial"/>
                <w:lang w:eastAsia="hr-HR"/>
              </w:rPr>
              <w:t>Polazna vrijednost 2025.</w:t>
            </w:r>
          </w:p>
        </w:tc>
        <w:tc>
          <w:tcPr>
            <w:tcW w:w="1196" w:type="dxa"/>
            <w:tcBorders>
              <w:top w:val="single" w:sz="4" w:space="0" w:color="auto"/>
              <w:left w:val="nil"/>
              <w:bottom w:val="single" w:sz="4" w:space="0" w:color="auto"/>
              <w:right w:val="single" w:sz="4" w:space="0" w:color="auto"/>
            </w:tcBorders>
            <w:vAlign w:val="center"/>
            <w:hideMark/>
          </w:tcPr>
          <w:p w14:paraId="79D30776" w14:textId="77777777" w:rsidR="00724360" w:rsidRPr="0007498D" w:rsidRDefault="00724360" w:rsidP="00D1733B">
            <w:pPr>
              <w:spacing w:after="0"/>
              <w:jc w:val="center"/>
              <w:rPr>
                <w:rFonts w:ascii="Book Antiqua" w:eastAsia="Times New Roman" w:hAnsi="Book Antiqua" w:cs="Arial"/>
                <w:lang w:eastAsia="hr-HR"/>
              </w:rPr>
            </w:pPr>
            <w:r w:rsidRPr="0007498D">
              <w:rPr>
                <w:rFonts w:ascii="Book Antiqua" w:eastAsia="Times New Roman" w:hAnsi="Book Antiqua" w:cs="Arial"/>
                <w:lang w:eastAsia="hr-HR"/>
              </w:rPr>
              <w:t>Ciljana vrijednost</w:t>
            </w:r>
          </w:p>
          <w:p w14:paraId="2FD232F4" w14:textId="77777777" w:rsidR="00724360" w:rsidRPr="0007498D" w:rsidRDefault="00724360" w:rsidP="00D1733B">
            <w:pPr>
              <w:spacing w:after="0"/>
              <w:jc w:val="center"/>
              <w:rPr>
                <w:rFonts w:ascii="Book Antiqua" w:eastAsia="Times New Roman" w:hAnsi="Book Antiqua" w:cs="Arial"/>
                <w:lang w:eastAsia="hr-HR"/>
              </w:rPr>
            </w:pPr>
            <w:r w:rsidRPr="0007498D">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vAlign w:val="center"/>
          </w:tcPr>
          <w:p w14:paraId="2DF98280" w14:textId="77777777" w:rsidR="00724360" w:rsidRPr="0007498D" w:rsidRDefault="00724360" w:rsidP="00D1733B">
            <w:pPr>
              <w:spacing w:after="0"/>
              <w:jc w:val="center"/>
              <w:rPr>
                <w:rFonts w:ascii="Book Antiqua" w:eastAsia="Times New Roman" w:hAnsi="Book Antiqua" w:cs="Arial"/>
                <w:lang w:eastAsia="hr-HR"/>
              </w:rPr>
            </w:pPr>
            <w:r w:rsidRPr="0007498D">
              <w:rPr>
                <w:rFonts w:ascii="Book Antiqua" w:eastAsia="Times New Roman" w:hAnsi="Book Antiqua" w:cs="Arial"/>
                <w:lang w:eastAsia="hr-HR"/>
              </w:rPr>
              <w:t>Ciljana vrijednost</w:t>
            </w:r>
          </w:p>
          <w:p w14:paraId="58102364" w14:textId="77777777" w:rsidR="00724360" w:rsidRPr="0007498D" w:rsidRDefault="00724360" w:rsidP="00D1733B">
            <w:pPr>
              <w:spacing w:after="0"/>
              <w:jc w:val="center"/>
              <w:rPr>
                <w:rFonts w:ascii="Book Antiqua" w:eastAsia="Times New Roman" w:hAnsi="Book Antiqua" w:cs="Arial"/>
                <w:lang w:eastAsia="hr-HR"/>
              </w:rPr>
            </w:pPr>
            <w:r w:rsidRPr="0007498D">
              <w:rPr>
                <w:rFonts w:ascii="Book Antiqua" w:eastAsia="Times New Roman" w:hAnsi="Book Antiqua" w:cs="Arial"/>
                <w:lang w:eastAsia="hr-HR"/>
              </w:rPr>
              <w:t>2027.</w:t>
            </w:r>
          </w:p>
        </w:tc>
        <w:tc>
          <w:tcPr>
            <w:tcW w:w="1196" w:type="dxa"/>
            <w:tcBorders>
              <w:top w:val="single" w:sz="4" w:space="0" w:color="auto"/>
              <w:left w:val="nil"/>
              <w:bottom w:val="single" w:sz="4" w:space="0" w:color="auto"/>
              <w:right w:val="single" w:sz="4" w:space="0" w:color="auto"/>
            </w:tcBorders>
          </w:tcPr>
          <w:p w14:paraId="7E2AAAAF" w14:textId="77777777" w:rsidR="00724360" w:rsidRPr="0007498D" w:rsidRDefault="00724360" w:rsidP="00D1733B">
            <w:pPr>
              <w:spacing w:after="0"/>
              <w:jc w:val="center"/>
              <w:rPr>
                <w:rFonts w:ascii="Book Antiqua" w:eastAsia="Times New Roman" w:hAnsi="Book Antiqua" w:cs="Arial"/>
                <w:lang w:eastAsia="hr-HR"/>
              </w:rPr>
            </w:pPr>
            <w:r w:rsidRPr="0007498D">
              <w:rPr>
                <w:rFonts w:ascii="Book Antiqua" w:eastAsia="Times New Roman" w:hAnsi="Book Antiqua" w:cs="Arial"/>
                <w:lang w:eastAsia="hr-HR"/>
              </w:rPr>
              <w:t>Ciljana vrijednost</w:t>
            </w:r>
          </w:p>
          <w:p w14:paraId="45E30957" w14:textId="77777777" w:rsidR="00724360" w:rsidRPr="0007498D" w:rsidRDefault="00724360" w:rsidP="00D1733B">
            <w:pPr>
              <w:spacing w:after="0"/>
              <w:jc w:val="center"/>
              <w:rPr>
                <w:rFonts w:ascii="Book Antiqua" w:eastAsia="Times New Roman" w:hAnsi="Book Antiqua" w:cs="Arial"/>
                <w:lang w:eastAsia="hr-HR"/>
              </w:rPr>
            </w:pPr>
            <w:r w:rsidRPr="0007498D">
              <w:rPr>
                <w:rFonts w:ascii="Book Antiqua" w:eastAsia="Times New Roman" w:hAnsi="Book Antiqua" w:cs="Arial"/>
                <w:lang w:eastAsia="hr-HR"/>
              </w:rPr>
              <w:t>2028.</w:t>
            </w:r>
          </w:p>
        </w:tc>
      </w:tr>
      <w:tr w:rsidR="00724360" w:rsidRPr="00624E08" w14:paraId="2C0C41E0" w14:textId="77777777" w:rsidTr="00D1733B">
        <w:trPr>
          <w:trHeight w:val="2325"/>
          <w:jc w:val="center"/>
        </w:trPr>
        <w:tc>
          <w:tcPr>
            <w:tcW w:w="1658" w:type="dxa"/>
            <w:tcBorders>
              <w:top w:val="single" w:sz="4" w:space="0" w:color="auto"/>
              <w:left w:val="single" w:sz="4" w:space="0" w:color="auto"/>
              <w:bottom w:val="single" w:sz="4" w:space="0" w:color="auto"/>
              <w:right w:val="single" w:sz="4" w:space="0" w:color="auto"/>
            </w:tcBorders>
            <w:noWrap/>
            <w:vAlign w:val="center"/>
          </w:tcPr>
          <w:p w14:paraId="7D300554" w14:textId="77777777" w:rsidR="00724360" w:rsidRPr="0007498D" w:rsidRDefault="00724360" w:rsidP="00D1733B">
            <w:pPr>
              <w:spacing w:after="0"/>
              <w:jc w:val="center"/>
              <w:rPr>
                <w:rFonts w:ascii="Book Antiqua" w:eastAsia="Times New Roman" w:hAnsi="Book Antiqua" w:cs="Arial"/>
                <w:lang w:eastAsia="hr-HR"/>
              </w:rPr>
            </w:pPr>
            <w:r w:rsidRPr="0007498D">
              <w:rPr>
                <w:rFonts w:ascii="Book Antiqua" w:eastAsia="Times New Roman" w:hAnsi="Book Antiqua" w:cs="Arial"/>
                <w:lang w:eastAsia="hr-HR"/>
              </w:rPr>
              <w:t>Provedba pilot projekta sustava gradskog prijevoza</w:t>
            </w:r>
          </w:p>
        </w:tc>
        <w:tc>
          <w:tcPr>
            <w:tcW w:w="1727" w:type="dxa"/>
            <w:tcBorders>
              <w:top w:val="single" w:sz="4" w:space="0" w:color="auto"/>
              <w:left w:val="nil"/>
              <w:bottom w:val="single" w:sz="4" w:space="0" w:color="auto"/>
              <w:right w:val="single" w:sz="4" w:space="0" w:color="auto"/>
            </w:tcBorders>
            <w:noWrap/>
            <w:vAlign w:val="center"/>
          </w:tcPr>
          <w:p w14:paraId="36495330" w14:textId="77777777" w:rsidR="00724360" w:rsidRPr="0007498D" w:rsidRDefault="00724360" w:rsidP="00D1733B">
            <w:pPr>
              <w:spacing w:after="0"/>
              <w:jc w:val="center"/>
              <w:rPr>
                <w:rFonts w:ascii="Book Antiqua" w:eastAsia="Times New Roman" w:hAnsi="Book Antiqua" w:cs="Arial"/>
                <w:lang w:eastAsia="hr-HR"/>
              </w:rPr>
            </w:pPr>
            <w:r w:rsidRPr="0007498D">
              <w:rPr>
                <w:rFonts w:ascii="Book Antiqua" w:eastAsia="Times New Roman" w:hAnsi="Book Antiqua" w:cs="Arial"/>
                <w:lang w:eastAsia="hr-HR"/>
              </w:rPr>
              <w:t>Uspješnost i održivost sustava javnog prijevoza</w:t>
            </w:r>
          </w:p>
        </w:tc>
        <w:tc>
          <w:tcPr>
            <w:tcW w:w="1027" w:type="dxa"/>
            <w:tcBorders>
              <w:top w:val="single" w:sz="4" w:space="0" w:color="auto"/>
              <w:left w:val="nil"/>
              <w:bottom w:val="single" w:sz="4" w:space="0" w:color="auto"/>
              <w:right w:val="single" w:sz="4" w:space="0" w:color="auto"/>
            </w:tcBorders>
            <w:vAlign w:val="center"/>
          </w:tcPr>
          <w:p w14:paraId="36093307" w14:textId="77777777" w:rsidR="00724360" w:rsidRPr="0007498D" w:rsidRDefault="00724360" w:rsidP="00D1733B">
            <w:pPr>
              <w:spacing w:after="0"/>
              <w:jc w:val="center"/>
              <w:rPr>
                <w:rFonts w:ascii="Book Antiqua" w:eastAsia="Times New Roman" w:hAnsi="Book Antiqua" w:cs="Arial"/>
                <w:lang w:eastAsia="hr-HR"/>
              </w:rPr>
            </w:pPr>
            <w:r w:rsidRPr="0007498D">
              <w:rPr>
                <w:rFonts w:ascii="Book Antiqua" w:eastAsia="Times New Roman" w:hAnsi="Book Antiqua" w:cs="Arial"/>
                <w:lang w:eastAsia="hr-HR"/>
              </w:rPr>
              <w:t>broj</w:t>
            </w:r>
          </w:p>
        </w:tc>
        <w:tc>
          <w:tcPr>
            <w:tcW w:w="1196" w:type="dxa"/>
            <w:tcBorders>
              <w:top w:val="single" w:sz="4" w:space="0" w:color="auto"/>
              <w:left w:val="single" w:sz="4" w:space="0" w:color="auto"/>
              <w:bottom w:val="single" w:sz="4" w:space="0" w:color="auto"/>
              <w:right w:val="single" w:sz="4" w:space="0" w:color="auto"/>
            </w:tcBorders>
            <w:vAlign w:val="center"/>
          </w:tcPr>
          <w:p w14:paraId="19F75E2D" w14:textId="77777777" w:rsidR="00724360" w:rsidRPr="0007498D" w:rsidRDefault="00724360" w:rsidP="00D1733B">
            <w:pPr>
              <w:spacing w:after="0"/>
              <w:jc w:val="center"/>
              <w:rPr>
                <w:rFonts w:ascii="Book Antiqua" w:eastAsia="Times New Roman" w:hAnsi="Book Antiqua" w:cs="Arial"/>
                <w:lang w:eastAsia="hr-HR"/>
              </w:rPr>
            </w:pPr>
            <w:r w:rsidRPr="0007498D">
              <w:rPr>
                <w:rFonts w:ascii="Book Antiqua" w:eastAsia="Times New Roman" w:hAnsi="Book Antiqua" w:cs="Arial"/>
                <w:lang w:eastAsia="hr-HR"/>
              </w:rPr>
              <w:t>0</w:t>
            </w:r>
          </w:p>
        </w:tc>
        <w:tc>
          <w:tcPr>
            <w:tcW w:w="1196" w:type="dxa"/>
            <w:tcBorders>
              <w:top w:val="single" w:sz="4" w:space="0" w:color="auto"/>
              <w:left w:val="nil"/>
              <w:bottom w:val="single" w:sz="4" w:space="0" w:color="auto"/>
              <w:right w:val="single" w:sz="4" w:space="0" w:color="auto"/>
            </w:tcBorders>
            <w:vAlign w:val="center"/>
          </w:tcPr>
          <w:p w14:paraId="41E49487" w14:textId="77777777" w:rsidR="00724360" w:rsidRPr="0007498D" w:rsidRDefault="00724360" w:rsidP="00D1733B">
            <w:pPr>
              <w:spacing w:after="0"/>
              <w:jc w:val="center"/>
              <w:rPr>
                <w:rFonts w:ascii="Book Antiqua" w:eastAsia="Times New Roman" w:hAnsi="Book Antiqua" w:cs="Arial"/>
                <w:lang w:eastAsia="hr-HR"/>
              </w:rPr>
            </w:pPr>
            <w:r w:rsidRPr="0007498D">
              <w:rPr>
                <w:rFonts w:ascii="Book Antiqua" w:eastAsia="Times New Roman" w:hAnsi="Book Antiqua" w:cs="Arial"/>
                <w:lang w:eastAsia="hr-HR"/>
              </w:rPr>
              <w:t>1</w:t>
            </w:r>
          </w:p>
        </w:tc>
        <w:tc>
          <w:tcPr>
            <w:tcW w:w="1196" w:type="dxa"/>
            <w:tcBorders>
              <w:top w:val="single" w:sz="4" w:space="0" w:color="auto"/>
              <w:left w:val="nil"/>
              <w:bottom w:val="single" w:sz="4" w:space="0" w:color="auto"/>
              <w:right w:val="single" w:sz="4" w:space="0" w:color="auto"/>
            </w:tcBorders>
            <w:vAlign w:val="center"/>
          </w:tcPr>
          <w:p w14:paraId="7922D103" w14:textId="77777777" w:rsidR="00724360" w:rsidRPr="0007498D" w:rsidRDefault="00724360" w:rsidP="00D1733B">
            <w:pPr>
              <w:spacing w:after="0"/>
              <w:jc w:val="center"/>
              <w:rPr>
                <w:rFonts w:ascii="Book Antiqua" w:eastAsia="Times New Roman" w:hAnsi="Book Antiqua" w:cs="Arial"/>
                <w:lang w:eastAsia="hr-HR"/>
              </w:rPr>
            </w:pPr>
            <w:r>
              <w:rPr>
                <w:rFonts w:ascii="Book Antiqua" w:eastAsia="Times New Roman" w:hAnsi="Book Antiqua" w:cs="Arial"/>
                <w:lang w:eastAsia="hr-HR"/>
              </w:rPr>
              <w:t>1</w:t>
            </w:r>
          </w:p>
        </w:tc>
        <w:tc>
          <w:tcPr>
            <w:tcW w:w="1196" w:type="dxa"/>
            <w:tcBorders>
              <w:top w:val="single" w:sz="4" w:space="0" w:color="auto"/>
              <w:left w:val="nil"/>
              <w:bottom w:val="single" w:sz="4" w:space="0" w:color="auto"/>
              <w:right w:val="single" w:sz="4" w:space="0" w:color="auto"/>
            </w:tcBorders>
            <w:vAlign w:val="center"/>
          </w:tcPr>
          <w:p w14:paraId="47B9555A" w14:textId="77777777" w:rsidR="00724360" w:rsidRPr="0007498D" w:rsidRDefault="00724360" w:rsidP="00D1733B">
            <w:pPr>
              <w:spacing w:after="0"/>
              <w:jc w:val="center"/>
              <w:rPr>
                <w:rFonts w:ascii="Book Antiqua" w:eastAsia="Times New Roman" w:hAnsi="Book Antiqua" w:cs="Arial"/>
                <w:lang w:eastAsia="hr-HR"/>
              </w:rPr>
            </w:pPr>
            <w:r>
              <w:rPr>
                <w:rFonts w:ascii="Book Antiqua" w:eastAsia="Times New Roman" w:hAnsi="Book Antiqua" w:cs="Arial"/>
                <w:lang w:eastAsia="hr-HR"/>
              </w:rPr>
              <w:t>1</w:t>
            </w:r>
          </w:p>
        </w:tc>
      </w:tr>
    </w:tbl>
    <w:p w14:paraId="6D480298" w14:textId="77777777" w:rsidR="00724360" w:rsidRDefault="00724360" w:rsidP="00724360">
      <w:pPr>
        <w:rPr>
          <w:rFonts w:ascii="Book Antiqua" w:hAnsi="Book Antiqua" w:cs="Arial"/>
          <w:b/>
          <w:strike/>
          <w:color w:val="FF0000"/>
        </w:rPr>
      </w:pPr>
    </w:p>
    <w:p w14:paraId="1506D06B" w14:textId="77777777" w:rsidR="00B169DD" w:rsidRDefault="00B169DD" w:rsidP="00724360">
      <w:pPr>
        <w:rPr>
          <w:rFonts w:ascii="Book Antiqua" w:hAnsi="Book Antiqua" w:cs="Arial"/>
          <w:b/>
          <w:strike/>
          <w:color w:val="FF0000"/>
        </w:rPr>
      </w:pPr>
    </w:p>
    <w:p w14:paraId="7710B612" w14:textId="77777777" w:rsidR="00B169DD" w:rsidRDefault="00B169DD" w:rsidP="00724360">
      <w:pPr>
        <w:rPr>
          <w:rFonts w:ascii="Book Antiqua" w:hAnsi="Book Antiqua" w:cs="Arial"/>
          <w:b/>
          <w:strike/>
          <w:color w:val="FF0000"/>
        </w:rPr>
      </w:pPr>
    </w:p>
    <w:p w14:paraId="1CB6D7F8" w14:textId="77777777" w:rsidR="00B169DD" w:rsidRDefault="00B169DD" w:rsidP="00724360">
      <w:pPr>
        <w:rPr>
          <w:rFonts w:ascii="Book Antiqua" w:hAnsi="Book Antiqua" w:cs="Arial"/>
          <w:b/>
          <w:strike/>
          <w:color w:val="FF0000"/>
        </w:rPr>
      </w:pPr>
    </w:p>
    <w:p w14:paraId="6155009E" w14:textId="77777777" w:rsidR="00B169DD" w:rsidRDefault="00B169DD" w:rsidP="00724360">
      <w:pPr>
        <w:rPr>
          <w:rFonts w:ascii="Book Antiqua" w:hAnsi="Book Antiqua" w:cs="Arial"/>
          <w:b/>
          <w:strike/>
          <w:color w:val="FF0000"/>
        </w:rPr>
      </w:pPr>
    </w:p>
    <w:p w14:paraId="367C5731" w14:textId="77777777" w:rsidR="00B169DD" w:rsidRDefault="00B169DD" w:rsidP="00724360">
      <w:pPr>
        <w:rPr>
          <w:rFonts w:ascii="Book Antiqua" w:hAnsi="Book Antiqua" w:cs="Arial"/>
          <w:b/>
          <w:strike/>
          <w:color w:val="FF0000"/>
        </w:rPr>
      </w:pPr>
    </w:p>
    <w:p w14:paraId="134EC19C" w14:textId="77777777" w:rsidR="00B169DD" w:rsidRDefault="00B169DD" w:rsidP="00724360">
      <w:pPr>
        <w:rPr>
          <w:rFonts w:ascii="Book Antiqua" w:hAnsi="Book Antiqua" w:cs="Arial"/>
          <w:b/>
          <w:strike/>
          <w:color w:val="FF0000"/>
        </w:rPr>
      </w:pPr>
    </w:p>
    <w:p w14:paraId="297D3B39" w14:textId="77777777" w:rsidR="00B169DD" w:rsidRDefault="00B169DD" w:rsidP="00724360">
      <w:pPr>
        <w:rPr>
          <w:rFonts w:ascii="Book Antiqua" w:hAnsi="Book Antiqua" w:cs="Arial"/>
          <w:b/>
          <w:strike/>
          <w:color w:val="FF0000"/>
        </w:rPr>
      </w:pPr>
    </w:p>
    <w:p w14:paraId="1B956AA6" w14:textId="77777777" w:rsidR="00B169DD" w:rsidRPr="00624E08" w:rsidRDefault="00B169DD" w:rsidP="00724360">
      <w:pPr>
        <w:rPr>
          <w:rFonts w:ascii="Book Antiqua" w:hAnsi="Book Antiqua" w:cs="Arial"/>
          <w:b/>
          <w:strike/>
          <w:color w:val="FF0000"/>
        </w:rPr>
      </w:pPr>
    </w:p>
    <w:bookmarkEnd w:id="17"/>
    <w:p w14:paraId="7E986159" w14:textId="77777777" w:rsidR="00724360" w:rsidRDefault="00724360" w:rsidP="00724360">
      <w:pPr>
        <w:rPr>
          <w:rFonts w:ascii="Book Antiqua" w:hAnsi="Book Antiqua" w:cs="Arial"/>
          <w:b/>
        </w:rPr>
      </w:pPr>
    </w:p>
    <w:p w14:paraId="36DB9555" w14:textId="77777777" w:rsidR="00724360" w:rsidRPr="006C29F1" w:rsidRDefault="00724360" w:rsidP="00724360">
      <w:pPr>
        <w:rPr>
          <w:rFonts w:ascii="Book Antiqua" w:hAnsi="Book Antiqua" w:cs="Arial"/>
          <w:b/>
        </w:rPr>
      </w:pPr>
    </w:p>
    <w:p w14:paraId="20FCBD6A" w14:textId="77777777" w:rsidR="00724360" w:rsidRPr="006C29F1" w:rsidRDefault="00724360" w:rsidP="00724360">
      <w:pPr>
        <w:pStyle w:val="Razina3"/>
        <w:rPr>
          <w:sz w:val="22"/>
          <w:szCs w:val="22"/>
        </w:rPr>
      </w:pPr>
      <w:r w:rsidRPr="3BE7DE06">
        <w:rPr>
          <w:sz w:val="22"/>
          <w:szCs w:val="22"/>
        </w:rPr>
        <w:lastRenderedPageBreak/>
        <w:t xml:space="preserve">   GLAVA 00204 ODSJEK ZA PROSTORNO UREĐENJE, GRADNJU I ZAŠTITU OKOLIŠA</w:t>
      </w:r>
    </w:p>
    <w:p w14:paraId="1AFB55B0" w14:textId="77777777" w:rsidR="00724360" w:rsidRPr="006C29F1" w:rsidRDefault="00724360" w:rsidP="00724360">
      <w:pPr>
        <w:spacing w:before="115"/>
        <w:ind w:right="-2"/>
        <w:jc w:val="both"/>
        <w:rPr>
          <w:rFonts w:ascii="Book Antiqua" w:hAnsi="Book Antiqua" w:cs="Arial"/>
        </w:rPr>
      </w:pPr>
      <w:r w:rsidRPr="3BE7DE06">
        <w:rPr>
          <w:rFonts w:ascii="Book Antiqua" w:hAnsi="Book Antiqua" w:cs="Arial"/>
        </w:rPr>
        <w:t>Odsjek za prostorno uređenje, gradnju i zaštitu okoliša sudjelovao je u pripremi odluka, programa i izvješća iz djelokruga Odsjeka koje donosi Gradsko vijeće.</w:t>
      </w:r>
    </w:p>
    <w:p w14:paraId="37131409" w14:textId="77777777" w:rsidR="00724360" w:rsidRPr="006C29F1" w:rsidRDefault="00724360" w:rsidP="00724360">
      <w:pPr>
        <w:spacing w:before="115"/>
        <w:ind w:right="-2"/>
        <w:jc w:val="both"/>
        <w:rPr>
          <w:rFonts w:ascii="Book Antiqua" w:hAnsi="Book Antiqua" w:cs="Arial"/>
        </w:rPr>
      </w:pPr>
      <w:r w:rsidRPr="3BE7DE06">
        <w:rPr>
          <w:rFonts w:ascii="Book Antiqua" w:hAnsi="Book Antiqua" w:cs="Arial"/>
        </w:rPr>
        <w:t>U sklopu svojih aktivnosti Odsjek prati zakonsku regulativu, prikuplja podatke o stanju na terenu te poduzima radnje kojima se uređuje stanje na području grada iz područja: prostornog uređenja i zaštite okoliša (gospodarenje otpadom i energetska učinkovitost). Osim navedenog Odsjek brigu o objektima u vlasništvu grada te po potrebi pruža podršku proračunskim korisnicima u slučaju potrebe izgradnje novih objekata ili investicijskog i tekućeg održavanja postojećih objekata.</w:t>
      </w:r>
    </w:p>
    <w:p w14:paraId="71F4619A" w14:textId="77777777" w:rsidR="00724360" w:rsidRPr="006C29F1" w:rsidRDefault="00724360" w:rsidP="00724360">
      <w:pPr>
        <w:spacing w:before="115"/>
        <w:ind w:right="-2"/>
        <w:jc w:val="both"/>
        <w:rPr>
          <w:rFonts w:ascii="Book Antiqua" w:hAnsi="Book Antiqua" w:cs="Arial"/>
        </w:rPr>
      </w:pPr>
      <w:r w:rsidRPr="3BE7DE06">
        <w:rPr>
          <w:rFonts w:ascii="Book Antiqua" w:hAnsi="Book Antiqua" w:cs="Arial"/>
        </w:rPr>
        <w:t>Odsjek daje izraditi procjene vrijednosti nekretnina i parcelacijske elaborate te sudjeluje u postupku rješavanja imovinskih odnosa za potrebe izrade projektne dokumentacije odnosno izgradnje komunalne infrastrukture iz svoje nadležnosti</w:t>
      </w:r>
    </w:p>
    <w:p w14:paraId="475143F6" w14:textId="77777777" w:rsidR="00724360" w:rsidRPr="006C29F1" w:rsidRDefault="00724360" w:rsidP="00724360">
      <w:pPr>
        <w:spacing w:after="0"/>
        <w:rPr>
          <w:rFonts w:ascii="Book Antiqua" w:hAnsi="Book Antiqua" w:cs="Arial"/>
        </w:rPr>
      </w:pPr>
    </w:p>
    <w:tbl>
      <w:tblPr>
        <w:tblW w:w="10250" w:type="dxa"/>
        <w:jc w:val="center"/>
        <w:tblLayout w:type="fixed"/>
        <w:tblLook w:val="04A0" w:firstRow="1" w:lastRow="0" w:firstColumn="1" w:lastColumn="0" w:noHBand="0" w:noVBand="1"/>
      </w:tblPr>
      <w:tblGrid>
        <w:gridCol w:w="10250"/>
      </w:tblGrid>
      <w:tr w:rsidR="00724360" w:rsidRPr="006C29F1" w14:paraId="568A64D3" w14:textId="77777777" w:rsidTr="00B169DD">
        <w:trPr>
          <w:trHeight w:val="266"/>
          <w:jc w:val="center"/>
        </w:trPr>
        <w:tc>
          <w:tcPr>
            <w:tcW w:w="10250" w:type="dxa"/>
            <w:tcBorders>
              <w:top w:val="single" w:sz="4" w:space="0" w:color="auto"/>
              <w:left w:val="single" w:sz="4" w:space="0" w:color="auto"/>
              <w:bottom w:val="single" w:sz="4" w:space="0" w:color="auto"/>
              <w:right w:val="single" w:sz="4" w:space="0" w:color="auto"/>
            </w:tcBorders>
            <w:noWrap/>
            <w:hideMark/>
          </w:tcPr>
          <w:p w14:paraId="13A90751" w14:textId="77777777" w:rsidR="00724360" w:rsidRPr="006C29F1" w:rsidRDefault="00724360" w:rsidP="00D1733B">
            <w:pPr>
              <w:spacing w:after="0"/>
              <w:rPr>
                <w:rFonts w:ascii="Book Antiqua" w:eastAsia="Times New Roman" w:hAnsi="Book Antiqua" w:cs="Arial"/>
                <w:b/>
                <w:i/>
                <w:lang w:eastAsia="hr-HR"/>
              </w:rPr>
            </w:pPr>
            <w:r w:rsidRPr="3BE7DE06">
              <w:rPr>
                <w:rFonts w:ascii="Book Antiqua" w:eastAsia="Times New Roman" w:hAnsi="Book Antiqua" w:cs="Arial"/>
                <w:b/>
                <w:i/>
                <w:lang w:eastAsia="hr-HR"/>
              </w:rPr>
              <w:t>Program 1000 JAVNA UPRAVA I ADMINISTRACIJA</w:t>
            </w:r>
          </w:p>
        </w:tc>
      </w:tr>
      <w:tr w:rsidR="00724360" w:rsidRPr="006C29F1" w14:paraId="4DD617FB" w14:textId="77777777" w:rsidTr="00B169DD">
        <w:trPr>
          <w:trHeight w:val="576"/>
          <w:jc w:val="center"/>
        </w:trPr>
        <w:tc>
          <w:tcPr>
            <w:tcW w:w="10250" w:type="dxa"/>
            <w:tcBorders>
              <w:top w:val="single" w:sz="4" w:space="0" w:color="auto"/>
              <w:left w:val="single" w:sz="4" w:space="0" w:color="auto"/>
              <w:bottom w:val="single" w:sz="4" w:space="0" w:color="auto"/>
              <w:right w:val="single" w:sz="4" w:space="0" w:color="auto"/>
            </w:tcBorders>
            <w:noWrap/>
            <w:hideMark/>
          </w:tcPr>
          <w:p w14:paraId="164AC78D" w14:textId="77777777" w:rsidR="00724360" w:rsidRPr="006C29F1" w:rsidRDefault="00724360" w:rsidP="00D1733B">
            <w:pPr>
              <w:spacing w:after="0"/>
              <w:rPr>
                <w:rFonts w:ascii="Book Antiqua" w:eastAsia="Times New Roman" w:hAnsi="Book Antiqua" w:cs="Arial"/>
                <w:lang w:eastAsia="hr-HR"/>
              </w:rPr>
            </w:pPr>
            <w:r w:rsidRPr="3BE7DE06">
              <w:rPr>
                <w:rFonts w:ascii="Book Antiqua" w:eastAsia="Times New Roman" w:hAnsi="Book Antiqua" w:cs="Arial"/>
                <w:b/>
                <w:lang w:eastAsia="hr-HR"/>
              </w:rPr>
              <w:t>Opis programa</w:t>
            </w:r>
            <w:r w:rsidRPr="3BE7DE06">
              <w:rPr>
                <w:rFonts w:ascii="Book Antiqua" w:eastAsia="Times New Roman" w:hAnsi="Book Antiqua" w:cs="Arial"/>
                <w:lang w:eastAsia="hr-HR"/>
              </w:rPr>
              <w:t>: U okviru ove aktivnosti planirana su sredstva za uredski materijal, stručnu literaturu i ostali materijal za potrebe redovnog poslovanja, usluge tiska, grafičke usluge i s time povezane usluge.</w:t>
            </w:r>
          </w:p>
        </w:tc>
      </w:tr>
      <w:tr w:rsidR="00724360" w:rsidRPr="006C29F1" w14:paraId="0963D65C" w14:textId="77777777" w:rsidTr="00B169DD">
        <w:trPr>
          <w:trHeight w:val="576"/>
          <w:jc w:val="center"/>
        </w:trPr>
        <w:tc>
          <w:tcPr>
            <w:tcW w:w="10250" w:type="dxa"/>
            <w:tcBorders>
              <w:top w:val="single" w:sz="4" w:space="0" w:color="auto"/>
              <w:left w:val="single" w:sz="4" w:space="0" w:color="auto"/>
              <w:bottom w:val="single" w:sz="4" w:space="0" w:color="auto"/>
              <w:right w:val="single" w:sz="4" w:space="0" w:color="auto"/>
            </w:tcBorders>
            <w:noWrap/>
            <w:hideMark/>
          </w:tcPr>
          <w:p w14:paraId="2962D505" w14:textId="77777777" w:rsidR="00724360" w:rsidRPr="006C29F1" w:rsidRDefault="00724360" w:rsidP="00D1733B">
            <w:pPr>
              <w:spacing w:after="0"/>
              <w:rPr>
                <w:rFonts w:ascii="Book Antiqua" w:eastAsia="Times New Roman" w:hAnsi="Book Antiqua" w:cs="Arial"/>
                <w:lang w:eastAsia="hr-HR"/>
              </w:rPr>
            </w:pPr>
            <w:r w:rsidRPr="3BE7DE06">
              <w:rPr>
                <w:rFonts w:ascii="Book Antiqua" w:eastAsia="Times New Roman" w:hAnsi="Book Antiqua" w:cs="Arial"/>
                <w:b/>
                <w:lang w:eastAsia="hr-HR"/>
              </w:rPr>
              <w:t>Zakonske i druge pravne osnove programa</w:t>
            </w:r>
            <w:r w:rsidRPr="3BE7DE06">
              <w:rPr>
                <w:rFonts w:ascii="Book Antiqua" w:eastAsia="Times New Roman" w:hAnsi="Book Antiqua" w:cs="Arial"/>
                <w:lang w:eastAsia="hr-HR"/>
              </w:rPr>
              <w:t>:</w:t>
            </w:r>
          </w:p>
          <w:p w14:paraId="4F92FCAE" w14:textId="77777777" w:rsidR="00724360" w:rsidRPr="006C29F1" w:rsidRDefault="00724360" w:rsidP="00724360">
            <w:pPr>
              <w:pStyle w:val="ListParagraph"/>
              <w:numPr>
                <w:ilvl w:val="0"/>
                <w:numId w:val="16"/>
              </w:numPr>
              <w:spacing w:after="0"/>
              <w:rPr>
                <w:rFonts w:ascii="Book Antiqua" w:eastAsia="Times New Roman" w:hAnsi="Book Antiqua" w:cs="Arial"/>
                <w:lang w:eastAsia="hr-HR"/>
              </w:rPr>
            </w:pPr>
            <w:r w:rsidRPr="3BE7DE06">
              <w:rPr>
                <w:rFonts w:ascii="Book Antiqua" w:eastAsia="Times New Roman" w:hAnsi="Book Antiqua" w:cs="Arial"/>
                <w:lang w:eastAsia="hr-HR"/>
              </w:rPr>
              <w:t>Zakon o lokalnoj i područnoj (regionalnoj) samoupravi (NN 33/01, 60/01, 129/05, 109/07, 125/08, 36/09, 36/09, 150/11, 144/12, 19/13, 137/15, 123/17, 98/19, 144/20)</w:t>
            </w:r>
          </w:p>
          <w:p w14:paraId="54F46D36" w14:textId="77777777" w:rsidR="00724360" w:rsidRPr="006C29F1" w:rsidRDefault="00724360" w:rsidP="00724360">
            <w:pPr>
              <w:pStyle w:val="ListParagraph"/>
              <w:numPr>
                <w:ilvl w:val="0"/>
                <w:numId w:val="16"/>
              </w:numPr>
              <w:spacing w:after="0"/>
              <w:rPr>
                <w:rFonts w:ascii="Book Antiqua" w:eastAsia="Times New Roman" w:hAnsi="Book Antiqua" w:cs="Arial"/>
                <w:lang w:eastAsia="hr-HR"/>
              </w:rPr>
            </w:pPr>
            <w:r w:rsidRPr="3BE7DE06">
              <w:rPr>
                <w:rFonts w:ascii="Book Antiqua" w:eastAsia="Times New Roman" w:hAnsi="Book Antiqua" w:cs="Arial"/>
                <w:lang w:eastAsia="hr-HR"/>
              </w:rPr>
              <w:t>Zakon o proračunu (NN 144/21)</w:t>
            </w:r>
          </w:p>
          <w:p w14:paraId="400E8DD4" w14:textId="77777777" w:rsidR="00724360" w:rsidRPr="006C29F1" w:rsidRDefault="00724360" w:rsidP="00724360">
            <w:pPr>
              <w:pStyle w:val="ListParagraph"/>
              <w:numPr>
                <w:ilvl w:val="0"/>
                <w:numId w:val="16"/>
              </w:numPr>
              <w:spacing w:after="0"/>
              <w:rPr>
                <w:rFonts w:ascii="Book Antiqua" w:eastAsia="Times New Roman" w:hAnsi="Book Antiqua" w:cs="Arial"/>
                <w:lang w:eastAsia="hr-HR"/>
              </w:rPr>
            </w:pPr>
            <w:r w:rsidRPr="3BE7DE06">
              <w:rPr>
                <w:rFonts w:ascii="Book Antiqua" w:eastAsia="Times New Roman" w:hAnsi="Book Antiqua" w:cs="Arial"/>
                <w:lang w:eastAsia="hr-HR"/>
              </w:rPr>
              <w:t>Zakon o javnoj nabavi (NN 120/16)</w:t>
            </w:r>
          </w:p>
        </w:tc>
      </w:tr>
      <w:tr w:rsidR="00724360" w:rsidRPr="006C29F1" w14:paraId="714E46D2" w14:textId="77777777" w:rsidTr="00B169DD">
        <w:trPr>
          <w:trHeight w:val="584"/>
          <w:jc w:val="center"/>
        </w:trPr>
        <w:tc>
          <w:tcPr>
            <w:tcW w:w="10250" w:type="dxa"/>
            <w:tcBorders>
              <w:top w:val="single" w:sz="4" w:space="0" w:color="auto"/>
              <w:left w:val="single" w:sz="4" w:space="0" w:color="auto"/>
              <w:bottom w:val="single" w:sz="4" w:space="0" w:color="auto"/>
              <w:right w:val="single" w:sz="4" w:space="0" w:color="000000" w:themeColor="text1"/>
            </w:tcBorders>
            <w:hideMark/>
          </w:tcPr>
          <w:p w14:paraId="562340D1" w14:textId="77777777" w:rsidR="00724360" w:rsidRPr="006C29F1" w:rsidRDefault="00724360" w:rsidP="00D1733B">
            <w:pPr>
              <w:spacing w:after="0"/>
              <w:rPr>
                <w:rFonts w:ascii="Book Antiqua" w:eastAsia="Times New Roman" w:hAnsi="Book Antiqua" w:cs="Arial"/>
                <w:b/>
                <w:lang w:eastAsia="hr-HR"/>
              </w:rPr>
            </w:pPr>
            <w:r w:rsidRPr="3BE7DE06">
              <w:rPr>
                <w:rFonts w:ascii="Book Antiqua" w:eastAsia="Times New Roman" w:hAnsi="Book Antiqua" w:cs="Arial"/>
                <w:b/>
                <w:lang w:eastAsia="hr-HR"/>
              </w:rPr>
              <w:t>Ciljevi provedbe programa u razdoblju 2026.-2028.</w:t>
            </w:r>
          </w:p>
          <w:p w14:paraId="217A7103" w14:textId="77777777" w:rsidR="00724360" w:rsidRPr="006C29F1" w:rsidRDefault="00724360" w:rsidP="00D1733B">
            <w:pPr>
              <w:spacing w:after="0"/>
              <w:rPr>
                <w:rFonts w:ascii="Book Antiqua" w:eastAsia="Times New Roman" w:hAnsi="Book Antiqua" w:cs="Arial"/>
                <w:i/>
                <w:lang w:eastAsia="hr-HR"/>
              </w:rPr>
            </w:pPr>
            <w:r w:rsidRPr="3BE7DE06">
              <w:rPr>
                <w:rFonts w:ascii="Book Antiqua" w:eastAsia="Times New Roman" w:hAnsi="Book Antiqua" w:cs="Arial"/>
                <w:lang w:eastAsia="hr-HR"/>
              </w:rPr>
              <w:t>Osigurati uvjete za kvalitetan rad Odsjeka za prostorno uređenje, gradnju i zaštitu okoliša.</w:t>
            </w:r>
          </w:p>
        </w:tc>
      </w:tr>
    </w:tbl>
    <w:p w14:paraId="62FFD21C" w14:textId="77777777" w:rsidR="00724360" w:rsidRDefault="00724360" w:rsidP="00724360">
      <w:pPr>
        <w:spacing w:after="0"/>
        <w:rPr>
          <w:rFonts w:ascii="Book Antiqua" w:eastAsia="Times New Roman" w:hAnsi="Book Antiqua" w:cs="Arial"/>
          <w:lang w:eastAsia="hr-HR"/>
        </w:rPr>
      </w:pPr>
    </w:p>
    <w:p w14:paraId="0B2C64B3" w14:textId="77777777" w:rsidR="00724360" w:rsidRDefault="00724360" w:rsidP="00724360">
      <w:pPr>
        <w:spacing w:after="0"/>
        <w:rPr>
          <w:rFonts w:ascii="Book Antiqua" w:eastAsia="Times New Roman" w:hAnsi="Book Antiqua" w:cs="Arial"/>
          <w:lang w:eastAsia="hr-HR"/>
        </w:rPr>
      </w:pPr>
    </w:p>
    <w:p w14:paraId="411FE96A" w14:textId="77777777" w:rsidR="00724360" w:rsidRDefault="00724360" w:rsidP="00724360">
      <w:pPr>
        <w:spacing w:after="0"/>
        <w:rPr>
          <w:rFonts w:ascii="Book Antiqua" w:eastAsia="Times New Roman" w:hAnsi="Book Antiqua" w:cs="Arial"/>
          <w:lang w:eastAsia="hr-HR"/>
        </w:rPr>
      </w:pPr>
    </w:p>
    <w:p w14:paraId="004A5ECE" w14:textId="77777777" w:rsidR="00724360" w:rsidRPr="006C29F1" w:rsidRDefault="00724360" w:rsidP="00724360">
      <w:pPr>
        <w:spacing w:after="0"/>
        <w:rPr>
          <w:rFonts w:ascii="Book Antiqua" w:eastAsia="Times New Roman" w:hAnsi="Book Antiqua" w:cs="Arial"/>
          <w:lang w:eastAsia="hr-HR"/>
        </w:rPr>
      </w:pPr>
    </w:p>
    <w:p w14:paraId="4023A967" w14:textId="77777777" w:rsidR="00724360" w:rsidRPr="006C29F1" w:rsidRDefault="00724360" w:rsidP="00724360">
      <w:pPr>
        <w:pStyle w:val="ListParagraph"/>
        <w:numPr>
          <w:ilvl w:val="0"/>
          <w:numId w:val="5"/>
        </w:numPr>
        <w:spacing w:after="0"/>
        <w:rPr>
          <w:rFonts w:ascii="Book Antiqua" w:hAnsi="Book Antiqua" w:cs="Arial"/>
        </w:rPr>
      </w:pPr>
      <w:r w:rsidRPr="3BE7DE06">
        <w:rPr>
          <w:rFonts w:ascii="Book Antiqua" w:hAnsi="Book Antiqua" w:cs="Arial"/>
        </w:rPr>
        <w:t>Procjena i ishodište potrebnih sredstava za aktivnosti/projekte unutar programa</w:t>
      </w:r>
    </w:p>
    <w:p w14:paraId="3326A079" w14:textId="77777777" w:rsidR="00724360" w:rsidRPr="006C29F1" w:rsidRDefault="00724360" w:rsidP="00724360">
      <w:pPr>
        <w:spacing w:after="0"/>
        <w:rPr>
          <w:rFonts w:ascii="Book Antiqua" w:hAnsi="Book Antiqua" w:cs="Arial"/>
          <w:color w:val="EE0000"/>
        </w:rPr>
      </w:pPr>
    </w:p>
    <w:tbl>
      <w:tblPr>
        <w:tblW w:w="7812" w:type="dxa"/>
        <w:jc w:val="center"/>
        <w:tblLook w:val="04A0" w:firstRow="1" w:lastRow="0" w:firstColumn="1" w:lastColumn="0" w:noHBand="0" w:noVBand="1"/>
      </w:tblPr>
      <w:tblGrid>
        <w:gridCol w:w="3701"/>
        <w:gridCol w:w="1417"/>
        <w:gridCol w:w="1383"/>
        <w:gridCol w:w="1311"/>
      </w:tblGrid>
      <w:tr w:rsidR="00724360" w:rsidRPr="00380BA3" w14:paraId="118E0E83" w14:textId="77777777" w:rsidTr="00D1733B">
        <w:trPr>
          <w:trHeight w:val="564"/>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6BE711D4" w14:textId="77777777" w:rsidR="00724360" w:rsidRPr="00380BA3" w:rsidRDefault="00724360" w:rsidP="00D1733B">
            <w:pPr>
              <w:spacing w:after="0"/>
              <w:jc w:val="center"/>
              <w:rPr>
                <w:rFonts w:ascii="Book Antiqua" w:eastAsia="Times New Roman" w:hAnsi="Book Antiqua" w:cs="Arial"/>
                <w:b/>
                <w:lang w:eastAsia="hr-HR"/>
              </w:rPr>
            </w:pPr>
            <w:r w:rsidRPr="00380BA3">
              <w:rPr>
                <w:rFonts w:ascii="Book Antiqua" w:eastAsia="Times New Roman" w:hAnsi="Book Antiqua" w:cs="Arial"/>
                <w:b/>
                <w:lang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1AA3E3FC" w14:textId="77777777" w:rsidR="00724360" w:rsidRPr="00380BA3" w:rsidRDefault="00724360" w:rsidP="00D1733B">
            <w:pPr>
              <w:spacing w:after="0"/>
              <w:jc w:val="center"/>
              <w:rPr>
                <w:rFonts w:ascii="Book Antiqua" w:eastAsia="Times New Roman" w:hAnsi="Book Antiqua" w:cs="Arial"/>
                <w:b/>
                <w:lang w:eastAsia="hr-HR"/>
              </w:rPr>
            </w:pPr>
            <w:r w:rsidRPr="00380BA3">
              <w:rPr>
                <w:rFonts w:ascii="Book Antiqua" w:eastAsia="Times New Roman" w:hAnsi="Book Antiqua" w:cs="Arial"/>
                <w:b/>
                <w:lang w:eastAsia="hr-HR"/>
              </w:rPr>
              <w:t>Proračun</w:t>
            </w:r>
          </w:p>
          <w:p w14:paraId="1C6DF8AA" w14:textId="77777777" w:rsidR="00724360" w:rsidRPr="00380BA3" w:rsidRDefault="00724360" w:rsidP="00D1733B">
            <w:pPr>
              <w:spacing w:after="0"/>
              <w:jc w:val="center"/>
              <w:rPr>
                <w:rFonts w:ascii="Book Antiqua" w:eastAsia="Times New Roman" w:hAnsi="Book Antiqua" w:cs="Arial"/>
                <w:b/>
                <w:lang w:eastAsia="hr-HR"/>
              </w:rPr>
            </w:pPr>
            <w:r w:rsidRPr="00380BA3">
              <w:rPr>
                <w:rFonts w:ascii="Book Antiqua" w:eastAsia="Times New Roman" w:hAnsi="Book Antiqua" w:cs="Arial"/>
                <w:b/>
                <w:lang w:eastAsia="hr-HR"/>
              </w:rPr>
              <w:t>2026.</w:t>
            </w:r>
          </w:p>
        </w:tc>
        <w:tc>
          <w:tcPr>
            <w:tcW w:w="1383" w:type="dxa"/>
            <w:tcBorders>
              <w:top w:val="single" w:sz="4" w:space="0" w:color="auto"/>
              <w:left w:val="nil"/>
              <w:bottom w:val="single" w:sz="4" w:space="0" w:color="auto"/>
              <w:right w:val="single" w:sz="4" w:space="0" w:color="auto"/>
            </w:tcBorders>
            <w:vAlign w:val="center"/>
            <w:hideMark/>
          </w:tcPr>
          <w:p w14:paraId="41E95B7D" w14:textId="77777777" w:rsidR="00724360" w:rsidRPr="00380BA3" w:rsidRDefault="00724360" w:rsidP="00D1733B">
            <w:pPr>
              <w:spacing w:after="0"/>
              <w:jc w:val="center"/>
              <w:rPr>
                <w:rFonts w:ascii="Book Antiqua" w:eastAsia="Times New Roman" w:hAnsi="Book Antiqua" w:cs="Arial"/>
                <w:b/>
                <w:lang w:eastAsia="hr-HR"/>
              </w:rPr>
            </w:pPr>
            <w:r w:rsidRPr="00380BA3">
              <w:rPr>
                <w:rFonts w:ascii="Book Antiqua" w:eastAsia="Times New Roman" w:hAnsi="Book Antiqua" w:cs="Arial"/>
                <w:b/>
                <w:lang w:eastAsia="hr-HR"/>
              </w:rPr>
              <w:t>Projekcija 2027.</w:t>
            </w:r>
          </w:p>
        </w:tc>
        <w:tc>
          <w:tcPr>
            <w:tcW w:w="1311" w:type="dxa"/>
            <w:tcBorders>
              <w:top w:val="single" w:sz="4" w:space="0" w:color="auto"/>
              <w:left w:val="nil"/>
              <w:bottom w:val="single" w:sz="4" w:space="0" w:color="auto"/>
              <w:right w:val="single" w:sz="4" w:space="0" w:color="auto"/>
            </w:tcBorders>
            <w:vAlign w:val="center"/>
            <w:hideMark/>
          </w:tcPr>
          <w:p w14:paraId="30679A0F" w14:textId="77777777" w:rsidR="00724360" w:rsidRPr="00380BA3" w:rsidRDefault="00724360" w:rsidP="00D1733B">
            <w:pPr>
              <w:spacing w:after="0"/>
              <w:jc w:val="center"/>
              <w:rPr>
                <w:rFonts w:ascii="Book Antiqua" w:eastAsia="Times New Roman" w:hAnsi="Book Antiqua" w:cs="Arial"/>
                <w:b/>
                <w:lang w:eastAsia="hr-HR"/>
              </w:rPr>
            </w:pPr>
            <w:r w:rsidRPr="00380BA3">
              <w:rPr>
                <w:rFonts w:ascii="Book Antiqua" w:eastAsia="Times New Roman" w:hAnsi="Book Antiqua" w:cs="Arial"/>
                <w:b/>
                <w:lang w:eastAsia="hr-HR"/>
              </w:rPr>
              <w:t>Projekcija 2028.</w:t>
            </w:r>
          </w:p>
        </w:tc>
      </w:tr>
      <w:tr w:rsidR="00724360" w:rsidRPr="00380BA3" w14:paraId="0D9FFDA5" w14:textId="77777777" w:rsidTr="00D1733B">
        <w:trPr>
          <w:trHeight w:val="282"/>
          <w:jc w:val="center"/>
        </w:trPr>
        <w:tc>
          <w:tcPr>
            <w:tcW w:w="3701" w:type="dxa"/>
            <w:tcBorders>
              <w:top w:val="single" w:sz="4" w:space="0" w:color="auto"/>
              <w:left w:val="single" w:sz="4" w:space="0" w:color="auto"/>
              <w:bottom w:val="single" w:sz="4" w:space="0" w:color="auto"/>
              <w:right w:val="single" w:sz="4" w:space="0" w:color="auto"/>
            </w:tcBorders>
            <w:hideMark/>
          </w:tcPr>
          <w:p w14:paraId="11CF81FF" w14:textId="77777777" w:rsidR="00724360" w:rsidRPr="00A45025" w:rsidRDefault="00724360" w:rsidP="00D1733B">
            <w:pPr>
              <w:spacing w:after="0"/>
              <w:rPr>
                <w:rFonts w:ascii="Book Antiqua" w:eastAsia="Times New Roman" w:hAnsi="Book Antiqua" w:cs="Arial"/>
                <w:lang w:eastAsia="hr-HR"/>
              </w:rPr>
            </w:pPr>
            <w:r w:rsidRPr="00A45025">
              <w:rPr>
                <w:rFonts w:ascii="Book Antiqua" w:eastAsia="Times New Roman" w:hAnsi="Book Antiqua" w:cs="Arial"/>
                <w:lang w:eastAsia="hr-HR"/>
              </w:rPr>
              <w:t>Aktivnost A100023 Materijalni troškovi za rad Odsjeka za prostorno uređenje, gradnju i zaštitu okoliša</w:t>
            </w:r>
          </w:p>
        </w:tc>
        <w:tc>
          <w:tcPr>
            <w:tcW w:w="1417" w:type="dxa"/>
            <w:tcBorders>
              <w:top w:val="single" w:sz="4" w:space="0" w:color="auto"/>
              <w:left w:val="nil"/>
              <w:bottom w:val="single" w:sz="4" w:space="0" w:color="auto"/>
              <w:right w:val="single" w:sz="4" w:space="0" w:color="auto"/>
            </w:tcBorders>
            <w:noWrap/>
            <w:vAlign w:val="center"/>
          </w:tcPr>
          <w:p w14:paraId="60BAD546" w14:textId="77777777" w:rsidR="00724360" w:rsidRPr="00A45025" w:rsidRDefault="00724360" w:rsidP="00D1733B">
            <w:pPr>
              <w:spacing w:after="0"/>
              <w:jc w:val="center"/>
              <w:rPr>
                <w:rFonts w:ascii="Book Antiqua" w:eastAsia="Times New Roman" w:hAnsi="Book Antiqua" w:cs="Arial"/>
                <w:lang w:eastAsia="hr-HR"/>
              </w:rPr>
            </w:pPr>
            <w:r w:rsidRPr="00A45025">
              <w:rPr>
                <w:rFonts w:ascii="Book Antiqua" w:hAnsi="Book Antiqua"/>
              </w:rPr>
              <w:t>10.600,00</w:t>
            </w:r>
          </w:p>
        </w:tc>
        <w:tc>
          <w:tcPr>
            <w:tcW w:w="1383" w:type="dxa"/>
            <w:tcBorders>
              <w:top w:val="single" w:sz="4" w:space="0" w:color="auto"/>
              <w:left w:val="nil"/>
              <w:bottom w:val="single" w:sz="4" w:space="0" w:color="auto"/>
              <w:right w:val="single" w:sz="4" w:space="0" w:color="auto"/>
            </w:tcBorders>
            <w:noWrap/>
            <w:vAlign w:val="center"/>
          </w:tcPr>
          <w:p w14:paraId="7A94BCC3" w14:textId="77777777" w:rsidR="00724360" w:rsidRPr="00A45025" w:rsidRDefault="00724360" w:rsidP="00D1733B">
            <w:pPr>
              <w:spacing w:after="0"/>
              <w:jc w:val="center"/>
              <w:rPr>
                <w:rFonts w:ascii="Book Antiqua" w:eastAsia="Times New Roman" w:hAnsi="Book Antiqua" w:cs="Arial"/>
                <w:highlight w:val="yellow"/>
                <w:lang w:eastAsia="hr-HR"/>
              </w:rPr>
            </w:pPr>
            <w:r w:rsidRPr="00A45025">
              <w:rPr>
                <w:rFonts w:ascii="Book Antiqua" w:hAnsi="Book Antiqua"/>
              </w:rPr>
              <w:t>11.200,00</w:t>
            </w:r>
          </w:p>
        </w:tc>
        <w:tc>
          <w:tcPr>
            <w:tcW w:w="1311" w:type="dxa"/>
            <w:tcBorders>
              <w:top w:val="single" w:sz="4" w:space="0" w:color="auto"/>
              <w:left w:val="nil"/>
              <w:bottom w:val="single" w:sz="4" w:space="0" w:color="auto"/>
              <w:right w:val="single" w:sz="4" w:space="0" w:color="auto"/>
            </w:tcBorders>
            <w:noWrap/>
            <w:vAlign w:val="center"/>
          </w:tcPr>
          <w:p w14:paraId="371A78FB" w14:textId="77777777" w:rsidR="00724360" w:rsidRPr="00A45025" w:rsidRDefault="00724360" w:rsidP="00D1733B">
            <w:pPr>
              <w:spacing w:after="0"/>
              <w:jc w:val="center"/>
              <w:rPr>
                <w:rFonts w:ascii="Book Antiqua" w:eastAsia="Times New Roman" w:hAnsi="Book Antiqua" w:cs="Arial"/>
                <w:highlight w:val="yellow"/>
                <w:lang w:eastAsia="hr-HR"/>
              </w:rPr>
            </w:pPr>
            <w:r w:rsidRPr="00A45025">
              <w:rPr>
                <w:rFonts w:ascii="Book Antiqua" w:hAnsi="Book Antiqua"/>
              </w:rPr>
              <w:t>11.800,00</w:t>
            </w:r>
          </w:p>
        </w:tc>
      </w:tr>
      <w:tr w:rsidR="00724360" w:rsidRPr="00380BA3" w14:paraId="24F9A344" w14:textId="77777777" w:rsidTr="00D1733B">
        <w:trPr>
          <w:trHeight w:val="282"/>
          <w:jc w:val="center"/>
        </w:trPr>
        <w:tc>
          <w:tcPr>
            <w:tcW w:w="3701" w:type="dxa"/>
            <w:tcBorders>
              <w:top w:val="single" w:sz="4" w:space="0" w:color="auto"/>
              <w:left w:val="single" w:sz="4" w:space="0" w:color="auto"/>
              <w:bottom w:val="single" w:sz="4" w:space="0" w:color="auto"/>
              <w:right w:val="single" w:sz="4" w:space="0" w:color="auto"/>
            </w:tcBorders>
            <w:noWrap/>
            <w:hideMark/>
          </w:tcPr>
          <w:p w14:paraId="4DD248DB" w14:textId="77777777" w:rsidR="00724360" w:rsidRPr="00A45025" w:rsidRDefault="00724360" w:rsidP="00D1733B">
            <w:pPr>
              <w:spacing w:after="0"/>
              <w:rPr>
                <w:rFonts w:ascii="Book Antiqua" w:eastAsia="Times New Roman" w:hAnsi="Book Antiqua" w:cs="Arial"/>
                <w:lang w:eastAsia="hr-HR"/>
              </w:rPr>
            </w:pPr>
            <w:r w:rsidRPr="00A45025">
              <w:rPr>
                <w:rFonts w:ascii="Book Antiqua" w:eastAsia="Times New Roman" w:hAnsi="Book Antiqua" w:cs="Arial"/>
                <w:lang w:eastAsia="hr-HR"/>
              </w:rPr>
              <w:t>Tekući projekt T100005 Nabava opreme</w:t>
            </w:r>
          </w:p>
        </w:tc>
        <w:tc>
          <w:tcPr>
            <w:tcW w:w="1417" w:type="dxa"/>
            <w:tcBorders>
              <w:top w:val="nil"/>
              <w:left w:val="nil"/>
              <w:bottom w:val="single" w:sz="4" w:space="0" w:color="auto"/>
              <w:right w:val="single" w:sz="4" w:space="0" w:color="auto"/>
            </w:tcBorders>
            <w:noWrap/>
            <w:vAlign w:val="center"/>
            <w:hideMark/>
          </w:tcPr>
          <w:p w14:paraId="1741CFF4" w14:textId="77777777" w:rsidR="00724360" w:rsidRPr="00A45025" w:rsidRDefault="00724360" w:rsidP="00D1733B">
            <w:pPr>
              <w:spacing w:after="0"/>
              <w:jc w:val="center"/>
              <w:rPr>
                <w:rFonts w:ascii="Book Antiqua" w:eastAsia="Times New Roman" w:hAnsi="Book Antiqua" w:cs="Arial"/>
                <w:lang w:eastAsia="hr-HR"/>
              </w:rPr>
            </w:pPr>
            <w:r w:rsidRPr="00A45025">
              <w:rPr>
                <w:rFonts w:ascii="Book Antiqua" w:hAnsi="Book Antiqua"/>
              </w:rPr>
              <w:t>1.100,00</w:t>
            </w:r>
          </w:p>
        </w:tc>
        <w:tc>
          <w:tcPr>
            <w:tcW w:w="1383" w:type="dxa"/>
            <w:tcBorders>
              <w:top w:val="nil"/>
              <w:left w:val="nil"/>
              <w:bottom w:val="single" w:sz="4" w:space="0" w:color="auto"/>
              <w:right w:val="single" w:sz="4" w:space="0" w:color="auto"/>
            </w:tcBorders>
            <w:noWrap/>
            <w:vAlign w:val="center"/>
          </w:tcPr>
          <w:p w14:paraId="52D387AD" w14:textId="77777777" w:rsidR="00724360" w:rsidRPr="00A45025" w:rsidRDefault="00724360" w:rsidP="00D1733B">
            <w:pPr>
              <w:spacing w:after="0"/>
              <w:jc w:val="center"/>
              <w:rPr>
                <w:rFonts w:ascii="Book Antiqua" w:eastAsia="Times New Roman" w:hAnsi="Book Antiqua" w:cs="Arial"/>
                <w:highlight w:val="yellow"/>
                <w:lang w:eastAsia="hr-HR"/>
              </w:rPr>
            </w:pPr>
            <w:r w:rsidRPr="00A45025">
              <w:rPr>
                <w:rFonts w:ascii="Book Antiqua" w:hAnsi="Book Antiqua"/>
              </w:rPr>
              <w:t>1.200,00</w:t>
            </w:r>
          </w:p>
        </w:tc>
        <w:tc>
          <w:tcPr>
            <w:tcW w:w="1311" w:type="dxa"/>
            <w:tcBorders>
              <w:top w:val="nil"/>
              <w:left w:val="nil"/>
              <w:bottom w:val="single" w:sz="4" w:space="0" w:color="auto"/>
              <w:right w:val="single" w:sz="4" w:space="0" w:color="auto"/>
            </w:tcBorders>
            <w:noWrap/>
            <w:vAlign w:val="center"/>
          </w:tcPr>
          <w:p w14:paraId="1808CEFE" w14:textId="77777777" w:rsidR="00724360" w:rsidRPr="00A45025" w:rsidRDefault="00724360" w:rsidP="00D1733B">
            <w:pPr>
              <w:spacing w:after="0"/>
              <w:jc w:val="center"/>
              <w:rPr>
                <w:rFonts w:ascii="Book Antiqua" w:eastAsia="Times New Roman" w:hAnsi="Book Antiqua" w:cs="Arial"/>
                <w:highlight w:val="yellow"/>
                <w:lang w:eastAsia="hr-HR"/>
              </w:rPr>
            </w:pPr>
            <w:r w:rsidRPr="00A45025">
              <w:rPr>
                <w:rFonts w:ascii="Book Antiqua" w:hAnsi="Book Antiqua"/>
              </w:rPr>
              <w:t>1.300,00</w:t>
            </w:r>
          </w:p>
        </w:tc>
      </w:tr>
    </w:tbl>
    <w:p w14:paraId="17F93C00" w14:textId="77777777" w:rsidR="00724360" w:rsidRPr="006C29F1" w:rsidRDefault="00724360" w:rsidP="00724360">
      <w:pPr>
        <w:spacing w:after="0"/>
        <w:rPr>
          <w:rFonts w:ascii="Book Antiqua" w:hAnsi="Book Antiqua" w:cs="Arial"/>
          <w:b/>
          <w:color w:val="EE0000"/>
        </w:rPr>
      </w:pPr>
    </w:p>
    <w:p w14:paraId="63D69FCA" w14:textId="77777777" w:rsidR="00B169DD" w:rsidRDefault="00B169DD" w:rsidP="00B169DD">
      <w:pPr>
        <w:pStyle w:val="ListParagraph"/>
        <w:spacing w:after="0"/>
        <w:rPr>
          <w:rFonts w:ascii="Book Antiqua" w:hAnsi="Book Antiqua" w:cs="Arial"/>
        </w:rPr>
      </w:pPr>
    </w:p>
    <w:p w14:paraId="5B925019" w14:textId="77777777" w:rsidR="00B169DD" w:rsidRDefault="00B169DD" w:rsidP="00B169DD">
      <w:pPr>
        <w:pStyle w:val="ListParagraph"/>
        <w:spacing w:after="0"/>
        <w:rPr>
          <w:rFonts w:ascii="Book Antiqua" w:hAnsi="Book Antiqua" w:cs="Arial"/>
        </w:rPr>
      </w:pPr>
    </w:p>
    <w:p w14:paraId="4F7F8CBD" w14:textId="3BBCF867" w:rsidR="00724360" w:rsidRPr="006C29F1" w:rsidRDefault="00724360" w:rsidP="00B169DD">
      <w:pPr>
        <w:pStyle w:val="ListParagraph"/>
        <w:spacing w:after="0"/>
        <w:rPr>
          <w:rFonts w:ascii="Book Antiqua" w:hAnsi="Book Antiqua" w:cs="Arial"/>
        </w:rPr>
      </w:pPr>
      <w:r w:rsidRPr="3BE7DE06">
        <w:rPr>
          <w:rFonts w:ascii="Book Antiqua" w:hAnsi="Book Antiqua" w:cs="Arial"/>
        </w:rPr>
        <w:lastRenderedPageBreak/>
        <w:t>U nastavku se za svaku aktivnost/projekt daje obrazloženje i definiraju pokazatelji rezultata:</w:t>
      </w:r>
    </w:p>
    <w:p w14:paraId="6B470619" w14:textId="77777777" w:rsidR="00724360" w:rsidRPr="006C29F1" w:rsidRDefault="00724360" w:rsidP="00724360">
      <w:pPr>
        <w:spacing w:after="0"/>
        <w:rPr>
          <w:rFonts w:ascii="Book Antiqua" w:eastAsia="Times New Roman" w:hAnsi="Book Antiqua" w:cs="Arial"/>
          <w:color w:val="EE0000"/>
          <w:lang w:eastAsia="hr-HR"/>
        </w:rPr>
      </w:pPr>
    </w:p>
    <w:tbl>
      <w:tblPr>
        <w:tblW w:w="9825" w:type="dxa"/>
        <w:jc w:val="center"/>
        <w:tblLayout w:type="fixed"/>
        <w:tblLook w:val="04A0" w:firstRow="1" w:lastRow="0" w:firstColumn="1" w:lastColumn="0" w:noHBand="0" w:noVBand="1"/>
      </w:tblPr>
      <w:tblGrid>
        <w:gridCol w:w="9825"/>
      </w:tblGrid>
      <w:tr w:rsidR="00724360" w:rsidRPr="006C29F1" w14:paraId="10937D07" w14:textId="77777777" w:rsidTr="00B169DD">
        <w:trPr>
          <w:trHeight w:val="300"/>
          <w:jc w:val="center"/>
        </w:trPr>
        <w:tc>
          <w:tcPr>
            <w:tcW w:w="9825" w:type="dxa"/>
            <w:tcBorders>
              <w:top w:val="single" w:sz="4" w:space="0" w:color="auto"/>
              <w:left w:val="single" w:sz="4" w:space="0" w:color="auto"/>
              <w:bottom w:val="single" w:sz="4" w:space="0" w:color="auto"/>
              <w:right w:val="single" w:sz="4" w:space="0" w:color="auto"/>
            </w:tcBorders>
            <w:hideMark/>
          </w:tcPr>
          <w:p w14:paraId="1EC1EC50" w14:textId="77777777" w:rsidR="00724360" w:rsidRPr="00FD4FBD" w:rsidRDefault="00724360" w:rsidP="00D1733B">
            <w:pPr>
              <w:spacing w:after="0"/>
              <w:rPr>
                <w:rFonts w:ascii="Book Antiqua" w:eastAsia="Times New Roman" w:hAnsi="Book Antiqua" w:cs="Arial"/>
                <w:b/>
                <w:lang w:eastAsia="hr-HR"/>
              </w:rPr>
            </w:pPr>
            <w:r w:rsidRPr="3BE7DE06">
              <w:rPr>
                <w:rFonts w:ascii="Book Antiqua" w:eastAsia="Times New Roman" w:hAnsi="Book Antiqua" w:cs="Arial"/>
                <w:b/>
                <w:lang w:eastAsia="hr-HR"/>
              </w:rPr>
              <w:t>Naziv aktivnosti/projekta u Proračunu: Aktivnost A100023 Materijalni troškovi za rad Odsjeka za prostorno uređenje, gradnju i zaštitu okoliša</w:t>
            </w:r>
          </w:p>
        </w:tc>
      </w:tr>
      <w:tr w:rsidR="00724360" w:rsidRPr="006C29F1" w14:paraId="222FA72C" w14:textId="77777777" w:rsidTr="00B169DD">
        <w:trPr>
          <w:trHeight w:val="509"/>
          <w:jc w:val="center"/>
        </w:trPr>
        <w:tc>
          <w:tcPr>
            <w:tcW w:w="9825" w:type="dxa"/>
            <w:vMerge w:val="restart"/>
            <w:tcBorders>
              <w:top w:val="single" w:sz="4" w:space="0" w:color="auto"/>
              <w:left w:val="single" w:sz="4" w:space="0" w:color="auto"/>
              <w:bottom w:val="single" w:sz="4" w:space="0" w:color="auto"/>
              <w:right w:val="single" w:sz="4" w:space="0" w:color="auto"/>
            </w:tcBorders>
            <w:hideMark/>
          </w:tcPr>
          <w:p w14:paraId="05301F5B" w14:textId="77777777" w:rsidR="00724360" w:rsidRPr="006C29F1" w:rsidRDefault="00724360" w:rsidP="00D1733B">
            <w:p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U okviru ove aktivnosti planirana su sredstva za uredski materijal, stručnu literaturu i ostali materijal za potrebe redovnog poslovanja, usluge tiska, grafičke usluge i s time povezane usluge.</w:t>
            </w:r>
          </w:p>
        </w:tc>
      </w:tr>
      <w:tr w:rsidR="00724360" w:rsidRPr="006C29F1" w14:paraId="71D4868A" w14:textId="77777777" w:rsidTr="00B169DD">
        <w:trPr>
          <w:trHeight w:val="611"/>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192D16E8" w14:textId="77777777" w:rsidR="00724360" w:rsidRPr="006C29F1" w:rsidRDefault="00724360" w:rsidP="00D1733B">
            <w:pPr>
              <w:spacing w:after="0"/>
              <w:rPr>
                <w:rFonts w:ascii="Book Antiqua" w:eastAsia="Times New Roman" w:hAnsi="Book Antiqua" w:cs="Arial"/>
                <w:color w:val="EE0000"/>
                <w:lang w:eastAsia="hr-HR"/>
              </w:rPr>
            </w:pPr>
          </w:p>
        </w:tc>
      </w:tr>
    </w:tbl>
    <w:p w14:paraId="013A482F" w14:textId="77777777" w:rsidR="00724360" w:rsidRPr="006C29F1" w:rsidRDefault="00724360" w:rsidP="00724360">
      <w:pPr>
        <w:rPr>
          <w:rFonts w:ascii="Book Antiqua" w:hAnsi="Book Antiqua" w:cs="Arial"/>
          <w:b/>
        </w:rPr>
      </w:pPr>
    </w:p>
    <w:p w14:paraId="33EFE3DB" w14:textId="77777777" w:rsidR="00724360" w:rsidRPr="006C29F1" w:rsidRDefault="00724360" w:rsidP="00724360">
      <w:pPr>
        <w:pStyle w:val="ListParagraph"/>
        <w:numPr>
          <w:ilvl w:val="0"/>
          <w:numId w:val="23"/>
        </w:numPr>
        <w:rPr>
          <w:rFonts w:ascii="Book Antiqua" w:hAnsi="Book Antiqua" w:cs="Arial"/>
        </w:rPr>
      </w:pPr>
      <w:r w:rsidRPr="3BE7DE06">
        <w:rPr>
          <w:rFonts w:ascii="Book Antiqua" w:hAnsi="Book Antiqua" w:cs="Arial"/>
        </w:rPr>
        <w:t>Pokazatelji rezultata:</w:t>
      </w:r>
    </w:p>
    <w:tbl>
      <w:tblPr>
        <w:tblW w:w="9081" w:type="dxa"/>
        <w:jc w:val="center"/>
        <w:tblLook w:val="04A0" w:firstRow="1" w:lastRow="0" w:firstColumn="1" w:lastColumn="0" w:noHBand="0" w:noVBand="1"/>
      </w:tblPr>
      <w:tblGrid>
        <w:gridCol w:w="1433"/>
        <w:gridCol w:w="1478"/>
        <w:gridCol w:w="1056"/>
        <w:gridCol w:w="1440"/>
        <w:gridCol w:w="1260"/>
        <w:gridCol w:w="1207"/>
        <w:gridCol w:w="1207"/>
      </w:tblGrid>
      <w:tr w:rsidR="00724360" w:rsidRPr="006C29F1" w14:paraId="56DC7135" w14:textId="77777777" w:rsidTr="00D1733B">
        <w:trPr>
          <w:trHeight w:val="564"/>
          <w:jc w:val="center"/>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1505058E"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Pokazatelj</w:t>
            </w:r>
          </w:p>
          <w:p w14:paraId="7CB2D204"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732FD933"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Definicija pokazatelja</w:t>
            </w:r>
          </w:p>
        </w:tc>
        <w:tc>
          <w:tcPr>
            <w:tcW w:w="1101" w:type="dxa"/>
            <w:tcBorders>
              <w:top w:val="single" w:sz="4" w:space="0" w:color="auto"/>
              <w:left w:val="nil"/>
              <w:bottom w:val="single" w:sz="4" w:space="0" w:color="auto"/>
              <w:right w:val="single" w:sz="4" w:space="0" w:color="auto"/>
            </w:tcBorders>
            <w:vAlign w:val="center"/>
          </w:tcPr>
          <w:p w14:paraId="0DAC77C9"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Jedinica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C7C100B"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Polazna vrijednost 2025.</w:t>
            </w:r>
          </w:p>
        </w:tc>
        <w:tc>
          <w:tcPr>
            <w:tcW w:w="1260" w:type="dxa"/>
            <w:tcBorders>
              <w:top w:val="single" w:sz="4" w:space="0" w:color="auto"/>
              <w:left w:val="nil"/>
              <w:bottom w:val="single" w:sz="4" w:space="0" w:color="auto"/>
              <w:right w:val="single" w:sz="4" w:space="0" w:color="auto"/>
            </w:tcBorders>
            <w:vAlign w:val="center"/>
            <w:hideMark/>
          </w:tcPr>
          <w:p w14:paraId="2E804E6A"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0B4CF8E0"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2026.</w:t>
            </w:r>
          </w:p>
        </w:tc>
        <w:tc>
          <w:tcPr>
            <w:tcW w:w="1215" w:type="dxa"/>
            <w:tcBorders>
              <w:top w:val="single" w:sz="4" w:space="0" w:color="auto"/>
              <w:left w:val="nil"/>
              <w:bottom w:val="single" w:sz="4" w:space="0" w:color="auto"/>
              <w:right w:val="single" w:sz="4" w:space="0" w:color="auto"/>
            </w:tcBorders>
            <w:vAlign w:val="center"/>
          </w:tcPr>
          <w:p w14:paraId="22F45DFA"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13C606EE"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2027.</w:t>
            </w:r>
          </w:p>
        </w:tc>
        <w:tc>
          <w:tcPr>
            <w:tcW w:w="1215" w:type="dxa"/>
            <w:tcBorders>
              <w:top w:val="single" w:sz="4" w:space="0" w:color="auto"/>
              <w:left w:val="nil"/>
              <w:bottom w:val="single" w:sz="4" w:space="0" w:color="auto"/>
              <w:right w:val="single" w:sz="4" w:space="0" w:color="auto"/>
            </w:tcBorders>
          </w:tcPr>
          <w:p w14:paraId="2F049A66"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5EA40EE6"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2028.</w:t>
            </w:r>
          </w:p>
        </w:tc>
      </w:tr>
      <w:tr w:rsidR="00724360" w:rsidRPr="006C29F1" w14:paraId="2A8B9A76" w14:textId="77777777" w:rsidTr="00D1733B">
        <w:trPr>
          <w:trHeight w:val="282"/>
          <w:jc w:val="center"/>
        </w:trPr>
        <w:tc>
          <w:tcPr>
            <w:tcW w:w="1433" w:type="dxa"/>
            <w:tcBorders>
              <w:top w:val="single" w:sz="4" w:space="0" w:color="auto"/>
              <w:left w:val="single" w:sz="4" w:space="0" w:color="auto"/>
              <w:bottom w:val="single" w:sz="4" w:space="0" w:color="auto"/>
              <w:right w:val="single" w:sz="4" w:space="0" w:color="auto"/>
            </w:tcBorders>
            <w:vAlign w:val="center"/>
            <w:hideMark/>
          </w:tcPr>
          <w:p w14:paraId="61EFEE6B"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Utrošena planirana sredstava</w:t>
            </w:r>
          </w:p>
        </w:tc>
        <w:tc>
          <w:tcPr>
            <w:tcW w:w="1417" w:type="dxa"/>
            <w:tcBorders>
              <w:top w:val="nil"/>
              <w:left w:val="nil"/>
              <w:bottom w:val="single" w:sz="4" w:space="0" w:color="auto"/>
              <w:right w:val="single" w:sz="4" w:space="0" w:color="auto"/>
            </w:tcBorders>
            <w:noWrap/>
            <w:vAlign w:val="center"/>
            <w:hideMark/>
          </w:tcPr>
          <w:p w14:paraId="4C9A7BDA"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Osiguranjem materijalnih troškova osiguravaju se uvjeti za rad Odsjeka</w:t>
            </w:r>
          </w:p>
        </w:tc>
        <w:tc>
          <w:tcPr>
            <w:tcW w:w="1101" w:type="dxa"/>
            <w:tcBorders>
              <w:top w:val="nil"/>
              <w:left w:val="nil"/>
              <w:bottom w:val="single" w:sz="4" w:space="0" w:color="auto"/>
              <w:right w:val="single" w:sz="4" w:space="0" w:color="auto"/>
            </w:tcBorders>
            <w:vAlign w:val="center"/>
          </w:tcPr>
          <w:p w14:paraId="5D8E3322"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334C907F"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100</w:t>
            </w:r>
          </w:p>
        </w:tc>
        <w:tc>
          <w:tcPr>
            <w:tcW w:w="1260" w:type="dxa"/>
            <w:tcBorders>
              <w:top w:val="nil"/>
              <w:left w:val="nil"/>
              <w:bottom w:val="single" w:sz="4" w:space="0" w:color="auto"/>
              <w:right w:val="single" w:sz="4" w:space="0" w:color="auto"/>
            </w:tcBorders>
            <w:noWrap/>
            <w:vAlign w:val="center"/>
            <w:hideMark/>
          </w:tcPr>
          <w:p w14:paraId="1B501641"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100</w:t>
            </w:r>
          </w:p>
        </w:tc>
        <w:tc>
          <w:tcPr>
            <w:tcW w:w="1215" w:type="dxa"/>
            <w:tcBorders>
              <w:top w:val="nil"/>
              <w:left w:val="nil"/>
              <w:bottom w:val="single" w:sz="4" w:space="0" w:color="auto"/>
              <w:right w:val="single" w:sz="4" w:space="0" w:color="auto"/>
            </w:tcBorders>
            <w:vAlign w:val="center"/>
          </w:tcPr>
          <w:p w14:paraId="6A728557"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100</w:t>
            </w:r>
          </w:p>
        </w:tc>
        <w:tc>
          <w:tcPr>
            <w:tcW w:w="1215" w:type="dxa"/>
            <w:tcBorders>
              <w:top w:val="nil"/>
              <w:left w:val="nil"/>
              <w:bottom w:val="single" w:sz="4" w:space="0" w:color="auto"/>
              <w:right w:val="single" w:sz="4" w:space="0" w:color="auto"/>
            </w:tcBorders>
            <w:vAlign w:val="center"/>
          </w:tcPr>
          <w:p w14:paraId="4672509E"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100</w:t>
            </w:r>
          </w:p>
        </w:tc>
      </w:tr>
    </w:tbl>
    <w:p w14:paraId="48B16B45" w14:textId="77777777" w:rsidR="00724360" w:rsidRPr="006C29F1" w:rsidRDefault="00724360" w:rsidP="00724360">
      <w:pPr>
        <w:spacing w:after="0"/>
        <w:rPr>
          <w:rFonts w:ascii="Book Antiqua" w:eastAsia="Times New Roman" w:hAnsi="Book Antiqua" w:cs="Arial"/>
          <w:color w:val="EE0000"/>
          <w:lang w:eastAsia="hr-HR"/>
        </w:rPr>
      </w:pPr>
    </w:p>
    <w:tbl>
      <w:tblPr>
        <w:tblW w:w="9683" w:type="dxa"/>
        <w:jc w:val="center"/>
        <w:tblLayout w:type="fixed"/>
        <w:tblLook w:val="04A0" w:firstRow="1" w:lastRow="0" w:firstColumn="1" w:lastColumn="0" w:noHBand="0" w:noVBand="1"/>
      </w:tblPr>
      <w:tblGrid>
        <w:gridCol w:w="9683"/>
      </w:tblGrid>
      <w:tr w:rsidR="00724360" w:rsidRPr="006C29F1" w14:paraId="4A275083" w14:textId="77777777" w:rsidTr="00B169DD">
        <w:trPr>
          <w:trHeight w:val="300"/>
          <w:jc w:val="center"/>
        </w:trPr>
        <w:tc>
          <w:tcPr>
            <w:tcW w:w="9683" w:type="dxa"/>
            <w:tcBorders>
              <w:top w:val="single" w:sz="4" w:space="0" w:color="auto"/>
              <w:left w:val="single" w:sz="4" w:space="0" w:color="auto"/>
              <w:bottom w:val="single" w:sz="4" w:space="0" w:color="auto"/>
              <w:right w:val="single" w:sz="4" w:space="0" w:color="auto"/>
            </w:tcBorders>
            <w:hideMark/>
          </w:tcPr>
          <w:p w14:paraId="596D1E11" w14:textId="77777777" w:rsidR="00724360" w:rsidRPr="006C29F1" w:rsidRDefault="00724360" w:rsidP="00D1733B">
            <w:pPr>
              <w:spacing w:after="0"/>
              <w:rPr>
                <w:rFonts w:ascii="Book Antiqua" w:eastAsia="Times New Roman" w:hAnsi="Book Antiqua" w:cs="Arial"/>
                <w:b/>
                <w:lang w:eastAsia="hr-HR"/>
              </w:rPr>
            </w:pPr>
            <w:r w:rsidRPr="3BE7DE06">
              <w:rPr>
                <w:rFonts w:ascii="Book Antiqua" w:eastAsia="Times New Roman" w:hAnsi="Book Antiqua" w:cs="Arial"/>
                <w:b/>
                <w:lang w:eastAsia="hr-HR"/>
              </w:rPr>
              <w:t>Naziv aktivnosti/projekta u Proračunu: Tekući projekt T100005 Nabava opreme</w:t>
            </w:r>
          </w:p>
        </w:tc>
      </w:tr>
      <w:tr w:rsidR="00724360" w:rsidRPr="006C29F1" w14:paraId="354B0175" w14:textId="77777777" w:rsidTr="00B169DD">
        <w:trPr>
          <w:trHeight w:val="509"/>
          <w:jc w:val="center"/>
        </w:trPr>
        <w:tc>
          <w:tcPr>
            <w:tcW w:w="9683" w:type="dxa"/>
            <w:vMerge w:val="restart"/>
            <w:tcBorders>
              <w:top w:val="single" w:sz="4" w:space="0" w:color="auto"/>
              <w:left w:val="single" w:sz="4" w:space="0" w:color="auto"/>
              <w:bottom w:val="single" w:sz="4" w:space="0" w:color="auto"/>
              <w:right w:val="single" w:sz="4" w:space="0" w:color="auto"/>
            </w:tcBorders>
            <w:hideMark/>
          </w:tcPr>
          <w:p w14:paraId="61487F5D" w14:textId="77777777" w:rsidR="00724360" w:rsidRPr="006C29F1" w:rsidRDefault="00724360" w:rsidP="00D1733B">
            <w:p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Sredstva planirana u okviru ovog projekta odnose se na tekuće potrebe opremanja namještajem i ostalom uredskom opremom. Kontinuirano ulaganje odnosi se i na 202</w:t>
            </w:r>
            <w:r>
              <w:rPr>
                <w:rFonts w:ascii="Book Antiqua" w:eastAsia="Times New Roman" w:hAnsi="Book Antiqua" w:cs="Arial"/>
                <w:lang w:eastAsia="hr-HR"/>
              </w:rPr>
              <w:t>7</w:t>
            </w:r>
            <w:r w:rsidRPr="3BE7DE06">
              <w:rPr>
                <w:rFonts w:ascii="Book Antiqua" w:eastAsia="Times New Roman" w:hAnsi="Book Antiqua" w:cs="Arial"/>
                <w:lang w:eastAsia="hr-HR"/>
              </w:rPr>
              <w:t>. i 202</w:t>
            </w:r>
            <w:r>
              <w:rPr>
                <w:rFonts w:ascii="Book Antiqua" w:eastAsia="Times New Roman" w:hAnsi="Book Antiqua" w:cs="Arial"/>
                <w:lang w:eastAsia="hr-HR"/>
              </w:rPr>
              <w:t>8</w:t>
            </w:r>
            <w:r w:rsidRPr="3BE7DE06">
              <w:rPr>
                <w:rFonts w:ascii="Book Antiqua" w:eastAsia="Times New Roman" w:hAnsi="Book Antiqua" w:cs="Arial"/>
                <w:lang w:eastAsia="hr-HR"/>
              </w:rPr>
              <w:t xml:space="preserve">. godinu.   </w:t>
            </w:r>
          </w:p>
        </w:tc>
      </w:tr>
      <w:tr w:rsidR="00724360" w:rsidRPr="006C29F1" w14:paraId="6A31741A" w14:textId="77777777" w:rsidTr="00B169DD">
        <w:trPr>
          <w:trHeight w:val="611"/>
          <w:jc w:val="center"/>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1983A3D9" w14:textId="77777777" w:rsidR="00724360" w:rsidRPr="006C29F1" w:rsidRDefault="00724360" w:rsidP="00D1733B">
            <w:pPr>
              <w:spacing w:after="0"/>
              <w:rPr>
                <w:rFonts w:ascii="Book Antiqua" w:eastAsia="Times New Roman" w:hAnsi="Book Antiqua" w:cs="Arial"/>
                <w:color w:val="EE0000"/>
                <w:lang w:eastAsia="hr-HR"/>
              </w:rPr>
            </w:pPr>
          </w:p>
        </w:tc>
      </w:tr>
    </w:tbl>
    <w:p w14:paraId="063FF319" w14:textId="77777777" w:rsidR="00724360" w:rsidRPr="006C29F1" w:rsidRDefault="00724360" w:rsidP="00724360">
      <w:pPr>
        <w:rPr>
          <w:rFonts w:ascii="Book Antiqua" w:hAnsi="Book Antiqua" w:cs="Arial"/>
          <w:b/>
        </w:rPr>
      </w:pPr>
    </w:p>
    <w:p w14:paraId="5E5DBDE7" w14:textId="77777777" w:rsidR="00724360" w:rsidRPr="006C29F1" w:rsidRDefault="00724360" w:rsidP="00724360">
      <w:pPr>
        <w:pStyle w:val="ListParagraph"/>
        <w:numPr>
          <w:ilvl w:val="0"/>
          <w:numId w:val="23"/>
        </w:numPr>
        <w:rPr>
          <w:rFonts w:ascii="Book Antiqua" w:hAnsi="Book Antiqua" w:cs="Arial"/>
        </w:rPr>
      </w:pPr>
      <w:r w:rsidRPr="3BE7DE06">
        <w:rPr>
          <w:rFonts w:ascii="Book Antiqua" w:hAnsi="Book Antiqua" w:cs="Arial"/>
        </w:rPr>
        <w:t>Pokazatelji rezultata:</w:t>
      </w:r>
    </w:p>
    <w:tbl>
      <w:tblPr>
        <w:tblW w:w="9126" w:type="dxa"/>
        <w:jc w:val="center"/>
        <w:tblLook w:val="04A0" w:firstRow="1" w:lastRow="0" w:firstColumn="1" w:lastColumn="0" w:noHBand="0" w:noVBand="1"/>
      </w:tblPr>
      <w:tblGrid>
        <w:gridCol w:w="1433"/>
        <w:gridCol w:w="1518"/>
        <w:gridCol w:w="1054"/>
        <w:gridCol w:w="1305"/>
        <w:gridCol w:w="1350"/>
        <w:gridCol w:w="1233"/>
        <w:gridCol w:w="1233"/>
      </w:tblGrid>
      <w:tr w:rsidR="00724360" w:rsidRPr="006C29F1" w14:paraId="7A6B95BD" w14:textId="77777777" w:rsidTr="00D1733B">
        <w:trPr>
          <w:trHeight w:val="564"/>
          <w:jc w:val="center"/>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4D4B2D1F"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Pokazatelj</w:t>
            </w:r>
          </w:p>
          <w:p w14:paraId="580ECECF"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4B20BF27"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Definicija pokazatelja</w:t>
            </w:r>
          </w:p>
        </w:tc>
        <w:tc>
          <w:tcPr>
            <w:tcW w:w="1101" w:type="dxa"/>
            <w:tcBorders>
              <w:top w:val="single" w:sz="4" w:space="0" w:color="auto"/>
              <w:left w:val="nil"/>
              <w:bottom w:val="single" w:sz="4" w:space="0" w:color="auto"/>
              <w:right w:val="single" w:sz="4" w:space="0" w:color="auto"/>
            </w:tcBorders>
            <w:vAlign w:val="center"/>
          </w:tcPr>
          <w:p w14:paraId="425220D9"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Jedinica</w:t>
            </w:r>
          </w:p>
        </w:tc>
        <w:tc>
          <w:tcPr>
            <w:tcW w:w="1305" w:type="dxa"/>
            <w:tcBorders>
              <w:top w:val="single" w:sz="4" w:space="0" w:color="auto"/>
              <w:left w:val="single" w:sz="4" w:space="0" w:color="auto"/>
              <w:bottom w:val="single" w:sz="4" w:space="0" w:color="auto"/>
              <w:right w:val="single" w:sz="4" w:space="0" w:color="auto"/>
            </w:tcBorders>
            <w:vAlign w:val="center"/>
            <w:hideMark/>
          </w:tcPr>
          <w:p w14:paraId="63C2EAF7"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Polazna vrijednost 2025.</w:t>
            </w:r>
          </w:p>
        </w:tc>
        <w:tc>
          <w:tcPr>
            <w:tcW w:w="1350" w:type="dxa"/>
            <w:tcBorders>
              <w:top w:val="single" w:sz="4" w:space="0" w:color="auto"/>
              <w:left w:val="nil"/>
              <w:bottom w:val="single" w:sz="4" w:space="0" w:color="auto"/>
              <w:right w:val="single" w:sz="4" w:space="0" w:color="auto"/>
            </w:tcBorders>
            <w:vAlign w:val="center"/>
            <w:hideMark/>
          </w:tcPr>
          <w:p w14:paraId="47BCE02B"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33F0B4AD"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2026.</w:t>
            </w:r>
          </w:p>
        </w:tc>
        <w:tc>
          <w:tcPr>
            <w:tcW w:w="1260" w:type="dxa"/>
            <w:tcBorders>
              <w:top w:val="single" w:sz="4" w:space="0" w:color="auto"/>
              <w:left w:val="nil"/>
              <w:bottom w:val="single" w:sz="4" w:space="0" w:color="auto"/>
              <w:right w:val="single" w:sz="4" w:space="0" w:color="auto"/>
            </w:tcBorders>
            <w:vAlign w:val="center"/>
          </w:tcPr>
          <w:p w14:paraId="34502FA2"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03402B14"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2027.</w:t>
            </w:r>
          </w:p>
        </w:tc>
        <w:tc>
          <w:tcPr>
            <w:tcW w:w="1260" w:type="dxa"/>
            <w:tcBorders>
              <w:top w:val="single" w:sz="4" w:space="0" w:color="auto"/>
              <w:left w:val="nil"/>
              <w:bottom w:val="single" w:sz="4" w:space="0" w:color="auto"/>
              <w:right w:val="single" w:sz="4" w:space="0" w:color="auto"/>
            </w:tcBorders>
          </w:tcPr>
          <w:p w14:paraId="4FC14DD8"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45D43E6C"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2028.</w:t>
            </w:r>
          </w:p>
        </w:tc>
      </w:tr>
      <w:tr w:rsidR="00724360" w:rsidRPr="006C29F1" w14:paraId="2A664B68" w14:textId="77777777" w:rsidTr="00D1733B">
        <w:trPr>
          <w:trHeight w:val="282"/>
          <w:jc w:val="center"/>
        </w:trPr>
        <w:tc>
          <w:tcPr>
            <w:tcW w:w="1433" w:type="dxa"/>
            <w:tcBorders>
              <w:top w:val="single" w:sz="4" w:space="0" w:color="auto"/>
              <w:left w:val="single" w:sz="4" w:space="0" w:color="auto"/>
              <w:bottom w:val="single" w:sz="4" w:space="0" w:color="auto"/>
              <w:right w:val="single" w:sz="4" w:space="0" w:color="auto"/>
            </w:tcBorders>
            <w:vAlign w:val="center"/>
            <w:hideMark/>
          </w:tcPr>
          <w:p w14:paraId="0C5C7211"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Nabava opreme i uređaja</w:t>
            </w:r>
          </w:p>
        </w:tc>
        <w:tc>
          <w:tcPr>
            <w:tcW w:w="1417" w:type="dxa"/>
            <w:tcBorders>
              <w:top w:val="nil"/>
              <w:left w:val="nil"/>
              <w:bottom w:val="single" w:sz="4" w:space="0" w:color="auto"/>
              <w:right w:val="single" w:sz="4" w:space="0" w:color="auto"/>
            </w:tcBorders>
            <w:noWrap/>
            <w:vAlign w:val="center"/>
            <w:hideMark/>
          </w:tcPr>
          <w:p w14:paraId="5190BA23"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Osiguravanje uvjeta za kvalitetan u učinkovit rad</w:t>
            </w:r>
          </w:p>
        </w:tc>
        <w:tc>
          <w:tcPr>
            <w:tcW w:w="1101" w:type="dxa"/>
            <w:tcBorders>
              <w:top w:val="nil"/>
              <w:left w:val="nil"/>
              <w:bottom w:val="single" w:sz="4" w:space="0" w:color="auto"/>
              <w:right w:val="single" w:sz="4" w:space="0" w:color="auto"/>
            </w:tcBorders>
            <w:vAlign w:val="center"/>
          </w:tcPr>
          <w:p w14:paraId="3841A0E4"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kom</w:t>
            </w:r>
          </w:p>
        </w:tc>
        <w:tc>
          <w:tcPr>
            <w:tcW w:w="1305" w:type="dxa"/>
            <w:tcBorders>
              <w:top w:val="nil"/>
              <w:left w:val="nil"/>
              <w:bottom w:val="single" w:sz="4" w:space="0" w:color="auto"/>
              <w:right w:val="single" w:sz="4" w:space="0" w:color="auto"/>
            </w:tcBorders>
            <w:noWrap/>
            <w:vAlign w:val="center"/>
            <w:hideMark/>
          </w:tcPr>
          <w:p w14:paraId="48C60BF1" w14:textId="77777777" w:rsidR="00724360" w:rsidRPr="006C29F1" w:rsidRDefault="00724360" w:rsidP="00D1733B">
            <w:pPr>
              <w:spacing w:after="0"/>
              <w:jc w:val="center"/>
              <w:rPr>
                <w:rFonts w:ascii="Book Antiqua" w:eastAsia="Times New Roman" w:hAnsi="Book Antiqua" w:cs="Arial"/>
                <w:lang w:eastAsia="hr-HR"/>
              </w:rPr>
            </w:pPr>
            <w:r>
              <w:rPr>
                <w:rFonts w:ascii="Book Antiqua" w:eastAsia="Times New Roman" w:hAnsi="Book Antiqua" w:cs="Arial"/>
                <w:lang w:eastAsia="hr-HR"/>
              </w:rPr>
              <w:t>3</w:t>
            </w:r>
          </w:p>
        </w:tc>
        <w:tc>
          <w:tcPr>
            <w:tcW w:w="1350" w:type="dxa"/>
            <w:tcBorders>
              <w:top w:val="nil"/>
              <w:left w:val="nil"/>
              <w:bottom w:val="single" w:sz="4" w:space="0" w:color="auto"/>
              <w:right w:val="single" w:sz="4" w:space="0" w:color="auto"/>
            </w:tcBorders>
            <w:noWrap/>
            <w:vAlign w:val="center"/>
          </w:tcPr>
          <w:p w14:paraId="70C4F078"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4</w:t>
            </w:r>
          </w:p>
        </w:tc>
        <w:tc>
          <w:tcPr>
            <w:tcW w:w="1260" w:type="dxa"/>
            <w:tcBorders>
              <w:top w:val="nil"/>
              <w:left w:val="nil"/>
              <w:bottom w:val="single" w:sz="4" w:space="0" w:color="auto"/>
              <w:right w:val="single" w:sz="4" w:space="0" w:color="auto"/>
            </w:tcBorders>
            <w:vAlign w:val="center"/>
          </w:tcPr>
          <w:p w14:paraId="4E4A1637"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4</w:t>
            </w:r>
          </w:p>
        </w:tc>
        <w:tc>
          <w:tcPr>
            <w:tcW w:w="1260" w:type="dxa"/>
            <w:tcBorders>
              <w:top w:val="nil"/>
              <w:left w:val="nil"/>
              <w:bottom w:val="single" w:sz="4" w:space="0" w:color="auto"/>
              <w:right w:val="single" w:sz="4" w:space="0" w:color="auto"/>
            </w:tcBorders>
            <w:vAlign w:val="center"/>
          </w:tcPr>
          <w:p w14:paraId="0B43281B"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4</w:t>
            </w:r>
          </w:p>
        </w:tc>
      </w:tr>
    </w:tbl>
    <w:p w14:paraId="3167A614" w14:textId="77777777" w:rsidR="00724360" w:rsidRDefault="00724360" w:rsidP="00724360">
      <w:pPr>
        <w:rPr>
          <w:rFonts w:ascii="Book Antiqua" w:hAnsi="Book Antiqua" w:cs="Arial"/>
          <w:color w:val="EE0000"/>
        </w:rPr>
      </w:pPr>
    </w:p>
    <w:p w14:paraId="02D1EABD" w14:textId="77777777" w:rsidR="00B169DD" w:rsidRDefault="00B169DD" w:rsidP="00724360">
      <w:pPr>
        <w:rPr>
          <w:rFonts w:ascii="Book Antiqua" w:hAnsi="Book Antiqua" w:cs="Arial"/>
          <w:color w:val="EE0000"/>
        </w:rPr>
      </w:pPr>
    </w:p>
    <w:p w14:paraId="53569C15" w14:textId="77777777" w:rsidR="00B169DD" w:rsidRDefault="00B169DD" w:rsidP="00724360">
      <w:pPr>
        <w:rPr>
          <w:rFonts w:ascii="Book Antiqua" w:hAnsi="Book Antiqua" w:cs="Arial"/>
          <w:color w:val="EE0000"/>
        </w:rPr>
      </w:pPr>
    </w:p>
    <w:p w14:paraId="705B2A2D" w14:textId="77777777" w:rsidR="00724360" w:rsidRPr="006C29F1" w:rsidRDefault="00724360" w:rsidP="00724360">
      <w:pPr>
        <w:rPr>
          <w:rFonts w:ascii="Book Antiqua" w:hAnsi="Book Antiqua" w:cs="Arial"/>
          <w:color w:val="EE0000"/>
        </w:rPr>
      </w:pPr>
    </w:p>
    <w:tbl>
      <w:tblPr>
        <w:tblW w:w="9683" w:type="dxa"/>
        <w:jc w:val="center"/>
        <w:tblLayout w:type="fixed"/>
        <w:tblLook w:val="04A0" w:firstRow="1" w:lastRow="0" w:firstColumn="1" w:lastColumn="0" w:noHBand="0" w:noVBand="1"/>
      </w:tblPr>
      <w:tblGrid>
        <w:gridCol w:w="9683"/>
      </w:tblGrid>
      <w:tr w:rsidR="00724360" w:rsidRPr="006C29F1" w14:paraId="36B125AB" w14:textId="77777777" w:rsidTr="00B169DD">
        <w:trPr>
          <w:trHeight w:val="266"/>
          <w:jc w:val="center"/>
        </w:trPr>
        <w:tc>
          <w:tcPr>
            <w:tcW w:w="9683" w:type="dxa"/>
            <w:tcBorders>
              <w:top w:val="single" w:sz="4" w:space="0" w:color="auto"/>
              <w:left w:val="single" w:sz="4" w:space="0" w:color="auto"/>
              <w:bottom w:val="single" w:sz="4" w:space="0" w:color="auto"/>
              <w:right w:val="single" w:sz="4" w:space="0" w:color="auto"/>
            </w:tcBorders>
            <w:noWrap/>
            <w:hideMark/>
          </w:tcPr>
          <w:p w14:paraId="746DE32D" w14:textId="77777777" w:rsidR="00724360" w:rsidRPr="006C29F1" w:rsidRDefault="00724360" w:rsidP="00D1733B">
            <w:pPr>
              <w:spacing w:after="0"/>
              <w:rPr>
                <w:rFonts w:ascii="Book Antiqua" w:eastAsia="Times New Roman" w:hAnsi="Book Antiqua" w:cs="Arial"/>
                <w:b/>
                <w:i/>
                <w:lang w:eastAsia="hr-HR"/>
              </w:rPr>
            </w:pPr>
            <w:r w:rsidRPr="3BE7DE06">
              <w:rPr>
                <w:rFonts w:ascii="Book Antiqua" w:eastAsia="Times New Roman" w:hAnsi="Book Antiqua" w:cs="Arial"/>
                <w:b/>
                <w:i/>
                <w:lang w:eastAsia="hr-HR"/>
              </w:rPr>
              <w:lastRenderedPageBreak/>
              <w:t>Program 1008 RAZVOJ SUSTAVA VODOOPSKRBE I ODVODNJE</w:t>
            </w:r>
          </w:p>
        </w:tc>
      </w:tr>
      <w:tr w:rsidR="00724360" w:rsidRPr="006C29F1" w14:paraId="4BC46E42" w14:textId="77777777" w:rsidTr="00B169DD">
        <w:trPr>
          <w:trHeight w:val="576"/>
          <w:jc w:val="center"/>
        </w:trPr>
        <w:tc>
          <w:tcPr>
            <w:tcW w:w="9683" w:type="dxa"/>
            <w:tcBorders>
              <w:top w:val="single" w:sz="4" w:space="0" w:color="auto"/>
              <w:left w:val="single" w:sz="4" w:space="0" w:color="auto"/>
              <w:bottom w:val="single" w:sz="4" w:space="0" w:color="auto"/>
              <w:right w:val="single" w:sz="4" w:space="0" w:color="auto"/>
            </w:tcBorders>
            <w:noWrap/>
            <w:hideMark/>
          </w:tcPr>
          <w:p w14:paraId="44FECF63" w14:textId="77777777" w:rsidR="00724360" w:rsidRPr="006C29F1" w:rsidRDefault="00724360" w:rsidP="00D1733B">
            <w:pPr>
              <w:spacing w:after="0"/>
              <w:jc w:val="both"/>
              <w:rPr>
                <w:rFonts w:ascii="Book Antiqua" w:eastAsia="Times New Roman" w:hAnsi="Book Antiqua" w:cs="Arial"/>
                <w:lang w:eastAsia="hr-HR"/>
              </w:rPr>
            </w:pPr>
            <w:r w:rsidRPr="3BE7DE06">
              <w:rPr>
                <w:rFonts w:ascii="Book Antiqua" w:eastAsia="Times New Roman" w:hAnsi="Book Antiqua" w:cs="Arial"/>
                <w:b/>
                <w:lang w:eastAsia="hr-HR"/>
              </w:rPr>
              <w:t>Opis programa</w:t>
            </w:r>
            <w:r w:rsidRPr="3BE7DE06">
              <w:rPr>
                <w:rFonts w:ascii="Book Antiqua" w:eastAsia="Times New Roman" w:hAnsi="Book Antiqua" w:cs="Arial"/>
                <w:lang w:eastAsia="hr-HR"/>
              </w:rPr>
              <w:t xml:space="preserve">: </w:t>
            </w:r>
          </w:p>
          <w:p w14:paraId="7E66E0A1" w14:textId="77777777" w:rsidR="00724360" w:rsidRPr="006C29F1" w:rsidRDefault="00724360" w:rsidP="00D1733B">
            <w:p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Sukladno Zakonu o vodama u nadležnosti je jedinica lokane samouprave razvoj sustava vodoopskrbe i odvodnje.  Projekti vodoopskrbe i sanitarne odvodnje realiziraju se putem isporučitelja vodne usluge Vodoopskrbe i odvodnje Zagrebačke županije d.o.o., dok se projekti odvodnje oborinske vode realiziraju provedbom natječaja za izrađivača projektne dokumentacije i izvoditelje radova.</w:t>
            </w:r>
          </w:p>
        </w:tc>
      </w:tr>
      <w:tr w:rsidR="00724360" w:rsidRPr="006C29F1" w14:paraId="6FCCE149" w14:textId="77777777" w:rsidTr="00B169DD">
        <w:trPr>
          <w:trHeight w:val="576"/>
          <w:jc w:val="center"/>
        </w:trPr>
        <w:tc>
          <w:tcPr>
            <w:tcW w:w="9683" w:type="dxa"/>
            <w:tcBorders>
              <w:top w:val="single" w:sz="4" w:space="0" w:color="auto"/>
              <w:left w:val="single" w:sz="4" w:space="0" w:color="auto"/>
              <w:bottom w:val="single" w:sz="4" w:space="0" w:color="auto"/>
              <w:right w:val="single" w:sz="4" w:space="0" w:color="auto"/>
            </w:tcBorders>
            <w:noWrap/>
            <w:hideMark/>
          </w:tcPr>
          <w:p w14:paraId="49C6B7DD" w14:textId="77777777" w:rsidR="00724360" w:rsidRPr="006C29F1" w:rsidRDefault="00724360" w:rsidP="00D1733B">
            <w:pPr>
              <w:spacing w:after="0"/>
              <w:jc w:val="both"/>
              <w:rPr>
                <w:rFonts w:ascii="Book Antiqua" w:eastAsia="Times New Roman" w:hAnsi="Book Antiqua" w:cs="Arial"/>
                <w:lang w:eastAsia="hr-HR"/>
              </w:rPr>
            </w:pPr>
            <w:r w:rsidRPr="3BE7DE06">
              <w:rPr>
                <w:rFonts w:ascii="Book Antiqua" w:eastAsia="Times New Roman" w:hAnsi="Book Antiqua" w:cs="Arial"/>
                <w:b/>
                <w:lang w:eastAsia="hr-HR"/>
              </w:rPr>
              <w:t>Zakonske i druge pravne osnove programa</w:t>
            </w:r>
            <w:r w:rsidRPr="3BE7DE06">
              <w:rPr>
                <w:rFonts w:ascii="Book Antiqua" w:eastAsia="Times New Roman" w:hAnsi="Book Antiqua" w:cs="Arial"/>
                <w:lang w:eastAsia="hr-HR"/>
              </w:rPr>
              <w:t>:</w:t>
            </w:r>
          </w:p>
          <w:p w14:paraId="6788639D" w14:textId="77777777" w:rsidR="00724360" w:rsidRPr="006C29F1" w:rsidRDefault="00724360" w:rsidP="00724360">
            <w:pPr>
              <w:pStyle w:val="ListParagraph"/>
              <w:numPr>
                <w:ilvl w:val="0"/>
                <w:numId w:val="17"/>
              </w:num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Zakon o vodama (NN 66/19, 84/21)</w:t>
            </w:r>
          </w:p>
          <w:p w14:paraId="76625F10" w14:textId="77777777" w:rsidR="00724360" w:rsidRPr="006C29F1" w:rsidRDefault="00724360" w:rsidP="00724360">
            <w:pPr>
              <w:pStyle w:val="ListParagraph"/>
              <w:numPr>
                <w:ilvl w:val="0"/>
                <w:numId w:val="17"/>
              </w:num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 xml:space="preserve">Zakon o gradnji </w:t>
            </w:r>
            <w:r>
              <w:rPr>
                <w:rFonts w:ascii="Book Antiqua" w:eastAsia="Times New Roman" w:hAnsi="Book Antiqua" w:cs="Arial"/>
                <w:lang w:eastAsia="hr-HR"/>
              </w:rPr>
              <w:t>(NN 153/13, 20/17, 39/19, 125/19, 145/24)</w:t>
            </w:r>
          </w:p>
          <w:p w14:paraId="36E5F1A2" w14:textId="77777777" w:rsidR="00724360" w:rsidRPr="006C29F1" w:rsidRDefault="00724360" w:rsidP="00724360">
            <w:pPr>
              <w:pStyle w:val="ListParagraph"/>
              <w:numPr>
                <w:ilvl w:val="0"/>
                <w:numId w:val="17"/>
              </w:num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 xml:space="preserve">Zakon o poslovima i djelatnostima prostornog uređenja i gradnje (NN 78/15, 118/18, 110/19) </w:t>
            </w:r>
          </w:p>
          <w:p w14:paraId="2E73A167" w14:textId="77777777" w:rsidR="00724360" w:rsidRPr="006C29F1" w:rsidRDefault="00724360" w:rsidP="00724360">
            <w:pPr>
              <w:pStyle w:val="ListParagraph"/>
              <w:numPr>
                <w:ilvl w:val="0"/>
                <w:numId w:val="17"/>
              </w:num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Pravilnik o jednostavnim i drugim građevinama i radovima (</w:t>
            </w:r>
            <w:r>
              <w:rPr>
                <w:rFonts w:ascii="Book Antiqua" w:eastAsia="Times New Roman" w:hAnsi="Book Antiqua" w:cs="Arial"/>
                <w:lang w:eastAsia="hr-HR"/>
              </w:rPr>
              <w:t>NN 112/17, 34/18, 36/19, 98/19, 31/20, 74/22, 155/23</w:t>
            </w:r>
            <w:r w:rsidRPr="3BE7DE06">
              <w:rPr>
                <w:rFonts w:ascii="Book Antiqua" w:eastAsia="Times New Roman" w:hAnsi="Book Antiqua" w:cs="Arial"/>
                <w:lang w:eastAsia="hr-HR"/>
              </w:rPr>
              <w:t>), 155/23)</w:t>
            </w:r>
          </w:p>
          <w:p w14:paraId="2503C62F" w14:textId="77777777" w:rsidR="00724360" w:rsidRPr="006C29F1" w:rsidRDefault="00724360" w:rsidP="00724360">
            <w:pPr>
              <w:pStyle w:val="ListParagraph"/>
              <w:numPr>
                <w:ilvl w:val="0"/>
                <w:numId w:val="17"/>
              </w:num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Posebne uzance o građenju (NN 137/21)</w:t>
            </w:r>
          </w:p>
          <w:p w14:paraId="1CD6C3C8" w14:textId="77777777" w:rsidR="00724360" w:rsidRPr="006C29F1" w:rsidRDefault="00724360" w:rsidP="00724360">
            <w:pPr>
              <w:pStyle w:val="ListParagraph"/>
              <w:numPr>
                <w:ilvl w:val="0"/>
                <w:numId w:val="17"/>
              </w:num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Zakon o prostornom uređenju (NN 153/13, 65/17, 114/18, 39/19, 98/19, 67/23)</w:t>
            </w:r>
          </w:p>
          <w:p w14:paraId="762186CD" w14:textId="77777777" w:rsidR="00724360" w:rsidRPr="006C29F1" w:rsidRDefault="00724360" w:rsidP="00724360">
            <w:pPr>
              <w:pStyle w:val="ListParagraph"/>
              <w:numPr>
                <w:ilvl w:val="0"/>
                <w:numId w:val="17"/>
              </w:num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Zakon o obveznim odnosima (</w:t>
            </w:r>
            <w:r>
              <w:rPr>
                <w:rFonts w:ascii="Book Antiqua" w:eastAsia="Times New Roman" w:hAnsi="Book Antiqua" w:cs="Arial"/>
                <w:lang w:eastAsia="hr-HR"/>
              </w:rPr>
              <w:t>NN 35/05, 41/08, 125/11, 78/15, 29/18, 126/21, 114/22, 156/22, 155/23</w:t>
            </w:r>
            <w:r w:rsidRPr="3BE7DE06">
              <w:rPr>
                <w:rFonts w:ascii="Book Antiqua" w:eastAsia="Times New Roman" w:hAnsi="Book Antiqua" w:cs="Arial"/>
                <w:lang w:eastAsia="hr-HR"/>
              </w:rPr>
              <w:t>, 155/23)</w:t>
            </w:r>
          </w:p>
          <w:p w14:paraId="7F3D5AAF" w14:textId="77777777" w:rsidR="00724360" w:rsidRPr="006C29F1" w:rsidRDefault="00724360" w:rsidP="00724360">
            <w:pPr>
              <w:pStyle w:val="ListParagraph"/>
              <w:numPr>
                <w:ilvl w:val="0"/>
                <w:numId w:val="17"/>
              </w:num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Zakon o javnoj nabavi (NN 120/16, 114/22)</w:t>
            </w:r>
          </w:p>
        </w:tc>
      </w:tr>
      <w:tr w:rsidR="00724360" w:rsidRPr="006C29F1" w14:paraId="66F3BBDC" w14:textId="77777777" w:rsidTr="00B169DD">
        <w:trPr>
          <w:trHeight w:val="584"/>
          <w:jc w:val="center"/>
        </w:trPr>
        <w:tc>
          <w:tcPr>
            <w:tcW w:w="9683" w:type="dxa"/>
            <w:tcBorders>
              <w:top w:val="single" w:sz="4" w:space="0" w:color="auto"/>
              <w:left w:val="single" w:sz="4" w:space="0" w:color="auto"/>
              <w:bottom w:val="single" w:sz="4" w:space="0" w:color="auto"/>
              <w:right w:val="single" w:sz="4" w:space="0" w:color="000000" w:themeColor="text1"/>
            </w:tcBorders>
            <w:hideMark/>
          </w:tcPr>
          <w:p w14:paraId="21EB9526" w14:textId="77777777" w:rsidR="00724360" w:rsidRPr="006C29F1" w:rsidRDefault="00724360" w:rsidP="00D1733B">
            <w:pPr>
              <w:spacing w:after="0"/>
              <w:jc w:val="both"/>
              <w:rPr>
                <w:rFonts w:ascii="Book Antiqua" w:eastAsia="Times New Roman" w:hAnsi="Book Antiqua" w:cs="Arial"/>
                <w:b/>
                <w:lang w:eastAsia="hr-HR"/>
              </w:rPr>
            </w:pPr>
            <w:r w:rsidRPr="3BE7DE06">
              <w:rPr>
                <w:rFonts w:ascii="Book Antiqua" w:eastAsia="Times New Roman" w:hAnsi="Book Antiqua" w:cs="Arial"/>
                <w:b/>
                <w:lang w:eastAsia="hr-HR"/>
              </w:rPr>
              <w:t>Ciljevi provedbe programa u razdoblju 2026.-2028.</w:t>
            </w:r>
          </w:p>
          <w:p w14:paraId="65C58E5F" w14:textId="77777777" w:rsidR="00724360" w:rsidRPr="006C29F1" w:rsidRDefault="00724360" w:rsidP="00D1733B">
            <w:pPr>
              <w:spacing w:after="0"/>
              <w:rPr>
                <w:rFonts w:ascii="Book Antiqua" w:eastAsia="Times New Roman" w:hAnsi="Book Antiqua" w:cs="Arial"/>
                <w:lang w:eastAsia="hr-HR"/>
              </w:rPr>
            </w:pPr>
            <w:r w:rsidRPr="3BE7DE06">
              <w:rPr>
                <w:rFonts w:ascii="Book Antiqua" w:eastAsia="Times New Roman" w:hAnsi="Book Antiqua" w:cs="Arial"/>
                <w:lang w:eastAsia="hr-HR"/>
              </w:rPr>
              <w:t>U promatranom razdoblju planira se dovršetak izrade projektne dokumentacije za oborinsku odvodnju u naselju Kozinščak te projektiranje i radovi na zacijevljenju dijela otvorenih kanala u naselju Kopčevec. Dio sredstava upotrijebit će se za izradu projekata vodoopskrbe i odvodnje te izgradnju nove ili proširenje postojeće vodoopskrbne mreže i mreže sanitarne odvodnje, a sve putem isporučitelja vodne usluge. Za izvedbu kanalizacije u naselju Andrilovac planira se osigurati vanjske izvore financiranja. U narednom razdoblju planira se nastavak aktivnosti na razvoju sustava sanitarne odvodnje i sustava oborinske odvodnje.</w:t>
            </w:r>
          </w:p>
        </w:tc>
      </w:tr>
    </w:tbl>
    <w:p w14:paraId="2F7ACF99" w14:textId="77777777" w:rsidR="00724360" w:rsidRPr="006C29F1" w:rsidRDefault="00724360" w:rsidP="00724360">
      <w:pPr>
        <w:rPr>
          <w:rFonts w:ascii="Book Antiqua" w:hAnsi="Book Antiqua"/>
        </w:rPr>
      </w:pPr>
    </w:p>
    <w:p w14:paraId="157AF0E8" w14:textId="77777777" w:rsidR="00724360" w:rsidRPr="006C29F1" w:rsidRDefault="00724360" w:rsidP="00724360">
      <w:pPr>
        <w:pStyle w:val="ListParagraph"/>
        <w:numPr>
          <w:ilvl w:val="0"/>
          <w:numId w:val="5"/>
        </w:numPr>
        <w:spacing w:after="0"/>
        <w:rPr>
          <w:rFonts w:ascii="Book Antiqua" w:hAnsi="Book Antiqua" w:cs="Arial"/>
        </w:rPr>
      </w:pPr>
      <w:r w:rsidRPr="3BE7DE06">
        <w:rPr>
          <w:rFonts w:ascii="Book Antiqua" w:hAnsi="Book Antiqua" w:cs="Arial"/>
        </w:rPr>
        <w:t>Procjena i ishodište potrebnih sredstava za aktivnosti/projekte unutar programa</w:t>
      </w:r>
    </w:p>
    <w:p w14:paraId="2878C355" w14:textId="77777777" w:rsidR="00724360" w:rsidRPr="006C29F1" w:rsidRDefault="00724360" w:rsidP="00724360">
      <w:pPr>
        <w:pStyle w:val="ListParagraph"/>
        <w:spacing w:after="0"/>
        <w:rPr>
          <w:rFonts w:ascii="Book Antiqua" w:hAnsi="Book Antiqua" w:cs="Arial"/>
          <w:b/>
          <w:color w:val="EE0000"/>
        </w:rPr>
      </w:pPr>
    </w:p>
    <w:tbl>
      <w:tblPr>
        <w:tblW w:w="7812" w:type="dxa"/>
        <w:jc w:val="center"/>
        <w:tblLook w:val="04A0" w:firstRow="1" w:lastRow="0" w:firstColumn="1" w:lastColumn="0" w:noHBand="0" w:noVBand="1"/>
      </w:tblPr>
      <w:tblGrid>
        <w:gridCol w:w="3701"/>
        <w:gridCol w:w="1417"/>
        <w:gridCol w:w="1383"/>
        <w:gridCol w:w="1311"/>
      </w:tblGrid>
      <w:tr w:rsidR="00724360" w:rsidRPr="009175C1" w14:paraId="558A22E7" w14:textId="77777777" w:rsidTr="00D1733B">
        <w:trPr>
          <w:trHeight w:val="564"/>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3BEA5F8F" w14:textId="77777777" w:rsidR="00724360" w:rsidRPr="009175C1" w:rsidRDefault="00724360" w:rsidP="00D1733B">
            <w:pPr>
              <w:spacing w:after="0"/>
              <w:jc w:val="center"/>
              <w:rPr>
                <w:rFonts w:ascii="Book Antiqua" w:eastAsia="Times New Roman" w:hAnsi="Book Antiqua" w:cs="Arial"/>
                <w:b/>
                <w:lang w:eastAsia="hr-HR"/>
              </w:rPr>
            </w:pPr>
            <w:r w:rsidRPr="009175C1">
              <w:rPr>
                <w:rFonts w:ascii="Book Antiqua" w:eastAsia="Times New Roman" w:hAnsi="Book Antiqua" w:cs="Arial"/>
                <w:b/>
                <w:lang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2960B5F6" w14:textId="77777777" w:rsidR="00724360" w:rsidRPr="009175C1" w:rsidRDefault="00724360" w:rsidP="00D1733B">
            <w:pPr>
              <w:spacing w:after="0"/>
              <w:jc w:val="center"/>
              <w:rPr>
                <w:rFonts w:ascii="Book Antiqua" w:eastAsia="Times New Roman" w:hAnsi="Book Antiqua" w:cs="Arial"/>
                <w:b/>
                <w:lang w:eastAsia="hr-HR"/>
              </w:rPr>
            </w:pPr>
            <w:r w:rsidRPr="009175C1">
              <w:rPr>
                <w:rFonts w:ascii="Book Antiqua" w:eastAsia="Times New Roman" w:hAnsi="Book Antiqua" w:cs="Arial"/>
                <w:b/>
                <w:lang w:eastAsia="hr-HR"/>
              </w:rPr>
              <w:t>Proračun</w:t>
            </w:r>
          </w:p>
          <w:p w14:paraId="7E315D01" w14:textId="77777777" w:rsidR="00724360" w:rsidRPr="009175C1" w:rsidRDefault="00724360" w:rsidP="00D1733B">
            <w:pPr>
              <w:spacing w:after="0"/>
              <w:jc w:val="center"/>
              <w:rPr>
                <w:rFonts w:ascii="Book Antiqua" w:eastAsia="Times New Roman" w:hAnsi="Book Antiqua" w:cs="Arial"/>
                <w:b/>
                <w:lang w:eastAsia="hr-HR"/>
              </w:rPr>
            </w:pPr>
            <w:r w:rsidRPr="009175C1">
              <w:rPr>
                <w:rFonts w:ascii="Book Antiqua" w:eastAsia="Times New Roman" w:hAnsi="Book Antiqua" w:cs="Arial"/>
                <w:b/>
                <w:lang w:eastAsia="hr-HR"/>
              </w:rPr>
              <w:t>2026.</w:t>
            </w:r>
          </w:p>
        </w:tc>
        <w:tc>
          <w:tcPr>
            <w:tcW w:w="1383" w:type="dxa"/>
            <w:tcBorders>
              <w:top w:val="single" w:sz="4" w:space="0" w:color="auto"/>
              <w:left w:val="nil"/>
              <w:bottom w:val="single" w:sz="4" w:space="0" w:color="auto"/>
              <w:right w:val="single" w:sz="4" w:space="0" w:color="auto"/>
            </w:tcBorders>
            <w:vAlign w:val="center"/>
            <w:hideMark/>
          </w:tcPr>
          <w:p w14:paraId="46C9E9DF" w14:textId="77777777" w:rsidR="00724360" w:rsidRPr="009175C1" w:rsidRDefault="00724360" w:rsidP="00D1733B">
            <w:pPr>
              <w:spacing w:after="0"/>
              <w:jc w:val="center"/>
              <w:rPr>
                <w:rFonts w:ascii="Book Antiqua" w:eastAsia="Times New Roman" w:hAnsi="Book Antiqua" w:cs="Arial"/>
                <w:b/>
                <w:lang w:eastAsia="hr-HR"/>
              </w:rPr>
            </w:pPr>
            <w:r w:rsidRPr="009175C1">
              <w:rPr>
                <w:rFonts w:ascii="Book Antiqua" w:eastAsia="Times New Roman" w:hAnsi="Book Antiqua" w:cs="Arial"/>
                <w:b/>
                <w:lang w:eastAsia="hr-HR"/>
              </w:rPr>
              <w:t>Projekcija 2027.</w:t>
            </w:r>
          </w:p>
        </w:tc>
        <w:tc>
          <w:tcPr>
            <w:tcW w:w="1311" w:type="dxa"/>
            <w:tcBorders>
              <w:top w:val="single" w:sz="4" w:space="0" w:color="auto"/>
              <w:left w:val="nil"/>
              <w:bottom w:val="single" w:sz="4" w:space="0" w:color="auto"/>
              <w:right w:val="single" w:sz="4" w:space="0" w:color="auto"/>
            </w:tcBorders>
            <w:vAlign w:val="center"/>
            <w:hideMark/>
          </w:tcPr>
          <w:p w14:paraId="4B1DE940" w14:textId="77777777" w:rsidR="00724360" w:rsidRPr="009175C1" w:rsidRDefault="00724360" w:rsidP="00D1733B">
            <w:pPr>
              <w:spacing w:after="0"/>
              <w:jc w:val="center"/>
              <w:rPr>
                <w:rFonts w:ascii="Book Antiqua" w:eastAsia="Times New Roman" w:hAnsi="Book Antiqua" w:cs="Arial"/>
                <w:b/>
                <w:lang w:eastAsia="hr-HR"/>
              </w:rPr>
            </w:pPr>
            <w:r w:rsidRPr="009175C1">
              <w:rPr>
                <w:rFonts w:ascii="Book Antiqua" w:eastAsia="Times New Roman" w:hAnsi="Book Antiqua" w:cs="Arial"/>
                <w:b/>
                <w:lang w:eastAsia="hr-HR"/>
              </w:rPr>
              <w:t>Projekcija 2028.</w:t>
            </w:r>
          </w:p>
        </w:tc>
      </w:tr>
      <w:tr w:rsidR="00724360" w:rsidRPr="009175C1" w14:paraId="2D5BFD4D" w14:textId="77777777" w:rsidTr="00D1733B">
        <w:trPr>
          <w:trHeight w:val="282"/>
          <w:jc w:val="center"/>
        </w:trPr>
        <w:tc>
          <w:tcPr>
            <w:tcW w:w="3701" w:type="dxa"/>
            <w:tcBorders>
              <w:top w:val="single" w:sz="4" w:space="0" w:color="auto"/>
              <w:left w:val="single" w:sz="4" w:space="0" w:color="auto"/>
              <w:bottom w:val="single" w:sz="4" w:space="0" w:color="auto"/>
              <w:right w:val="single" w:sz="4" w:space="0" w:color="auto"/>
            </w:tcBorders>
            <w:hideMark/>
          </w:tcPr>
          <w:p w14:paraId="2F69CBEA" w14:textId="77777777" w:rsidR="00724360" w:rsidRPr="00CF395B" w:rsidRDefault="00724360" w:rsidP="00D1733B">
            <w:pPr>
              <w:spacing w:after="0"/>
              <w:rPr>
                <w:rFonts w:ascii="Book Antiqua" w:eastAsia="Times New Roman" w:hAnsi="Book Antiqua" w:cs="Arial"/>
                <w:lang w:eastAsia="hr-HR"/>
              </w:rPr>
            </w:pPr>
            <w:r w:rsidRPr="00CF395B">
              <w:rPr>
                <w:rFonts w:ascii="Book Antiqua" w:eastAsia="Times New Roman" w:hAnsi="Book Antiqua" w:cs="Arial"/>
                <w:lang w:eastAsia="hr-HR"/>
              </w:rPr>
              <w:t>Kapitalni projekt K100003 Komunalne vodne građevine</w:t>
            </w:r>
          </w:p>
        </w:tc>
        <w:tc>
          <w:tcPr>
            <w:tcW w:w="1417" w:type="dxa"/>
            <w:tcBorders>
              <w:top w:val="nil"/>
              <w:left w:val="nil"/>
              <w:bottom w:val="single" w:sz="4" w:space="0" w:color="auto"/>
              <w:right w:val="single" w:sz="4" w:space="0" w:color="auto"/>
            </w:tcBorders>
            <w:noWrap/>
            <w:vAlign w:val="center"/>
          </w:tcPr>
          <w:p w14:paraId="08C09B3D" w14:textId="77777777" w:rsidR="00724360" w:rsidRPr="00457193" w:rsidRDefault="00724360" w:rsidP="00D1733B">
            <w:pPr>
              <w:spacing w:after="0"/>
              <w:jc w:val="center"/>
              <w:rPr>
                <w:rFonts w:ascii="Book Antiqua" w:eastAsia="Times New Roman" w:hAnsi="Book Antiqua" w:cs="Arial"/>
                <w:lang w:eastAsia="hr-HR"/>
              </w:rPr>
            </w:pPr>
            <w:r w:rsidRPr="00457193">
              <w:rPr>
                <w:rFonts w:ascii="Book Antiqua" w:hAnsi="Book Antiqua"/>
              </w:rPr>
              <w:t>1</w:t>
            </w:r>
            <w:r>
              <w:rPr>
                <w:rFonts w:ascii="Book Antiqua" w:hAnsi="Book Antiqua"/>
              </w:rPr>
              <w:t>0</w:t>
            </w:r>
            <w:r w:rsidRPr="00457193">
              <w:rPr>
                <w:rFonts w:ascii="Book Antiqua" w:hAnsi="Book Antiqua"/>
              </w:rPr>
              <w:t>5.000,00</w:t>
            </w:r>
          </w:p>
        </w:tc>
        <w:tc>
          <w:tcPr>
            <w:tcW w:w="1383" w:type="dxa"/>
            <w:tcBorders>
              <w:top w:val="nil"/>
              <w:left w:val="nil"/>
              <w:bottom w:val="single" w:sz="4" w:space="0" w:color="auto"/>
              <w:right w:val="single" w:sz="4" w:space="0" w:color="auto"/>
            </w:tcBorders>
            <w:noWrap/>
            <w:vAlign w:val="center"/>
          </w:tcPr>
          <w:p w14:paraId="601034B9" w14:textId="77777777" w:rsidR="00724360" w:rsidRPr="00457193" w:rsidRDefault="00724360" w:rsidP="00D1733B">
            <w:pPr>
              <w:spacing w:after="0"/>
              <w:jc w:val="center"/>
              <w:rPr>
                <w:rFonts w:ascii="Book Antiqua" w:eastAsia="Times New Roman" w:hAnsi="Book Antiqua" w:cs="Arial"/>
                <w:lang w:eastAsia="hr-HR"/>
              </w:rPr>
            </w:pPr>
            <w:r w:rsidRPr="00457193">
              <w:rPr>
                <w:rFonts w:ascii="Book Antiqua" w:hAnsi="Book Antiqua"/>
              </w:rPr>
              <w:t>183.800,00</w:t>
            </w:r>
          </w:p>
        </w:tc>
        <w:tc>
          <w:tcPr>
            <w:tcW w:w="1311" w:type="dxa"/>
            <w:tcBorders>
              <w:top w:val="nil"/>
              <w:left w:val="nil"/>
              <w:bottom w:val="single" w:sz="4" w:space="0" w:color="auto"/>
              <w:right w:val="single" w:sz="4" w:space="0" w:color="auto"/>
            </w:tcBorders>
            <w:noWrap/>
            <w:vAlign w:val="center"/>
          </w:tcPr>
          <w:p w14:paraId="68C37492" w14:textId="77777777" w:rsidR="00724360" w:rsidRPr="00457193" w:rsidRDefault="00724360" w:rsidP="00D1733B">
            <w:pPr>
              <w:spacing w:after="0"/>
              <w:jc w:val="center"/>
              <w:rPr>
                <w:rFonts w:ascii="Book Antiqua" w:eastAsia="Times New Roman" w:hAnsi="Book Antiqua" w:cs="Arial"/>
                <w:lang w:eastAsia="hr-HR"/>
              </w:rPr>
            </w:pPr>
            <w:r w:rsidRPr="00457193">
              <w:rPr>
                <w:rFonts w:ascii="Book Antiqua" w:hAnsi="Book Antiqua"/>
              </w:rPr>
              <w:t>193.000,00</w:t>
            </w:r>
          </w:p>
        </w:tc>
      </w:tr>
      <w:tr w:rsidR="00724360" w:rsidRPr="009175C1" w14:paraId="4332A365" w14:textId="77777777" w:rsidTr="00D1733B">
        <w:trPr>
          <w:trHeight w:val="282"/>
          <w:jc w:val="center"/>
        </w:trPr>
        <w:tc>
          <w:tcPr>
            <w:tcW w:w="3701" w:type="dxa"/>
            <w:tcBorders>
              <w:top w:val="single" w:sz="4" w:space="0" w:color="auto"/>
              <w:left w:val="single" w:sz="4" w:space="0" w:color="auto"/>
              <w:bottom w:val="single" w:sz="4" w:space="0" w:color="auto"/>
              <w:right w:val="single" w:sz="4" w:space="0" w:color="auto"/>
            </w:tcBorders>
          </w:tcPr>
          <w:p w14:paraId="3D113AE8" w14:textId="77777777" w:rsidR="00724360" w:rsidRPr="00CF395B" w:rsidRDefault="00724360" w:rsidP="00D1733B">
            <w:pPr>
              <w:spacing w:after="0"/>
              <w:rPr>
                <w:rFonts w:ascii="Book Antiqua" w:eastAsia="Times New Roman" w:hAnsi="Book Antiqua" w:cs="Arial"/>
                <w:lang w:eastAsia="hr-HR"/>
              </w:rPr>
            </w:pPr>
            <w:r w:rsidRPr="00CF395B">
              <w:rPr>
                <w:rFonts w:ascii="Book Antiqua" w:eastAsia="Times New Roman" w:hAnsi="Book Antiqua" w:cs="Arial"/>
                <w:lang w:eastAsia="hr-HR"/>
              </w:rPr>
              <w:t>Kapitalni projekt K100004 Izgradnja odvodnje u naselju Andrilovec</w:t>
            </w:r>
          </w:p>
        </w:tc>
        <w:tc>
          <w:tcPr>
            <w:tcW w:w="1417" w:type="dxa"/>
            <w:tcBorders>
              <w:top w:val="single" w:sz="4" w:space="0" w:color="auto"/>
              <w:left w:val="nil"/>
              <w:bottom w:val="single" w:sz="4" w:space="0" w:color="auto"/>
              <w:right w:val="single" w:sz="4" w:space="0" w:color="auto"/>
            </w:tcBorders>
            <w:noWrap/>
            <w:vAlign w:val="center"/>
          </w:tcPr>
          <w:p w14:paraId="590D9824" w14:textId="77777777" w:rsidR="00724360" w:rsidRPr="00457193" w:rsidRDefault="00724360" w:rsidP="00D1733B">
            <w:pPr>
              <w:spacing w:after="0"/>
              <w:jc w:val="center"/>
              <w:rPr>
                <w:rFonts w:ascii="Book Antiqua" w:eastAsia="Times New Roman" w:hAnsi="Book Antiqua" w:cs="Arial"/>
                <w:lang w:eastAsia="hr-HR"/>
              </w:rPr>
            </w:pPr>
            <w:r w:rsidRPr="00457193">
              <w:rPr>
                <w:rFonts w:ascii="Book Antiqua" w:hAnsi="Book Antiqua"/>
              </w:rPr>
              <w:t>10.500,00</w:t>
            </w:r>
          </w:p>
        </w:tc>
        <w:tc>
          <w:tcPr>
            <w:tcW w:w="1383" w:type="dxa"/>
            <w:tcBorders>
              <w:top w:val="single" w:sz="4" w:space="0" w:color="auto"/>
              <w:left w:val="nil"/>
              <w:bottom w:val="single" w:sz="4" w:space="0" w:color="auto"/>
              <w:right w:val="single" w:sz="4" w:space="0" w:color="auto"/>
            </w:tcBorders>
            <w:noWrap/>
            <w:vAlign w:val="center"/>
          </w:tcPr>
          <w:p w14:paraId="79929051" w14:textId="77777777" w:rsidR="00724360" w:rsidRPr="00457193" w:rsidRDefault="00724360" w:rsidP="00D1733B">
            <w:pPr>
              <w:spacing w:after="0"/>
              <w:jc w:val="center"/>
              <w:rPr>
                <w:rFonts w:ascii="Book Antiqua" w:eastAsia="Times New Roman" w:hAnsi="Book Antiqua" w:cs="Arial"/>
                <w:lang w:eastAsia="hr-HR"/>
              </w:rPr>
            </w:pPr>
            <w:r w:rsidRPr="00457193">
              <w:rPr>
                <w:rFonts w:ascii="Book Antiqua" w:hAnsi="Book Antiqua"/>
              </w:rPr>
              <w:t>11.000,00</w:t>
            </w:r>
          </w:p>
        </w:tc>
        <w:tc>
          <w:tcPr>
            <w:tcW w:w="1311" w:type="dxa"/>
            <w:tcBorders>
              <w:top w:val="single" w:sz="4" w:space="0" w:color="auto"/>
              <w:left w:val="nil"/>
              <w:bottom w:val="single" w:sz="4" w:space="0" w:color="auto"/>
              <w:right w:val="single" w:sz="4" w:space="0" w:color="auto"/>
            </w:tcBorders>
            <w:noWrap/>
            <w:vAlign w:val="center"/>
          </w:tcPr>
          <w:p w14:paraId="06B75B35" w14:textId="77777777" w:rsidR="00724360" w:rsidRPr="00457193" w:rsidRDefault="00724360" w:rsidP="00D1733B">
            <w:pPr>
              <w:spacing w:after="0"/>
              <w:jc w:val="center"/>
              <w:rPr>
                <w:rFonts w:ascii="Book Antiqua" w:eastAsia="Times New Roman" w:hAnsi="Book Antiqua" w:cs="Arial"/>
                <w:lang w:eastAsia="hr-HR"/>
              </w:rPr>
            </w:pPr>
            <w:r w:rsidRPr="00457193">
              <w:rPr>
                <w:rFonts w:ascii="Book Antiqua" w:hAnsi="Book Antiqua"/>
              </w:rPr>
              <w:t>11.600,00</w:t>
            </w:r>
          </w:p>
        </w:tc>
      </w:tr>
    </w:tbl>
    <w:p w14:paraId="08B33ACD" w14:textId="77777777" w:rsidR="00724360" w:rsidRDefault="00724360" w:rsidP="00724360">
      <w:pPr>
        <w:rPr>
          <w:rFonts w:ascii="Book Antiqua" w:hAnsi="Book Antiqua" w:cs="Arial"/>
          <w:color w:val="EE0000"/>
        </w:rPr>
      </w:pPr>
    </w:p>
    <w:p w14:paraId="5EE38D88" w14:textId="77777777" w:rsidR="00724360" w:rsidRDefault="00724360" w:rsidP="00724360">
      <w:pPr>
        <w:rPr>
          <w:rFonts w:ascii="Book Antiqua" w:hAnsi="Book Antiqua" w:cs="Arial"/>
          <w:color w:val="EE0000"/>
        </w:rPr>
      </w:pPr>
    </w:p>
    <w:p w14:paraId="5AB98A0C" w14:textId="77777777" w:rsidR="00724360" w:rsidRPr="006C29F1" w:rsidRDefault="00724360" w:rsidP="00724360">
      <w:pPr>
        <w:rPr>
          <w:rFonts w:ascii="Book Antiqua" w:hAnsi="Book Antiqua" w:cs="Arial"/>
          <w:color w:val="EE0000"/>
        </w:rPr>
      </w:pPr>
    </w:p>
    <w:p w14:paraId="1AF1E0ED" w14:textId="77777777" w:rsidR="00724360" w:rsidRPr="006C29F1" w:rsidRDefault="00724360" w:rsidP="00724360">
      <w:pPr>
        <w:pStyle w:val="ListParagraph"/>
        <w:numPr>
          <w:ilvl w:val="0"/>
          <w:numId w:val="5"/>
        </w:numPr>
        <w:spacing w:after="0"/>
        <w:rPr>
          <w:rFonts w:ascii="Book Antiqua" w:hAnsi="Book Antiqua" w:cs="Arial"/>
        </w:rPr>
      </w:pPr>
      <w:r w:rsidRPr="3BE7DE06">
        <w:rPr>
          <w:rFonts w:ascii="Book Antiqua" w:hAnsi="Book Antiqua" w:cs="Arial"/>
        </w:rPr>
        <w:lastRenderedPageBreak/>
        <w:t>U nastavku se za svaku aktivnost/projekt daje obrazloženje i definiraju pokazatelji rezultata:</w:t>
      </w:r>
    </w:p>
    <w:p w14:paraId="4C4EB385" w14:textId="77777777" w:rsidR="00724360" w:rsidRPr="006C29F1" w:rsidRDefault="00724360" w:rsidP="00724360">
      <w:pPr>
        <w:spacing w:after="0"/>
        <w:rPr>
          <w:rFonts w:ascii="Book Antiqua" w:eastAsia="Times New Roman" w:hAnsi="Book Antiqua" w:cs="Arial"/>
          <w:color w:val="EE0000"/>
          <w:lang w:eastAsia="hr-HR"/>
        </w:rPr>
      </w:pPr>
    </w:p>
    <w:tbl>
      <w:tblPr>
        <w:tblW w:w="9683" w:type="dxa"/>
        <w:jc w:val="center"/>
        <w:tblLayout w:type="fixed"/>
        <w:tblLook w:val="04A0" w:firstRow="1" w:lastRow="0" w:firstColumn="1" w:lastColumn="0" w:noHBand="0" w:noVBand="1"/>
      </w:tblPr>
      <w:tblGrid>
        <w:gridCol w:w="9683"/>
      </w:tblGrid>
      <w:tr w:rsidR="00724360" w:rsidRPr="006C29F1" w14:paraId="67B65F82" w14:textId="77777777" w:rsidTr="00B169DD">
        <w:trPr>
          <w:trHeight w:val="300"/>
          <w:jc w:val="center"/>
        </w:trPr>
        <w:tc>
          <w:tcPr>
            <w:tcW w:w="9683" w:type="dxa"/>
            <w:tcBorders>
              <w:top w:val="single" w:sz="4" w:space="0" w:color="auto"/>
              <w:left w:val="single" w:sz="4" w:space="0" w:color="auto"/>
              <w:bottom w:val="single" w:sz="4" w:space="0" w:color="auto"/>
              <w:right w:val="single" w:sz="4" w:space="0" w:color="auto"/>
            </w:tcBorders>
            <w:hideMark/>
          </w:tcPr>
          <w:p w14:paraId="0249E3D7" w14:textId="77777777" w:rsidR="00724360" w:rsidRPr="00801F54" w:rsidRDefault="00724360" w:rsidP="00D1733B">
            <w:pPr>
              <w:spacing w:after="0"/>
              <w:rPr>
                <w:rFonts w:ascii="Book Antiqua" w:eastAsia="Times New Roman" w:hAnsi="Book Antiqua" w:cs="Arial"/>
                <w:b/>
                <w:lang w:eastAsia="hr-HR"/>
              </w:rPr>
            </w:pPr>
            <w:r w:rsidRPr="00801F54">
              <w:rPr>
                <w:rFonts w:ascii="Book Antiqua" w:eastAsia="Times New Roman" w:hAnsi="Book Antiqua" w:cs="Arial"/>
                <w:b/>
                <w:lang w:eastAsia="hr-HR"/>
              </w:rPr>
              <w:t>Naziv aktivnosti/projekta u Proračunu: Kapitalni projekt K100003 Komunalne vodne građevine</w:t>
            </w:r>
          </w:p>
        </w:tc>
      </w:tr>
      <w:tr w:rsidR="00724360" w:rsidRPr="006C29F1" w14:paraId="37B41659" w14:textId="77777777" w:rsidTr="00B169DD">
        <w:trPr>
          <w:trHeight w:val="509"/>
          <w:jc w:val="center"/>
        </w:trPr>
        <w:tc>
          <w:tcPr>
            <w:tcW w:w="9683" w:type="dxa"/>
            <w:vMerge w:val="restart"/>
            <w:tcBorders>
              <w:top w:val="single" w:sz="4" w:space="0" w:color="auto"/>
              <w:left w:val="single" w:sz="4" w:space="0" w:color="auto"/>
              <w:bottom w:val="single" w:sz="4" w:space="0" w:color="auto"/>
              <w:right w:val="single" w:sz="4" w:space="0" w:color="auto"/>
            </w:tcBorders>
            <w:hideMark/>
          </w:tcPr>
          <w:p w14:paraId="5A7AE51B" w14:textId="77777777" w:rsidR="00724360" w:rsidRPr="006C29F1" w:rsidRDefault="00724360" w:rsidP="00D1733B">
            <w:p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Tijekom 2026. predviđa se izvesti radove na zacjevljenju dijela kanala na području naselja Kopčevec i proširiti mrežu vodoopskrbe i odvodnje na području grada. U narednim godinama predviđa se nastavak započetih aktivnosti te daljnji razvoj sustava sanitarne i oborinske odvodnje.</w:t>
            </w:r>
            <w:r>
              <w:rPr>
                <w:rFonts w:ascii="Book Antiqua" w:eastAsia="Times New Roman" w:hAnsi="Book Antiqua" w:cs="Arial"/>
                <w:lang w:eastAsia="hr-HR"/>
              </w:rPr>
              <w:t xml:space="preserve"> Dio investicije financirat će se iz naknade za razvoj, a dio će biti financiran iz gradskog proračuna.</w:t>
            </w:r>
          </w:p>
        </w:tc>
      </w:tr>
      <w:tr w:rsidR="00724360" w:rsidRPr="006C29F1" w14:paraId="71B33BA5" w14:textId="77777777" w:rsidTr="00B169DD">
        <w:trPr>
          <w:trHeight w:val="611"/>
          <w:jc w:val="center"/>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12CA307F" w14:textId="77777777" w:rsidR="00724360" w:rsidRPr="006C29F1" w:rsidRDefault="00724360" w:rsidP="00D1733B">
            <w:pPr>
              <w:spacing w:after="0"/>
              <w:rPr>
                <w:rFonts w:ascii="Book Antiqua" w:eastAsia="Times New Roman" w:hAnsi="Book Antiqua" w:cs="Arial"/>
                <w:color w:val="EE0000"/>
                <w:lang w:eastAsia="hr-HR"/>
              </w:rPr>
            </w:pPr>
          </w:p>
        </w:tc>
      </w:tr>
    </w:tbl>
    <w:p w14:paraId="04041C09" w14:textId="77777777" w:rsidR="00724360" w:rsidRPr="006C29F1" w:rsidRDefault="00724360" w:rsidP="00724360">
      <w:pPr>
        <w:rPr>
          <w:rFonts w:ascii="Book Antiqua" w:hAnsi="Book Antiqua" w:cs="Arial"/>
          <w:b/>
        </w:rPr>
      </w:pPr>
    </w:p>
    <w:p w14:paraId="2CB438BF" w14:textId="77777777" w:rsidR="00724360" w:rsidRPr="006C29F1" w:rsidRDefault="00724360" w:rsidP="00724360">
      <w:pPr>
        <w:pStyle w:val="ListParagraph"/>
        <w:numPr>
          <w:ilvl w:val="0"/>
          <w:numId w:val="23"/>
        </w:numPr>
        <w:rPr>
          <w:rFonts w:ascii="Book Antiqua" w:hAnsi="Book Antiqua" w:cs="Arial"/>
        </w:rPr>
      </w:pPr>
      <w:r w:rsidRPr="3BE7DE06">
        <w:rPr>
          <w:rFonts w:ascii="Book Antiqua" w:hAnsi="Book Antiqua" w:cs="Arial"/>
        </w:rPr>
        <w:t>Pokazatelji rezultata:</w:t>
      </w:r>
    </w:p>
    <w:tbl>
      <w:tblPr>
        <w:tblW w:w="9318" w:type="dxa"/>
        <w:jc w:val="center"/>
        <w:tblLayout w:type="fixed"/>
        <w:tblLook w:val="04A0" w:firstRow="1" w:lastRow="0" w:firstColumn="1" w:lastColumn="0" w:noHBand="0" w:noVBand="1"/>
      </w:tblPr>
      <w:tblGrid>
        <w:gridCol w:w="1560"/>
        <w:gridCol w:w="1417"/>
        <w:gridCol w:w="1121"/>
        <w:gridCol w:w="1305"/>
        <w:gridCol w:w="1305"/>
        <w:gridCol w:w="1305"/>
        <w:gridCol w:w="1305"/>
      </w:tblGrid>
      <w:tr w:rsidR="00724360" w:rsidRPr="006C29F1" w14:paraId="3CC78552" w14:textId="77777777" w:rsidTr="00D1733B">
        <w:trPr>
          <w:trHeight w:val="564"/>
          <w:jc w:val="center"/>
        </w:trPr>
        <w:tc>
          <w:tcPr>
            <w:tcW w:w="1560" w:type="dxa"/>
            <w:tcBorders>
              <w:top w:val="single" w:sz="4" w:space="0" w:color="auto"/>
              <w:left w:val="single" w:sz="4" w:space="0" w:color="auto"/>
              <w:bottom w:val="single" w:sz="4" w:space="0" w:color="auto"/>
              <w:right w:val="single" w:sz="4" w:space="0" w:color="auto"/>
            </w:tcBorders>
            <w:noWrap/>
            <w:vAlign w:val="center"/>
            <w:hideMark/>
          </w:tcPr>
          <w:p w14:paraId="18F1C910"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Pokazatelj</w:t>
            </w:r>
          </w:p>
          <w:p w14:paraId="0EBB1DD8"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3B748F55"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Definicija pokazatelja</w:t>
            </w:r>
          </w:p>
        </w:tc>
        <w:tc>
          <w:tcPr>
            <w:tcW w:w="1121" w:type="dxa"/>
            <w:tcBorders>
              <w:top w:val="single" w:sz="4" w:space="0" w:color="auto"/>
              <w:left w:val="nil"/>
              <w:bottom w:val="single" w:sz="4" w:space="0" w:color="auto"/>
              <w:right w:val="single" w:sz="4" w:space="0" w:color="auto"/>
            </w:tcBorders>
            <w:vAlign w:val="center"/>
          </w:tcPr>
          <w:p w14:paraId="01AB7BA3"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Jedinica</w:t>
            </w:r>
          </w:p>
        </w:tc>
        <w:tc>
          <w:tcPr>
            <w:tcW w:w="1305" w:type="dxa"/>
            <w:tcBorders>
              <w:top w:val="single" w:sz="4" w:space="0" w:color="auto"/>
              <w:left w:val="single" w:sz="4" w:space="0" w:color="auto"/>
              <w:bottom w:val="single" w:sz="4" w:space="0" w:color="auto"/>
              <w:right w:val="single" w:sz="4" w:space="0" w:color="auto"/>
            </w:tcBorders>
            <w:vAlign w:val="center"/>
            <w:hideMark/>
          </w:tcPr>
          <w:p w14:paraId="2AB2C1D5"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Polazna vrijednost 2025.</w:t>
            </w:r>
          </w:p>
        </w:tc>
        <w:tc>
          <w:tcPr>
            <w:tcW w:w="1305" w:type="dxa"/>
            <w:tcBorders>
              <w:top w:val="single" w:sz="4" w:space="0" w:color="auto"/>
              <w:left w:val="nil"/>
              <w:bottom w:val="single" w:sz="4" w:space="0" w:color="auto"/>
              <w:right w:val="single" w:sz="4" w:space="0" w:color="auto"/>
            </w:tcBorders>
            <w:vAlign w:val="center"/>
            <w:hideMark/>
          </w:tcPr>
          <w:p w14:paraId="26C2C2E7"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18BBDD14"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2026.</w:t>
            </w:r>
          </w:p>
        </w:tc>
        <w:tc>
          <w:tcPr>
            <w:tcW w:w="1305" w:type="dxa"/>
            <w:tcBorders>
              <w:top w:val="single" w:sz="4" w:space="0" w:color="auto"/>
              <w:left w:val="nil"/>
              <w:bottom w:val="single" w:sz="4" w:space="0" w:color="auto"/>
              <w:right w:val="single" w:sz="4" w:space="0" w:color="auto"/>
            </w:tcBorders>
            <w:vAlign w:val="center"/>
          </w:tcPr>
          <w:p w14:paraId="7A1D14D7"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48B56E5F"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2027.</w:t>
            </w:r>
          </w:p>
        </w:tc>
        <w:tc>
          <w:tcPr>
            <w:tcW w:w="1305" w:type="dxa"/>
            <w:tcBorders>
              <w:top w:val="single" w:sz="4" w:space="0" w:color="auto"/>
              <w:left w:val="nil"/>
              <w:bottom w:val="single" w:sz="4" w:space="0" w:color="auto"/>
              <w:right w:val="single" w:sz="4" w:space="0" w:color="auto"/>
            </w:tcBorders>
          </w:tcPr>
          <w:p w14:paraId="73580C7F"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13E46A1D"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2028.</w:t>
            </w:r>
          </w:p>
        </w:tc>
      </w:tr>
      <w:tr w:rsidR="00724360" w:rsidRPr="006C29F1" w14:paraId="39507BC3" w14:textId="77777777" w:rsidTr="00D1733B">
        <w:trPr>
          <w:trHeight w:val="282"/>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14:paraId="4D5269C3"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Provedba projekta oborinske odvodnje</w:t>
            </w:r>
          </w:p>
        </w:tc>
        <w:tc>
          <w:tcPr>
            <w:tcW w:w="1417" w:type="dxa"/>
            <w:tcBorders>
              <w:top w:val="single" w:sz="4" w:space="0" w:color="auto"/>
              <w:left w:val="nil"/>
              <w:bottom w:val="single" w:sz="4" w:space="0" w:color="auto"/>
              <w:right w:val="single" w:sz="4" w:space="0" w:color="auto"/>
            </w:tcBorders>
            <w:noWrap/>
            <w:vAlign w:val="center"/>
            <w:hideMark/>
          </w:tcPr>
          <w:p w14:paraId="6DB048E9"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Uvođenjem razdjelnog sustava odvodnje smanjuje se opterećenje pročistača</w:t>
            </w:r>
          </w:p>
        </w:tc>
        <w:tc>
          <w:tcPr>
            <w:tcW w:w="1121" w:type="dxa"/>
            <w:tcBorders>
              <w:top w:val="single" w:sz="4" w:space="0" w:color="auto"/>
              <w:left w:val="nil"/>
              <w:bottom w:val="single" w:sz="4" w:space="0" w:color="auto"/>
              <w:right w:val="single" w:sz="4" w:space="0" w:color="auto"/>
            </w:tcBorders>
            <w:vAlign w:val="center"/>
          </w:tcPr>
          <w:p w14:paraId="1EEA0224"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kom</w:t>
            </w:r>
          </w:p>
        </w:tc>
        <w:tc>
          <w:tcPr>
            <w:tcW w:w="1305" w:type="dxa"/>
            <w:tcBorders>
              <w:top w:val="single" w:sz="4" w:space="0" w:color="auto"/>
              <w:left w:val="nil"/>
              <w:bottom w:val="single" w:sz="4" w:space="0" w:color="auto"/>
              <w:right w:val="single" w:sz="4" w:space="0" w:color="auto"/>
            </w:tcBorders>
            <w:noWrap/>
            <w:vAlign w:val="center"/>
            <w:hideMark/>
          </w:tcPr>
          <w:p w14:paraId="1260DD59"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305" w:type="dxa"/>
            <w:tcBorders>
              <w:top w:val="single" w:sz="4" w:space="0" w:color="auto"/>
              <w:left w:val="nil"/>
              <w:bottom w:val="single" w:sz="4" w:space="0" w:color="auto"/>
              <w:right w:val="single" w:sz="4" w:space="0" w:color="auto"/>
            </w:tcBorders>
            <w:noWrap/>
            <w:vAlign w:val="center"/>
          </w:tcPr>
          <w:p w14:paraId="291850A3"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1</w:t>
            </w:r>
          </w:p>
        </w:tc>
        <w:tc>
          <w:tcPr>
            <w:tcW w:w="1305" w:type="dxa"/>
            <w:tcBorders>
              <w:top w:val="single" w:sz="4" w:space="0" w:color="auto"/>
              <w:left w:val="nil"/>
              <w:bottom w:val="single" w:sz="4" w:space="0" w:color="auto"/>
              <w:right w:val="single" w:sz="4" w:space="0" w:color="auto"/>
            </w:tcBorders>
            <w:vAlign w:val="center"/>
          </w:tcPr>
          <w:p w14:paraId="24DA44A0"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1</w:t>
            </w:r>
          </w:p>
        </w:tc>
        <w:tc>
          <w:tcPr>
            <w:tcW w:w="1305" w:type="dxa"/>
            <w:tcBorders>
              <w:top w:val="single" w:sz="4" w:space="0" w:color="auto"/>
              <w:left w:val="nil"/>
              <w:bottom w:val="single" w:sz="4" w:space="0" w:color="auto"/>
              <w:right w:val="single" w:sz="4" w:space="0" w:color="auto"/>
            </w:tcBorders>
            <w:vAlign w:val="center"/>
          </w:tcPr>
          <w:p w14:paraId="64876592"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1</w:t>
            </w:r>
          </w:p>
        </w:tc>
      </w:tr>
      <w:tr w:rsidR="00724360" w:rsidRPr="006C29F1" w14:paraId="45181245" w14:textId="77777777" w:rsidTr="00D1733B">
        <w:trPr>
          <w:trHeight w:val="282"/>
          <w:jc w:val="center"/>
        </w:trPr>
        <w:tc>
          <w:tcPr>
            <w:tcW w:w="1560" w:type="dxa"/>
            <w:tcBorders>
              <w:top w:val="single" w:sz="4" w:space="0" w:color="auto"/>
              <w:left w:val="single" w:sz="4" w:space="0" w:color="auto"/>
              <w:bottom w:val="single" w:sz="4" w:space="0" w:color="auto"/>
              <w:right w:val="single" w:sz="4" w:space="0" w:color="auto"/>
            </w:tcBorders>
            <w:vAlign w:val="center"/>
          </w:tcPr>
          <w:p w14:paraId="5FA8CCFE"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Provedba projekta vodoopskrbe i sanitarne odvodnje</w:t>
            </w:r>
          </w:p>
        </w:tc>
        <w:tc>
          <w:tcPr>
            <w:tcW w:w="1417" w:type="dxa"/>
            <w:tcBorders>
              <w:top w:val="single" w:sz="4" w:space="0" w:color="auto"/>
              <w:left w:val="nil"/>
              <w:bottom w:val="single" w:sz="4" w:space="0" w:color="auto"/>
              <w:right w:val="single" w:sz="4" w:space="0" w:color="auto"/>
            </w:tcBorders>
            <w:noWrap/>
            <w:vAlign w:val="center"/>
          </w:tcPr>
          <w:p w14:paraId="69CD0E5A"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Razvojem sustava povećava se kvaliteta života</w:t>
            </w:r>
          </w:p>
        </w:tc>
        <w:tc>
          <w:tcPr>
            <w:tcW w:w="1121" w:type="dxa"/>
            <w:tcBorders>
              <w:top w:val="single" w:sz="4" w:space="0" w:color="auto"/>
              <w:left w:val="nil"/>
              <w:bottom w:val="single" w:sz="4" w:space="0" w:color="auto"/>
              <w:right w:val="single" w:sz="4" w:space="0" w:color="auto"/>
            </w:tcBorders>
            <w:vAlign w:val="center"/>
          </w:tcPr>
          <w:p w14:paraId="7AAC89FA"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kom</w:t>
            </w:r>
          </w:p>
        </w:tc>
        <w:tc>
          <w:tcPr>
            <w:tcW w:w="1305" w:type="dxa"/>
            <w:tcBorders>
              <w:top w:val="single" w:sz="4" w:space="0" w:color="auto"/>
              <w:left w:val="nil"/>
              <w:bottom w:val="single" w:sz="4" w:space="0" w:color="auto"/>
              <w:right w:val="single" w:sz="4" w:space="0" w:color="auto"/>
            </w:tcBorders>
            <w:noWrap/>
            <w:vAlign w:val="center"/>
          </w:tcPr>
          <w:p w14:paraId="4836429E"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w:t>
            </w:r>
          </w:p>
        </w:tc>
        <w:tc>
          <w:tcPr>
            <w:tcW w:w="1305" w:type="dxa"/>
            <w:tcBorders>
              <w:top w:val="single" w:sz="4" w:space="0" w:color="auto"/>
              <w:left w:val="nil"/>
              <w:bottom w:val="single" w:sz="4" w:space="0" w:color="auto"/>
              <w:right w:val="single" w:sz="4" w:space="0" w:color="auto"/>
            </w:tcBorders>
            <w:noWrap/>
            <w:vAlign w:val="center"/>
          </w:tcPr>
          <w:p w14:paraId="64A6788B"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6</w:t>
            </w:r>
          </w:p>
        </w:tc>
        <w:tc>
          <w:tcPr>
            <w:tcW w:w="1305" w:type="dxa"/>
            <w:tcBorders>
              <w:top w:val="single" w:sz="4" w:space="0" w:color="auto"/>
              <w:left w:val="nil"/>
              <w:bottom w:val="single" w:sz="4" w:space="0" w:color="auto"/>
              <w:right w:val="single" w:sz="4" w:space="0" w:color="auto"/>
            </w:tcBorders>
            <w:vAlign w:val="center"/>
          </w:tcPr>
          <w:p w14:paraId="616B61D5"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5</w:t>
            </w:r>
          </w:p>
        </w:tc>
        <w:tc>
          <w:tcPr>
            <w:tcW w:w="1305" w:type="dxa"/>
            <w:tcBorders>
              <w:top w:val="single" w:sz="4" w:space="0" w:color="auto"/>
              <w:left w:val="nil"/>
              <w:bottom w:val="single" w:sz="4" w:space="0" w:color="auto"/>
              <w:right w:val="single" w:sz="4" w:space="0" w:color="auto"/>
            </w:tcBorders>
            <w:vAlign w:val="center"/>
          </w:tcPr>
          <w:p w14:paraId="6F951373"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5</w:t>
            </w:r>
          </w:p>
        </w:tc>
      </w:tr>
    </w:tbl>
    <w:p w14:paraId="4781C5B2" w14:textId="77777777" w:rsidR="00724360" w:rsidRPr="006C29F1" w:rsidRDefault="00724360" w:rsidP="00724360">
      <w:pPr>
        <w:spacing w:after="0"/>
        <w:rPr>
          <w:rFonts w:ascii="Book Antiqua" w:eastAsia="Times New Roman" w:hAnsi="Book Antiqua" w:cs="Arial"/>
          <w:color w:val="EE0000"/>
          <w:lang w:eastAsia="hr-HR"/>
        </w:rPr>
      </w:pPr>
    </w:p>
    <w:p w14:paraId="588A1554" w14:textId="77777777" w:rsidR="00724360" w:rsidRPr="006C29F1" w:rsidRDefault="00724360" w:rsidP="00724360">
      <w:pPr>
        <w:spacing w:after="0"/>
        <w:rPr>
          <w:rFonts w:ascii="Book Antiqua" w:eastAsia="Times New Roman" w:hAnsi="Book Antiqua" w:cs="Arial"/>
          <w:color w:val="EE0000"/>
          <w:lang w:eastAsia="hr-HR"/>
        </w:rPr>
      </w:pPr>
    </w:p>
    <w:tbl>
      <w:tblPr>
        <w:tblW w:w="9918" w:type="dxa"/>
        <w:jc w:val="center"/>
        <w:tblLook w:val="04A0" w:firstRow="1" w:lastRow="0" w:firstColumn="1" w:lastColumn="0" w:noHBand="0" w:noVBand="1"/>
      </w:tblPr>
      <w:tblGrid>
        <w:gridCol w:w="9918"/>
      </w:tblGrid>
      <w:tr w:rsidR="00724360" w:rsidRPr="006C29F1" w14:paraId="5DE03F54" w14:textId="77777777" w:rsidTr="00B169DD">
        <w:trPr>
          <w:trHeight w:val="300"/>
          <w:jc w:val="center"/>
        </w:trPr>
        <w:tc>
          <w:tcPr>
            <w:tcW w:w="9918" w:type="dxa"/>
            <w:tcBorders>
              <w:top w:val="single" w:sz="4" w:space="0" w:color="auto"/>
              <w:left w:val="single" w:sz="4" w:space="0" w:color="auto"/>
              <w:bottom w:val="single" w:sz="4" w:space="0" w:color="auto"/>
              <w:right w:val="single" w:sz="4" w:space="0" w:color="auto"/>
            </w:tcBorders>
            <w:hideMark/>
          </w:tcPr>
          <w:p w14:paraId="44612549" w14:textId="77777777" w:rsidR="00724360" w:rsidRPr="00801F54" w:rsidRDefault="00724360" w:rsidP="00D1733B">
            <w:pPr>
              <w:spacing w:after="0"/>
              <w:rPr>
                <w:rFonts w:ascii="Book Antiqua" w:eastAsia="Times New Roman" w:hAnsi="Book Antiqua" w:cs="Arial"/>
                <w:b/>
                <w:lang w:eastAsia="hr-HR"/>
              </w:rPr>
            </w:pPr>
            <w:r w:rsidRPr="3BE7DE06">
              <w:rPr>
                <w:rFonts w:ascii="Book Antiqua" w:eastAsia="Times New Roman" w:hAnsi="Book Antiqua" w:cs="Arial"/>
                <w:b/>
                <w:lang w:eastAsia="hr-HR"/>
              </w:rPr>
              <w:t>Naziv aktivnosti/projekta u Proračunu: Kapitalni projekt K100004 Izgradnja odvodnje u naselju Andrilovec</w:t>
            </w:r>
          </w:p>
        </w:tc>
      </w:tr>
      <w:tr w:rsidR="00724360" w:rsidRPr="006C29F1" w14:paraId="00EE0051" w14:textId="77777777" w:rsidTr="00B169DD">
        <w:trPr>
          <w:trHeight w:val="509"/>
          <w:jc w:val="center"/>
        </w:trPr>
        <w:tc>
          <w:tcPr>
            <w:tcW w:w="9918" w:type="dxa"/>
            <w:vMerge w:val="restart"/>
            <w:tcBorders>
              <w:top w:val="single" w:sz="4" w:space="0" w:color="auto"/>
              <w:left w:val="single" w:sz="4" w:space="0" w:color="auto"/>
              <w:bottom w:val="single" w:sz="4" w:space="0" w:color="auto"/>
              <w:right w:val="single" w:sz="4" w:space="0" w:color="auto"/>
            </w:tcBorders>
            <w:hideMark/>
          </w:tcPr>
          <w:p w14:paraId="7EEA633C" w14:textId="77777777" w:rsidR="00724360" w:rsidRPr="006C29F1" w:rsidRDefault="00724360" w:rsidP="00D1733B">
            <w:p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Vodoopskrba i odvodnja zagrebačke županije d.o.o. dala je izraditi projekt oborinske odvodnje za naselje Andrilovec te temeljem istog ishodila građevinsku dozvolu. Projekt će biti prijavljen za sufinanciranje sredstvima Europske unije, a Grad Dugo Selo financirat će lokalnu komponentu</w:t>
            </w:r>
            <w:r>
              <w:rPr>
                <w:rFonts w:ascii="Book Antiqua" w:eastAsia="Times New Roman" w:hAnsi="Book Antiqua" w:cs="Arial"/>
                <w:lang w:eastAsia="hr-HR"/>
              </w:rPr>
              <w:t xml:space="preserve"> iz proračuna i naknade za razvoj</w:t>
            </w:r>
            <w:r w:rsidRPr="3BE7DE06">
              <w:rPr>
                <w:rFonts w:ascii="Book Antiqua" w:eastAsia="Times New Roman" w:hAnsi="Book Antiqua" w:cs="Arial"/>
                <w:lang w:eastAsia="hr-HR"/>
              </w:rPr>
              <w:t>.</w:t>
            </w:r>
          </w:p>
        </w:tc>
      </w:tr>
      <w:tr w:rsidR="00724360" w:rsidRPr="006C29F1" w14:paraId="15191F1C" w14:textId="77777777" w:rsidTr="00B169DD">
        <w:trPr>
          <w:trHeight w:val="611"/>
          <w:jc w:val="center"/>
        </w:trPr>
        <w:tc>
          <w:tcPr>
            <w:tcW w:w="9918" w:type="dxa"/>
            <w:vMerge/>
            <w:tcBorders>
              <w:top w:val="single" w:sz="4" w:space="0" w:color="auto"/>
              <w:left w:val="single" w:sz="4" w:space="0" w:color="auto"/>
              <w:bottom w:val="single" w:sz="4" w:space="0" w:color="auto"/>
              <w:right w:val="single" w:sz="4" w:space="0" w:color="auto"/>
            </w:tcBorders>
            <w:vAlign w:val="center"/>
            <w:hideMark/>
          </w:tcPr>
          <w:p w14:paraId="458EDF4B" w14:textId="77777777" w:rsidR="00724360" w:rsidRPr="006C29F1" w:rsidRDefault="00724360" w:rsidP="00D1733B">
            <w:pPr>
              <w:spacing w:after="0"/>
              <w:rPr>
                <w:rFonts w:ascii="Book Antiqua" w:eastAsia="Times New Roman" w:hAnsi="Book Antiqua" w:cs="Arial"/>
                <w:color w:val="EE0000"/>
                <w:lang w:eastAsia="hr-HR"/>
              </w:rPr>
            </w:pPr>
          </w:p>
        </w:tc>
      </w:tr>
    </w:tbl>
    <w:p w14:paraId="7FCB3276" w14:textId="77777777" w:rsidR="00724360" w:rsidRDefault="00724360" w:rsidP="00724360">
      <w:pPr>
        <w:rPr>
          <w:rFonts w:ascii="Book Antiqua" w:hAnsi="Book Antiqua" w:cs="Arial"/>
          <w:b/>
        </w:rPr>
      </w:pPr>
    </w:p>
    <w:p w14:paraId="1550BC9F" w14:textId="77777777" w:rsidR="00B169DD" w:rsidRDefault="00B169DD" w:rsidP="00724360">
      <w:pPr>
        <w:rPr>
          <w:rFonts w:ascii="Book Antiqua" w:hAnsi="Book Antiqua" w:cs="Arial"/>
          <w:b/>
        </w:rPr>
      </w:pPr>
    </w:p>
    <w:p w14:paraId="7E863D7A" w14:textId="77777777" w:rsidR="00B169DD" w:rsidRDefault="00B169DD" w:rsidP="00724360">
      <w:pPr>
        <w:rPr>
          <w:rFonts w:ascii="Book Antiqua" w:hAnsi="Book Antiqua" w:cs="Arial"/>
          <w:b/>
        </w:rPr>
      </w:pPr>
    </w:p>
    <w:p w14:paraId="0CE272C8" w14:textId="77777777" w:rsidR="00B169DD" w:rsidRDefault="00B169DD" w:rsidP="00724360">
      <w:pPr>
        <w:rPr>
          <w:rFonts w:ascii="Book Antiqua" w:hAnsi="Book Antiqua" w:cs="Arial"/>
          <w:b/>
        </w:rPr>
      </w:pPr>
    </w:p>
    <w:p w14:paraId="2999E1D1" w14:textId="77777777" w:rsidR="00B169DD" w:rsidRDefault="00B169DD" w:rsidP="00724360">
      <w:pPr>
        <w:rPr>
          <w:rFonts w:ascii="Book Antiqua" w:hAnsi="Book Antiqua" w:cs="Arial"/>
          <w:b/>
        </w:rPr>
      </w:pPr>
    </w:p>
    <w:p w14:paraId="2B8F4400" w14:textId="77777777" w:rsidR="00B169DD" w:rsidRPr="006C29F1" w:rsidRDefault="00B169DD" w:rsidP="00724360">
      <w:pPr>
        <w:rPr>
          <w:rFonts w:ascii="Book Antiqua" w:hAnsi="Book Antiqua" w:cs="Arial"/>
          <w:b/>
        </w:rPr>
      </w:pPr>
    </w:p>
    <w:p w14:paraId="315BC909" w14:textId="77777777" w:rsidR="00724360" w:rsidRPr="006C29F1" w:rsidRDefault="00724360" w:rsidP="00724360">
      <w:pPr>
        <w:pStyle w:val="ListParagraph"/>
        <w:numPr>
          <w:ilvl w:val="0"/>
          <w:numId w:val="23"/>
        </w:numPr>
        <w:rPr>
          <w:rFonts w:ascii="Book Antiqua" w:hAnsi="Book Antiqua" w:cs="Arial"/>
        </w:rPr>
      </w:pPr>
      <w:r w:rsidRPr="3BE7DE06">
        <w:rPr>
          <w:rFonts w:ascii="Book Antiqua" w:hAnsi="Book Antiqua" w:cs="Arial"/>
        </w:rPr>
        <w:lastRenderedPageBreak/>
        <w:t>Pokazatelji rezultata:</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1527"/>
        <w:gridCol w:w="1029"/>
        <w:gridCol w:w="1288"/>
        <w:gridCol w:w="1288"/>
        <w:gridCol w:w="1242"/>
        <w:gridCol w:w="1242"/>
      </w:tblGrid>
      <w:tr w:rsidR="00724360" w:rsidRPr="006C29F1" w14:paraId="2F14C5FF" w14:textId="77777777" w:rsidTr="00D1733B">
        <w:trPr>
          <w:trHeight w:val="564"/>
          <w:jc w:val="center"/>
        </w:trPr>
        <w:tc>
          <w:tcPr>
            <w:tcW w:w="1613" w:type="dxa"/>
            <w:noWrap/>
            <w:vAlign w:val="center"/>
            <w:hideMark/>
          </w:tcPr>
          <w:p w14:paraId="293C34F7"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Pokazatelj</w:t>
            </w:r>
          </w:p>
          <w:p w14:paraId="05C8A147"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rezultata</w:t>
            </w:r>
          </w:p>
        </w:tc>
        <w:tc>
          <w:tcPr>
            <w:tcW w:w="1527" w:type="dxa"/>
            <w:noWrap/>
            <w:vAlign w:val="center"/>
            <w:hideMark/>
          </w:tcPr>
          <w:p w14:paraId="7CDFE772"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Definicija pokazatelja</w:t>
            </w:r>
          </w:p>
        </w:tc>
        <w:tc>
          <w:tcPr>
            <w:tcW w:w="1029" w:type="dxa"/>
            <w:vAlign w:val="center"/>
          </w:tcPr>
          <w:p w14:paraId="34BF0BA2"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Jedinica</w:t>
            </w:r>
          </w:p>
        </w:tc>
        <w:tc>
          <w:tcPr>
            <w:tcW w:w="1288" w:type="dxa"/>
            <w:tcBorders>
              <w:top w:val="single" w:sz="4" w:space="0" w:color="auto"/>
              <w:left w:val="single" w:sz="4" w:space="0" w:color="auto"/>
              <w:bottom w:val="single" w:sz="4" w:space="0" w:color="auto"/>
              <w:right w:val="single" w:sz="4" w:space="0" w:color="auto"/>
            </w:tcBorders>
            <w:vAlign w:val="center"/>
            <w:hideMark/>
          </w:tcPr>
          <w:p w14:paraId="202E0C36"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Polazna vrijednost 2025.</w:t>
            </w:r>
          </w:p>
        </w:tc>
        <w:tc>
          <w:tcPr>
            <w:tcW w:w="1288" w:type="dxa"/>
            <w:tcBorders>
              <w:top w:val="single" w:sz="4" w:space="0" w:color="auto"/>
              <w:left w:val="nil"/>
              <w:bottom w:val="single" w:sz="4" w:space="0" w:color="auto"/>
              <w:right w:val="single" w:sz="4" w:space="0" w:color="auto"/>
            </w:tcBorders>
            <w:vAlign w:val="center"/>
            <w:hideMark/>
          </w:tcPr>
          <w:p w14:paraId="21973C99"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41FC9046"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2026.</w:t>
            </w:r>
          </w:p>
        </w:tc>
        <w:tc>
          <w:tcPr>
            <w:tcW w:w="1242" w:type="dxa"/>
            <w:tcBorders>
              <w:top w:val="single" w:sz="4" w:space="0" w:color="auto"/>
              <w:left w:val="nil"/>
              <w:bottom w:val="single" w:sz="4" w:space="0" w:color="auto"/>
              <w:right w:val="single" w:sz="4" w:space="0" w:color="auto"/>
            </w:tcBorders>
            <w:vAlign w:val="center"/>
          </w:tcPr>
          <w:p w14:paraId="1137AD57"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2001A944"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2027.</w:t>
            </w:r>
          </w:p>
        </w:tc>
        <w:tc>
          <w:tcPr>
            <w:tcW w:w="1242" w:type="dxa"/>
            <w:tcBorders>
              <w:top w:val="single" w:sz="4" w:space="0" w:color="auto"/>
              <w:left w:val="nil"/>
              <w:bottom w:val="single" w:sz="4" w:space="0" w:color="auto"/>
              <w:right w:val="single" w:sz="4" w:space="0" w:color="auto"/>
            </w:tcBorders>
          </w:tcPr>
          <w:p w14:paraId="7AC75431"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4BF5C85F"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2028.</w:t>
            </w:r>
          </w:p>
        </w:tc>
      </w:tr>
      <w:tr w:rsidR="00724360" w:rsidRPr="006C29F1" w14:paraId="52FFFA67" w14:textId="77777777" w:rsidTr="00D1733B">
        <w:trPr>
          <w:trHeight w:val="282"/>
          <w:jc w:val="center"/>
        </w:trPr>
        <w:tc>
          <w:tcPr>
            <w:tcW w:w="1613" w:type="dxa"/>
            <w:vAlign w:val="center"/>
          </w:tcPr>
          <w:p w14:paraId="4AFC872D" w14:textId="77777777" w:rsidR="00724360" w:rsidRPr="006C29F1" w:rsidRDefault="00724360" w:rsidP="00D1733B">
            <w:pPr>
              <w:spacing w:after="0"/>
              <w:jc w:val="center"/>
              <w:rPr>
                <w:rFonts w:ascii="Book Antiqua" w:hAnsi="Book Antiqua"/>
              </w:rPr>
            </w:pPr>
            <w:r w:rsidRPr="3BE7DE06">
              <w:rPr>
                <w:rFonts w:ascii="Book Antiqua" w:hAnsi="Book Antiqua"/>
              </w:rPr>
              <w:t>Realizacija projekta</w:t>
            </w:r>
          </w:p>
        </w:tc>
        <w:tc>
          <w:tcPr>
            <w:tcW w:w="1527" w:type="dxa"/>
            <w:noWrap/>
            <w:vAlign w:val="center"/>
          </w:tcPr>
          <w:p w14:paraId="54DAA462" w14:textId="77777777" w:rsidR="00724360" w:rsidRPr="006C29F1" w:rsidRDefault="00724360" w:rsidP="00D1733B">
            <w:pPr>
              <w:spacing w:after="0"/>
              <w:jc w:val="center"/>
              <w:rPr>
                <w:rFonts w:ascii="Book Antiqua" w:hAnsi="Book Antiqua"/>
              </w:rPr>
            </w:pPr>
            <w:r w:rsidRPr="3BE7DE06">
              <w:rPr>
                <w:rFonts w:ascii="Book Antiqua" w:hAnsi="Book Antiqua"/>
              </w:rPr>
              <w:t>Unaprjeđenje sustava odvodnje</w:t>
            </w:r>
          </w:p>
        </w:tc>
        <w:tc>
          <w:tcPr>
            <w:tcW w:w="1029" w:type="dxa"/>
            <w:vAlign w:val="center"/>
          </w:tcPr>
          <w:p w14:paraId="62E1380A"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w:t>
            </w:r>
          </w:p>
        </w:tc>
        <w:tc>
          <w:tcPr>
            <w:tcW w:w="1288" w:type="dxa"/>
            <w:noWrap/>
            <w:vAlign w:val="center"/>
          </w:tcPr>
          <w:p w14:paraId="752FBBCF"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288" w:type="dxa"/>
            <w:noWrap/>
            <w:vAlign w:val="center"/>
          </w:tcPr>
          <w:p w14:paraId="4344EEC8"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242" w:type="dxa"/>
            <w:vAlign w:val="center"/>
          </w:tcPr>
          <w:p w14:paraId="46894ECA"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100</w:t>
            </w:r>
          </w:p>
        </w:tc>
        <w:tc>
          <w:tcPr>
            <w:tcW w:w="1242" w:type="dxa"/>
            <w:vAlign w:val="center"/>
          </w:tcPr>
          <w:p w14:paraId="1CA076F3"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r>
    </w:tbl>
    <w:p w14:paraId="41362F1D" w14:textId="77777777" w:rsidR="00724360" w:rsidRDefault="00724360" w:rsidP="00724360">
      <w:pPr>
        <w:rPr>
          <w:rFonts w:ascii="Book Antiqua" w:hAnsi="Book Antiqua" w:cs="Arial"/>
          <w:color w:val="EE0000"/>
        </w:rPr>
      </w:pPr>
    </w:p>
    <w:p w14:paraId="56BA4260" w14:textId="77777777" w:rsidR="00724360" w:rsidRDefault="00724360" w:rsidP="00724360">
      <w:pPr>
        <w:rPr>
          <w:rFonts w:ascii="Book Antiqua" w:hAnsi="Book Antiqua" w:cs="Arial"/>
          <w:color w:val="EE0000"/>
        </w:rPr>
      </w:pPr>
    </w:p>
    <w:p w14:paraId="42914AB8" w14:textId="77777777" w:rsidR="00724360" w:rsidRPr="006C29F1" w:rsidRDefault="00724360" w:rsidP="00724360">
      <w:pPr>
        <w:rPr>
          <w:rFonts w:ascii="Book Antiqua" w:hAnsi="Book Antiqua" w:cs="Arial"/>
          <w:color w:val="EE0000"/>
        </w:rPr>
      </w:pPr>
    </w:p>
    <w:tbl>
      <w:tblPr>
        <w:tblW w:w="9825" w:type="dxa"/>
        <w:jc w:val="center"/>
        <w:tblLayout w:type="fixed"/>
        <w:tblLook w:val="04A0" w:firstRow="1" w:lastRow="0" w:firstColumn="1" w:lastColumn="0" w:noHBand="0" w:noVBand="1"/>
      </w:tblPr>
      <w:tblGrid>
        <w:gridCol w:w="9825"/>
      </w:tblGrid>
      <w:tr w:rsidR="00724360" w:rsidRPr="006C29F1" w14:paraId="38370E5E" w14:textId="77777777" w:rsidTr="00B169DD">
        <w:trPr>
          <w:trHeight w:val="266"/>
          <w:jc w:val="center"/>
        </w:trPr>
        <w:tc>
          <w:tcPr>
            <w:tcW w:w="9825" w:type="dxa"/>
            <w:tcBorders>
              <w:top w:val="single" w:sz="4" w:space="0" w:color="auto"/>
              <w:left w:val="single" w:sz="4" w:space="0" w:color="auto"/>
              <w:bottom w:val="single" w:sz="4" w:space="0" w:color="auto"/>
              <w:right w:val="single" w:sz="4" w:space="0" w:color="auto"/>
            </w:tcBorders>
            <w:noWrap/>
            <w:hideMark/>
          </w:tcPr>
          <w:p w14:paraId="5AEC599F" w14:textId="77777777" w:rsidR="00724360" w:rsidRPr="006C29F1" w:rsidRDefault="00724360" w:rsidP="00D1733B">
            <w:pPr>
              <w:spacing w:after="0"/>
              <w:rPr>
                <w:rFonts w:ascii="Book Antiqua" w:eastAsia="Times New Roman" w:hAnsi="Book Antiqua" w:cs="Arial"/>
                <w:b/>
                <w:i/>
                <w:lang w:eastAsia="hr-HR"/>
              </w:rPr>
            </w:pPr>
            <w:r w:rsidRPr="3BE7DE06">
              <w:rPr>
                <w:rFonts w:ascii="Book Antiqua" w:eastAsia="Times New Roman" w:hAnsi="Book Antiqua" w:cs="Arial"/>
                <w:b/>
                <w:i/>
                <w:lang w:eastAsia="hr-HR"/>
              </w:rPr>
              <w:t>Program 1009 UPRAVLJANJE IMOVINOM</w:t>
            </w:r>
          </w:p>
        </w:tc>
      </w:tr>
      <w:tr w:rsidR="00724360" w:rsidRPr="006C29F1" w14:paraId="4C03C871" w14:textId="77777777" w:rsidTr="00B169DD">
        <w:trPr>
          <w:trHeight w:val="576"/>
          <w:jc w:val="center"/>
        </w:trPr>
        <w:tc>
          <w:tcPr>
            <w:tcW w:w="9825" w:type="dxa"/>
            <w:tcBorders>
              <w:top w:val="single" w:sz="4" w:space="0" w:color="auto"/>
              <w:left w:val="single" w:sz="4" w:space="0" w:color="auto"/>
              <w:bottom w:val="single" w:sz="4" w:space="0" w:color="auto"/>
              <w:right w:val="single" w:sz="4" w:space="0" w:color="auto"/>
            </w:tcBorders>
            <w:noWrap/>
            <w:hideMark/>
          </w:tcPr>
          <w:p w14:paraId="332EEB50" w14:textId="77777777" w:rsidR="00724360" w:rsidRPr="006C29F1" w:rsidRDefault="00724360" w:rsidP="00D1733B">
            <w:pPr>
              <w:spacing w:after="0"/>
              <w:jc w:val="both"/>
              <w:rPr>
                <w:rFonts w:ascii="Book Antiqua" w:eastAsia="Times New Roman" w:hAnsi="Book Antiqua" w:cs="Arial"/>
                <w:lang w:eastAsia="hr-HR"/>
              </w:rPr>
            </w:pPr>
            <w:r w:rsidRPr="3BE7DE06">
              <w:rPr>
                <w:rFonts w:ascii="Book Antiqua" w:eastAsia="Times New Roman" w:hAnsi="Book Antiqua" w:cs="Arial"/>
                <w:b/>
                <w:lang w:eastAsia="hr-HR"/>
              </w:rPr>
              <w:t>Opis programa</w:t>
            </w:r>
            <w:r w:rsidRPr="3BE7DE06">
              <w:rPr>
                <w:rFonts w:ascii="Book Antiqua" w:eastAsia="Times New Roman" w:hAnsi="Book Antiqua" w:cs="Arial"/>
                <w:lang w:eastAsia="hr-HR"/>
              </w:rPr>
              <w:t xml:space="preserve">: </w:t>
            </w:r>
          </w:p>
          <w:p w14:paraId="2A063AA0" w14:textId="77777777" w:rsidR="00724360" w:rsidRPr="006C29F1" w:rsidRDefault="00724360" w:rsidP="00D1733B">
            <w:p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 xml:space="preserve">Grad Dugo Selo kontinuirano održava uređuje i rekonstruira objekte u svom vlasništvu te održava objekte u zakupu sukladno ugovornim obvezama. </w:t>
            </w:r>
          </w:p>
        </w:tc>
      </w:tr>
      <w:tr w:rsidR="00724360" w:rsidRPr="006C29F1" w14:paraId="042715BB" w14:textId="77777777" w:rsidTr="00B169DD">
        <w:trPr>
          <w:trHeight w:val="576"/>
          <w:jc w:val="center"/>
        </w:trPr>
        <w:tc>
          <w:tcPr>
            <w:tcW w:w="9825" w:type="dxa"/>
            <w:tcBorders>
              <w:top w:val="single" w:sz="4" w:space="0" w:color="auto"/>
              <w:left w:val="single" w:sz="4" w:space="0" w:color="auto"/>
              <w:bottom w:val="single" w:sz="4" w:space="0" w:color="auto"/>
              <w:right w:val="single" w:sz="4" w:space="0" w:color="auto"/>
            </w:tcBorders>
            <w:noWrap/>
            <w:hideMark/>
          </w:tcPr>
          <w:p w14:paraId="482D795B" w14:textId="77777777" w:rsidR="00724360" w:rsidRPr="006C29F1" w:rsidRDefault="00724360" w:rsidP="00D1733B">
            <w:pPr>
              <w:spacing w:after="0"/>
              <w:rPr>
                <w:rFonts w:ascii="Book Antiqua" w:eastAsia="Times New Roman" w:hAnsi="Book Antiqua" w:cs="Arial"/>
                <w:lang w:eastAsia="hr-HR"/>
              </w:rPr>
            </w:pPr>
            <w:r w:rsidRPr="3BE7DE06">
              <w:rPr>
                <w:rFonts w:ascii="Book Antiqua" w:eastAsia="Times New Roman" w:hAnsi="Book Antiqua" w:cs="Arial"/>
                <w:b/>
                <w:lang w:eastAsia="hr-HR"/>
              </w:rPr>
              <w:t>Zakonske i druge pravne osnove programa</w:t>
            </w:r>
            <w:r w:rsidRPr="3BE7DE06">
              <w:rPr>
                <w:rFonts w:ascii="Book Antiqua" w:eastAsia="Times New Roman" w:hAnsi="Book Antiqua" w:cs="Arial"/>
                <w:lang w:eastAsia="hr-HR"/>
              </w:rPr>
              <w:t>:</w:t>
            </w:r>
          </w:p>
          <w:p w14:paraId="13957DE4" w14:textId="77777777" w:rsidR="00724360" w:rsidRPr="006C29F1" w:rsidRDefault="00724360" w:rsidP="00724360">
            <w:pPr>
              <w:pStyle w:val="ListParagraph"/>
              <w:numPr>
                <w:ilvl w:val="0"/>
                <w:numId w:val="18"/>
              </w:num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 xml:space="preserve">Zakon o gradnji </w:t>
            </w:r>
            <w:r>
              <w:rPr>
                <w:rFonts w:ascii="Book Antiqua" w:eastAsia="Times New Roman" w:hAnsi="Book Antiqua" w:cs="Arial"/>
                <w:lang w:eastAsia="hr-HR"/>
              </w:rPr>
              <w:t>(NN 153/13, 20/17, 39/19, 125/19, 145/24)</w:t>
            </w:r>
          </w:p>
          <w:p w14:paraId="690B4188" w14:textId="77777777" w:rsidR="00724360" w:rsidRPr="006C29F1" w:rsidRDefault="00724360" w:rsidP="00724360">
            <w:pPr>
              <w:pStyle w:val="ListParagraph"/>
              <w:numPr>
                <w:ilvl w:val="0"/>
                <w:numId w:val="18"/>
              </w:num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Zakon o poslovima i djelatnostima prostornog uređenja i gradnje (NN 78/15, 118/18, 110/19)</w:t>
            </w:r>
          </w:p>
          <w:p w14:paraId="6FDDF6F7" w14:textId="77777777" w:rsidR="00724360" w:rsidRPr="006C29F1" w:rsidRDefault="00724360" w:rsidP="00724360">
            <w:pPr>
              <w:pStyle w:val="ListParagraph"/>
              <w:numPr>
                <w:ilvl w:val="0"/>
                <w:numId w:val="18"/>
              </w:num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Pravilnik o jednostavnim i drugim građevinama i radovima (</w:t>
            </w:r>
            <w:r>
              <w:rPr>
                <w:rFonts w:ascii="Book Antiqua" w:eastAsia="Times New Roman" w:hAnsi="Book Antiqua" w:cs="Arial"/>
                <w:lang w:eastAsia="hr-HR"/>
              </w:rPr>
              <w:t>NN 112/17, 34/18, 36/19, 98/19, 31/20, 74/22, 155/23</w:t>
            </w:r>
            <w:r w:rsidRPr="3BE7DE06">
              <w:rPr>
                <w:rFonts w:ascii="Book Antiqua" w:eastAsia="Times New Roman" w:hAnsi="Book Antiqua" w:cs="Arial"/>
                <w:lang w:eastAsia="hr-HR"/>
              </w:rPr>
              <w:t>, 155/23)</w:t>
            </w:r>
          </w:p>
          <w:p w14:paraId="31584589" w14:textId="77777777" w:rsidR="00724360" w:rsidRPr="006C29F1" w:rsidRDefault="00724360" w:rsidP="00724360">
            <w:pPr>
              <w:pStyle w:val="ListParagraph"/>
              <w:numPr>
                <w:ilvl w:val="0"/>
                <w:numId w:val="18"/>
              </w:num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Pravilnik o osiguranju pristupačnosti građevina osobama s invaliditetom i smanjenom pokretljivosti (NN 78/13)</w:t>
            </w:r>
          </w:p>
          <w:p w14:paraId="22707083" w14:textId="77777777" w:rsidR="00724360" w:rsidRPr="006C29F1" w:rsidRDefault="00724360" w:rsidP="00724360">
            <w:pPr>
              <w:pStyle w:val="ListParagraph"/>
              <w:numPr>
                <w:ilvl w:val="0"/>
                <w:numId w:val="18"/>
              </w:num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Posebne uzance o građenju (NN 137/21)</w:t>
            </w:r>
          </w:p>
          <w:p w14:paraId="4E991FF7" w14:textId="77777777" w:rsidR="00724360" w:rsidRPr="006C29F1" w:rsidRDefault="00724360" w:rsidP="00724360">
            <w:pPr>
              <w:pStyle w:val="ListParagraph"/>
              <w:numPr>
                <w:ilvl w:val="0"/>
                <w:numId w:val="18"/>
              </w:num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Zakon o prostornom uređenju (NN 153/13, 65/17, 114/18, 39/19, 98/19, 67/23)</w:t>
            </w:r>
          </w:p>
          <w:p w14:paraId="636C206B" w14:textId="77777777" w:rsidR="00724360" w:rsidRPr="006C29F1" w:rsidRDefault="00724360" w:rsidP="00724360">
            <w:pPr>
              <w:pStyle w:val="ListParagraph"/>
              <w:numPr>
                <w:ilvl w:val="0"/>
                <w:numId w:val="18"/>
              </w:num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Zakon o obveznim odnosima (</w:t>
            </w:r>
            <w:r>
              <w:rPr>
                <w:rFonts w:ascii="Book Antiqua" w:eastAsia="Times New Roman" w:hAnsi="Book Antiqua" w:cs="Arial"/>
                <w:lang w:eastAsia="hr-HR"/>
              </w:rPr>
              <w:t>NN 35/05, 41/08, 125/11, 78/15, 29/18, 126/21, 114/22, 156/22, 155/23</w:t>
            </w:r>
            <w:r w:rsidRPr="3BE7DE06">
              <w:rPr>
                <w:rFonts w:ascii="Book Antiqua" w:eastAsia="Times New Roman" w:hAnsi="Book Antiqua" w:cs="Arial"/>
                <w:lang w:eastAsia="hr-HR"/>
              </w:rPr>
              <w:t>, 155/23)</w:t>
            </w:r>
          </w:p>
          <w:p w14:paraId="462492F8" w14:textId="77777777" w:rsidR="00724360" w:rsidRPr="006C29F1" w:rsidRDefault="00724360" w:rsidP="00724360">
            <w:pPr>
              <w:pStyle w:val="ListParagraph"/>
              <w:numPr>
                <w:ilvl w:val="0"/>
                <w:numId w:val="18"/>
              </w:num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Zakon o javnoj nabavi (NN 120/16, 114/22)</w:t>
            </w:r>
          </w:p>
        </w:tc>
      </w:tr>
      <w:tr w:rsidR="00724360" w:rsidRPr="006C29F1" w14:paraId="74D0CE5A" w14:textId="77777777" w:rsidTr="00B169DD">
        <w:trPr>
          <w:trHeight w:val="584"/>
          <w:jc w:val="center"/>
        </w:trPr>
        <w:tc>
          <w:tcPr>
            <w:tcW w:w="9825" w:type="dxa"/>
            <w:tcBorders>
              <w:top w:val="single" w:sz="4" w:space="0" w:color="auto"/>
              <w:left w:val="single" w:sz="4" w:space="0" w:color="auto"/>
              <w:bottom w:val="single" w:sz="4" w:space="0" w:color="auto"/>
              <w:right w:val="single" w:sz="4" w:space="0" w:color="000000" w:themeColor="text1"/>
            </w:tcBorders>
            <w:hideMark/>
          </w:tcPr>
          <w:p w14:paraId="6A794E0B" w14:textId="77777777" w:rsidR="00724360" w:rsidRPr="006C29F1" w:rsidRDefault="00724360" w:rsidP="00D1733B">
            <w:pPr>
              <w:spacing w:after="0"/>
              <w:rPr>
                <w:rFonts w:ascii="Book Antiqua" w:eastAsia="Times New Roman" w:hAnsi="Book Antiqua" w:cs="Arial"/>
                <w:b/>
                <w:lang w:eastAsia="hr-HR"/>
              </w:rPr>
            </w:pPr>
            <w:r w:rsidRPr="3BE7DE06">
              <w:rPr>
                <w:rFonts w:ascii="Book Antiqua" w:eastAsia="Times New Roman" w:hAnsi="Book Antiqua" w:cs="Arial"/>
                <w:b/>
                <w:lang w:eastAsia="hr-HR"/>
              </w:rPr>
              <w:t>Ciljevi provedbe programa u razdoblju 2026.-2028.</w:t>
            </w:r>
          </w:p>
          <w:p w14:paraId="4AB3F528" w14:textId="77777777" w:rsidR="00724360" w:rsidRPr="006C29F1" w:rsidRDefault="00724360" w:rsidP="00D1733B">
            <w:p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Grad Dugo Selo nakon što je kupio zgradu „Stari sud“ započinje aktivnosti na izradi projektne dokumentacije i uređenju predmetne zgrade za potrebe rada gradske uprave, a da bi u isto vrijeme sačuvao originalan izgled objekta građenog početkom 20-tog stoljeća u historicističkom stilu. Društveni dom u Leprovici je potrebno sanirati jer prokišnjava, a u sklopu sanacije predviđa se i dogradnja te provedba mjera energetske učinkovitosti. Izrada projektne dokumentacije započela je u 2025.. godini Na ostalim objektima u vlasništvu grada izvodit će se manji radovi na tekućem i investicijskom održavanju.</w:t>
            </w:r>
          </w:p>
        </w:tc>
      </w:tr>
    </w:tbl>
    <w:p w14:paraId="09895633" w14:textId="77777777" w:rsidR="00724360" w:rsidRDefault="00724360" w:rsidP="00724360">
      <w:pPr>
        <w:rPr>
          <w:rFonts w:ascii="Book Antiqua" w:hAnsi="Book Antiqua"/>
          <w:color w:val="EE0000"/>
        </w:rPr>
      </w:pPr>
    </w:p>
    <w:p w14:paraId="074BF5FE" w14:textId="77777777" w:rsidR="00B169DD" w:rsidRDefault="00B169DD" w:rsidP="00724360">
      <w:pPr>
        <w:rPr>
          <w:rFonts w:ascii="Book Antiqua" w:hAnsi="Book Antiqua"/>
          <w:color w:val="EE0000"/>
        </w:rPr>
      </w:pPr>
    </w:p>
    <w:p w14:paraId="2218E882" w14:textId="77777777" w:rsidR="00B169DD" w:rsidRDefault="00B169DD" w:rsidP="00724360">
      <w:pPr>
        <w:rPr>
          <w:rFonts w:ascii="Book Antiqua" w:hAnsi="Book Antiqua"/>
          <w:color w:val="EE0000"/>
        </w:rPr>
      </w:pPr>
    </w:p>
    <w:p w14:paraId="7D6BAA18" w14:textId="77777777" w:rsidR="00B169DD" w:rsidRPr="006C29F1" w:rsidRDefault="00B169DD" w:rsidP="00724360">
      <w:pPr>
        <w:rPr>
          <w:rFonts w:ascii="Book Antiqua" w:hAnsi="Book Antiqua"/>
          <w:color w:val="EE0000"/>
        </w:rPr>
      </w:pPr>
    </w:p>
    <w:p w14:paraId="74BC8D9C" w14:textId="77777777" w:rsidR="00724360" w:rsidRPr="00997D53" w:rsidRDefault="00724360" w:rsidP="00724360">
      <w:pPr>
        <w:pStyle w:val="ListParagraph"/>
        <w:numPr>
          <w:ilvl w:val="0"/>
          <w:numId w:val="5"/>
        </w:numPr>
        <w:spacing w:after="0"/>
        <w:rPr>
          <w:rFonts w:ascii="Book Antiqua" w:hAnsi="Book Antiqua" w:cs="Arial"/>
        </w:rPr>
      </w:pPr>
      <w:r w:rsidRPr="00997D53">
        <w:rPr>
          <w:rFonts w:ascii="Book Antiqua" w:hAnsi="Book Antiqua" w:cs="Arial"/>
        </w:rPr>
        <w:lastRenderedPageBreak/>
        <w:t>Procjena i ishodište potrebnih sredstava za aktivnosti/projekte unutar programa</w:t>
      </w:r>
    </w:p>
    <w:p w14:paraId="00918486" w14:textId="77777777" w:rsidR="00724360" w:rsidRPr="00997D53" w:rsidRDefault="00724360" w:rsidP="00724360">
      <w:pPr>
        <w:pStyle w:val="ListParagraph"/>
        <w:spacing w:after="0"/>
        <w:rPr>
          <w:rFonts w:ascii="Book Antiqua" w:hAnsi="Book Antiqua" w:cs="Arial"/>
          <w:b/>
        </w:rPr>
      </w:pPr>
    </w:p>
    <w:tbl>
      <w:tblPr>
        <w:tblW w:w="7812" w:type="dxa"/>
        <w:jc w:val="center"/>
        <w:tblLook w:val="04A0" w:firstRow="1" w:lastRow="0" w:firstColumn="1" w:lastColumn="0" w:noHBand="0" w:noVBand="1"/>
      </w:tblPr>
      <w:tblGrid>
        <w:gridCol w:w="3701"/>
        <w:gridCol w:w="1417"/>
        <w:gridCol w:w="1383"/>
        <w:gridCol w:w="1311"/>
      </w:tblGrid>
      <w:tr w:rsidR="00724360" w:rsidRPr="00997D53" w14:paraId="7BBF97EF" w14:textId="77777777" w:rsidTr="00D1733B">
        <w:trPr>
          <w:trHeight w:val="564"/>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6995BD0D" w14:textId="77777777" w:rsidR="00724360" w:rsidRPr="00997D53" w:rsidRDefault="00724360" w:rsidP="00D1733B">
            <w:pPr>
              <w:spacing w:after="0"/>
              <w:jc w:val="center"/>
              <w:rPr>
                <w:rFonts w:ascii="Book Antiqua" w:eastAsia="Times New Roman" w:hAnsi="Book Antiqua" w:cs="Arial"/>
                <w:b/>
                <w:lang w:eastAsia="hr-HR"/>
              </w:rPr>
            </w:pPr>
            <w:r w:rsidRPr="00997D53">
              <w:rPr>
                <w:rFonts w:ascii="Book Antiqua" w:eastAsia="Times New Roman" w:hAnsi="Book Antiqua" w:cs="Arial"/>
                <w:b/>
                <w:lang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30829AA7" w14:textId="77777777" w:rsidR="00724360" w:rsidRPr="00997D53" w:rsidRDefault="00724360" w:rsidP="00D1733B">
            <w:pPr>
              <w:spacing w:after="0"/>
              <w:jc w:val="center"/>
              <w:rPr>
                <w:rFonts w:ascii="Book Antiqua" w:eastAsia="Times New Roman" w:hAnsi="Book Antiqua" w:cs="Arial"/>
                <w:b/>
                <w:lang w:eastAsia="hr-HR"/>
              </w:rPr>
            </w:pPr>
            <w:r w:rsidRPr="00997D53">
              <w:rPr>
                <w:rFonts w:ascii="Book Antiqua" w:eastAsia="Times New Roman" w:hAnsi="Book Antiqua" w:cs="Arial"/>
                <w:b/>
                <w:lang w:eastAsia="hr-HR"/>
              </w:rPr>
              <w:t>Proračun</w:t>
            </w:r>
          </w:p>
          <w:p w14:paraId="1D73D26F" w14:textId="77777777" w:rsidR="00724360" w:rsidRPr="00997D53" w:rsidRDefault="00724360" w:rsidP="00D1733B">
            <w:pPr>
              <w:spacing w:after="0"/>
              <w:jc w:val="center"/>
              <w:rPr>
                <w:rFonts w:ascii="Book Antiqua" w:eastAsia="Times New Roman" w:hAnsi="Book Antiqua" w:cs="Arial"/>
                <w:b/>
                <w:lang w:eastAsia="hr-HR"/>
              </w:rPr>
            </w:pPr>
            <w:r w:rsidRPr="00997D53">
              <w:rPr>
                <w:rFonts w:ascii="Book Antiqua" w:eastAsia="Times New Roman" w:hAnsi="Book Antiqua" w:cs="Arial"/>
                <w:b/>
                <w:lang w:eastAsia="hr-HR"/>
              </w:rPr>
              <w:t>2026.</w:t>
            </w:r>
          </w:p>
        </w:tc>
        <w:tc>
          <w:tcPr>
            <w:tcW w:w="1383" w:type="dxa"/>
            <w:tcBorders>
              <w:top w:val="single" w:sz="4" w:space="0" w:color="auto"/>
              <w:left w:val="nil"/>
              <w:bottom w:val="single" w:sz="4" w:space="0" w:color="auto"/>
              <w:right w:val="single" w:sz="4" w:space="0" w:color="auto"/>
            </w:tcBorders>
            <w:vAlign w:val="center"/>
            <w:hideMark/>
          </w:tcPr>
          <w:p w14:paraId="7F5CB706" w14:textId="77777777" w:rsidR="00724360" w:rsidRPr="00997D53" w:rsidRDefault="00724360" w:rsidP="00D1733B">
            <w:pPr>
              <w:spacing w:after="0"/>
              <w:jc w:val="center"/>
              <w:rPr>
                <w:rFonts w:ascii="Book Antiqua" w:eastAsia="Times New Roman" w:hAnsi="Book Antiqua" w:cs="Arial"/>
                <w:b/>
                <w:lang w:eastAsia="hr-HR"/>
              </w:rPr>
            </w:pPr>
            <w:r w:rsidRPr="00997D53">
              <w:rPr>
                <w:rFonts w:ascii="Book Antiqua" w:eastAsia="Times New Roman" w:hAnsi="Book Antiqua" w:cs="Arial"/>
                <w:b/>
                <w:lang w:eastAsia="hr-HR"/>
              </w:rPr>
              <w:t>Projekcija 2027.</w:t>
            </w:r>
          </w:p>
        </w:tc>
        <w:tc>
          <w:tcPr>
            <w:tcW w:w="1311" w:type="dxa"/>
            <w:tcBorders>
              <w:top w:val="single" w:sz="4" w:space="0" w:color="auto"/>
              <w:left w:val="nil"/>
              <w:bottom w:val="single" w:sz="4" w:space="0" w:color="auto"/>
              <w:right w:val="single" w:sz="4" w:space="0" w:color="auto"/>
            </w:tcBorders>
            <w:vAlign w:val="center"/>
            <w:hideMark/>
          </w:tcPr>
          <w:p w14:paraId="22E6650E" w14:textId="77777777" w:rsidR="00724360" w:rsidRPr="00997D53" w:rsidRDefault="00724360" w:rsidP="00D1733B">
            <w:pPr>
              <w:spacing w:after="0"/>
              <w:jc w:val="center"/>
              <w:rPr>
                <w:rFonts w:ascii="Book Antiqua" w:eastAsia="Times New Roman" w:hAnsi="Book Antiqua" w:cs="Arial"/>
                <w:b/>
                <w:lang w:eastAsia="hr-HR"/>
              </w:rPr>
            </w:pPr>
            <w:r w:rsidRPr="00997D53">
              <w:rPr>
                <w:rFonts w:ascii="Book Antiqua" w:eastAsia="Times New Roman" w:hAnsi="Book Antiqua" w:cs="Arial"/>
                <w:b/>
                <w:lang w:eastAsia="hr-HR"/>
              </w:rPr>
              <w:t>Projekcija 2028.</w:t>
            </w:r>
          </w:p>
        </w:tc>
      </w:tr>
      <w:tr w:rsidR="00724360" w:rsidRPr="00997D53" w14:paraId="0B1579F6" w14:textId="77777777" w:rsidTr="00D1733B">
        <w:trPr>
          <w:trHeight w:val="282"/>
          <w:jc w:val="center"/>
        </w:trPr>
        <w:tc>
          <w:tcPr>
            <w:tcW w:w="3701" w:type="dxa"/>
            <w:tcBorders>
              <w:top w:val="single" w:sz="4" w:space="0" w:color="auto"/>
              <w:left w:val="single" w:sz="4" w:space="0" w:color="auto"/>
              <w:bottom w:val="single" w:sz="4" w:space="0" w:color="auto"/>
              <w:right w:val="single" w:sz="4" w:space="0" w:color="auto"/>
            </w:tcBorders>
            <w:vAlign w:val="bottom"/>
            <w:hideMark/>
          </w:tcPr>
          <w:p w14:paraId="0034A177" w14:textId="77777777" w:rsidR="00724360" w:rsidRPr="00997D53" w:rsidRDefault="00724360" w:rsidP="00D1733B">
            <w:pPr>
              <w:spacing w:after="0"/>
              <w:rPr>
                <w:rFonts w:ascii="Book Antiqua" w:eastAsia="Times New Roman" w:hAnsi="Book Antiqua" w:cs="Arial"/>
                <w:lang w:eastAsia="hr-HR"/>
              </w:rPr>
            </w:pPr>
            <w:r w:rsidRPr="00997D53">
              <w:rPr>
                <w:rFonts w:ascii="Book Antiqua" w:hAnsi="Book Antiqua" w:cs="Arial"/>
              </w:rPr>
              <w:t>Aktivnost A100001 Tekuće investicijsko održavanje građevinskih objekata</w:t>
            </w:r>
          </w:p>
        </w:tc>
        <w:tc>
          <w:tcPr>
            <w:tcW w:w="1417" w:type="dxa"/>
            <w:tcBorders>
              <w:top w:val="single" w:sz="4" w:space="0" w:color="auto"/>
              <w:left w:val="nil"/>
              <w:bottom w:val="single" w:sz="4" w:space="0" w:color="auto"/>
              <w:right w:val="single" w:sz="4" w:space="0" w:color="auto"/>
            </w:tcBorders>
            <w:noWrap/>
            <w:vAlign w:val="center"/>
          </w:tcPr>
          <w:p w14:paraId="7E230C99" w14:textId="77777777" w:rsidR="00724360" w:rsidRPr="00997D53" w:rsidRDefault="00724360" w:rsidP="00D1733B">
            <w:pPr>
              <w:spacing w:after="0"/>
              <w:jc w:val="center"/>
              <w:rPr>
                <w:rFonts w:ascii="Book Antiqua" w:eastAsia="Times New Roman" w:hAnsi="Book Antiqua" w:cs="Arial"/>
                <w:lang w:eastAsia="hr-HR"/>
              </w:rPr>
            </w:pPr>
            <w:r w:rsidRPr="00997D53">
              <w:rPr>
                <w:rFonts w:ascii="Book Antiqua" w:hAnsi="Book Antiqua" w:cs="Arial"/>
              </w:rPr>
              <w:t>136.800,00</w:t>
            </w:r>
          </w:p>
        </w:tc>
        <w:tc>
          <w:tcPr>
            <w:tcW w:w="1383" w:type="dxa"/>
            <w:tcBorders>
              <w:top w:val="single" w:sz="4" w:space="0" w:color="auto"/>
              <w:left w:val="nil"/>
              <w:bottom w:val="single" w:sz="4" w:space="0" w:color="auto"/>
              <w:right w:val="single" w:sz="4" w:space="0" w:color="auto"/>
            </w:tcBorders>
            <w:noWrap/>
            <w:vAlign w:val="center"/>
          </w:tcPr>
          <w:p w14:paraId="21A73688" w14:textId="77777777" w:rsidR="00724360" w:rsidRPr="00997D53" w:rsidRDefault="00724360" w:rsidP="00D1733B">
            <w:pPr>
              <w:spacing w:after="0"/>
              <w:jc w:val="center"/>
              <w:rPr>
                <w:rFonts w:ascii="Book Antiqua" w:eastAsia="Times New Roman" w:hAnsi="Book Antiqua" w:cs="Arial"/>
                <w:lang w:eastAsia="hr-HR"/>
              </w:rPr>
            </w:pPr>
            <w:r w:rsidRPr="00997D53">
              <w:rPr>
                <w:rFonts w:ascii="Book Antiqua" w:hAnsi="Book Antiqua" w:cs="Arial"/>
              </w:rPr>
              <w:t>143.600,00</w:t>
            </w:r>
          </w:p>
        </w:tc>
        <w:tc>
          <w:tcPr>
            <w:tcW w:w="1311" w:type="dxa"/>
            <w:tcBorders>
              <w:top w:val="single" w:sz="4" w:space="0" w:color="auto"/>
              <w:left w:val="nil"/>
              <w:bottom w:val="single" w:sz="4" w:space="0" w:color="auto"/>
              <w:right w:val="single" w:sz="4" w:space="0" w:color="auto"/>
            </w:tcBorders>
            <w:noWrap/>
            <w:vAlign w:val="center"/>
          </w:tcPr>
          <w:p w14:paraId="26E3C551" w14:textId="77777777" w:rsidR="00724360" w:rsidRPr="00997D53" w:rsidRDefault="00724360" w:rsidP="00D1733B">
            <w:pPr>
              <w:spacing w:after="0"/>
              <w:jc w:val="center"/>
              <w:rPr>
                <w:rFonts w:ascii="Book Antiqua" w:eastAsia="Times New Roman" w:hAnsi="Book Antiqua" w:cs="Arial"/>
                <w:lang w:eastAsia="hr-HR"/>
              </w:rPr>
            </w:pPr>
            <w:r w:rsidRPr="00997D53">
              <w:rPr>
                <w:rFonts w:ascii="Book Antiqua" w:hAnsi="Book Antiqua" w:cs="Arial"/>
              </w:rPr>
              <w:t>150.900,00</w:t>
            </w:r>
          </w:p>
        </w:tc>
      </w:tr>
      <w:tr w:rsidR="00724360" w:rsidRPr="00997D53" w14:paraId="46C1C650" w14:textId="77777777" w:rsidTr="00D1733B">
        <w:trPr>
          <w:trHeight w:val="282"/>
          <w:jc w:val="center"/>
        </w:trPr>
        <w:tc>
          <w:tcPr>
            <w:tcW w:w="3701" w:type="dxa"/>
            <w:tcBorders>
              <w:top w:val="single" w:sz="4" w:space="0" w:color="auto"/>
              <w:left w:val="single" w:sz="4" w:space="0" w:color="auto"/>
              <w:bottom w:val="single" w:sz="4" w:space="0" w:color="auto"/>
              <w:right w:val="single" w:sz="4" w:space="0" w:color="auto"/>
            </w:tcBorders>
            <w:vAlign w:val="bottom"/>
          </w:tcPr>
          <w:p w14:paraId="51F49B6C" w14:textId="77777777" w:rsidR="00724360" w:rsidRPr="00997D53" w:rsidRDefault="00724360" w:rsidP="00D1733B">
            <w:pPr>
              <w:spacing w:after="0"/>
              <w:rPr>
                <w:rFonts w:ascii="Book Antiqua" w:eastAsia="Times New Roman" w:hAnsi="Book Antiqua" w:cs="Arial"/>
                <w:lang w:eastAsia="hr-HR"/>
              </w:rPr>
            </w:pPr>
            <w:r w:rsidRPr="00997D53">
              <w:rPr>
                <w:rFonts w:ascii="Book Antiqua" w:hAnsi="Book Antiqua" w:cs="Arial"/>
              </w:rPr>
              <w:t>Kapitalni projekt K100005 Uređenje zgrade "stari sud"</w:t>
            </w:r>
          </w:p>
        </w:tc>
        <w:tc>
          <w:tcPr>
            <w:tcW w:w="1417" w:type="dxa"/>
            <w:tcBorders>
              <w:top w:val="single" w:sz="4" w:space="0" w:color="auto"/>
              <w:left w:val="nil"/>
              <w:bottom w:val="single" w:sz="4" w:space="0" w:color="auto"/>
              <w:right w:val="single" w:sz="4" w:space="0" w:color="auto"/>
            </w:tcBorders>
            <w:noWrap/>
            <w:vAlign w:val="center"/>
          </w:tcPr>
          <w:p w14:paraId="2FFB5BE5" w14:textId="77777777" w:rsidR="00724360" w:rsidRPr="00997D53" w:rsidRDefault="00724360" w:rsidP="00D1733B">
            <w:pPr>
              <w:spacing w:after="0"/>
              <w:jc w:val="center"/>
              <w:rPr>
                <w:rFonts w:ascii="Book Antiqua" w:eastAsia="Times New Roman" w:hAnsi="Book Antiqua" w:cs="Arial"/>
                <w:lang w:eastAsia="hr-HR"/>
              </w:rPr>
            </w:pPr>
            <w:r w:rsidRPr="00997D53">
              <w:rPr>
                <w:rFonts w:ascii="Book Antiqua" w:hAnsi="Book Antiqua" w:cs="Arial"/>
              </w:rPr>
              <w:t>30.000,00</w:t>
            </w:r>
          </w:p>
        </w:tc>
        <w:tc>
          <w:tcPr>
            <w:tcW w:w="1383" w:type="dxa"/>
            <w:tcBorders>
              <w:top w:val="single" w:sz="4" w:space="0" w:color="auto"/>
              <w:left w:val="nil"/>
              <w:bottom w:val="single" w:sz="4" w:space="0" w:color="auto"/>
              <w:right w:val="single" w:sz="4" w:space="0" w:color="auto"/>
            </w:tcBorders>
            <w:noWrap/>
            <w:vAlign w:val="center"/>
          </w:tcPr>
          <w:p w14:paraId="59013BFA" w14:textId="77777777" w:rsidR="00724360" w:rsidRPr="00997D53" w:rsidRDefault="00724360" w:rsidP="00D1733B">
            <w:pPr>
              <w:spacing w:after="0"/>
              <w:jc w:val="center"/>
              <w:rPr>
                <w:rFonts w:ascii="Book Antiqua" w:eastAsia="Times New Roman" w:hAnsi="Book Antiqua" w:cs="Arial"/>
                <w:lang w:eastAsia="hr-HR"/>
              </w:rPr>
            </w:pPr>
            <w:r w:rsidRPr="00997D53">
              <w:rPr>
                <w:rFonts w:ascii="Book Antiqua" w:hAnsi="Book Antiqua" w:cs="Arial"/>
              </w:rPr>
              <w:t>31.500,00</w:t>
            </w:r>
          </w:p>
        </w:tc>
        <w:tc>
          <w:tcPr>
            <w:tcW w:w="1311" w:type="dxa"/>
            <w:tcBorders>
              <w:top w:val="single" w:sz="4" w:space="0" w:color="auto"/>
              <w:left w:val="nil"/>
              <w:bottom w:val="single" w:sz="4" w:space="0" w:color="auto"/>
              <w:right w:val="single" w:sz="4" w:space="0" w:color="auto"/>
            </w:tcBorders>
            <w:noWrap/>
            <w:vAlign w:val="center"/>
          </w:tcPr>
          <w:p w14:paraId="1F66D338" w14:textId="77777777" w:rsidR="00724360" w:rsidRPr="00997D53" w:rsidRDefault="00724360" w:rsidP="00D1733B">
            <w:pPr>
              <w:spacing w:after="0"/>
              <w:jc w:val="center"/>
              <w:rPr>
                <w:rFonts w:ascii="Book Antiqua" w:eastAsia="Times New Roman" w:hAnsi="Book Antiqua" w:cs="Arial"/>
                <w:lang w:eastAsia="hr-HR"/>
              </w:rPr>
            </w:pPr>
            <w:r w:rsidRPr="00997D53">
              <w:rPr>
                <w:rFonts w:ascii="Book Antiqua" w:hAnsi="Book Antiqua" w:cs="Arial"/>
              </w:rPr>
              <w:t>33.100,00</w:t>
            </w:r>
          </w:p>
        </w:tc>
      </w:tr>
      <w:tr w:rsidR="00724360" w:rsidRPr="00997D53" w14:paraId="7389F823" w14:textId="77777777" w:rsidTr="00D1733B">
        <w:trPr>
          <w:trHeight w:val="282"/>
          <w:jc w:val="center"/>
        </w:trPr>
        <w:tc>
          <w:tcPr>
            <w:tcW w:w="3701" w:type="dxa"/>
            <w:tcBorders>
              <w:top w:val="single" w:sz="4" w:space="0" w:color="auto"/>
              <w:left w:val="single" w:sz="4" w:space="0" w:color="auto"/>
              <w:bottom w:val="single" w:sz="4" w:space="0" w:color="auto"/>
              <w:right w:val="single" w:sz="4" w:space="0" w:color="auto"/>
            </w:tcBorders>
            <w:vAlign w:val="bottom"/>
          </w:tcPr>
          <w:p w14:paraId="12E1C308" w14:textId="77777777" w:rsidR="00724360" w:rsidRPr="0067437C" w:rsidRDefault="00724360" w:rsidP="00D1733B">
            <w:pPr>
              <w:spacing w:after="0"/>
              <w:rPr>
                <w:rFonts w:ascii="Book Antiqua" w:hAnsi="Book Antiqua" w:cs="Arial"/>
                <w:bCs/>
              </w:rPr>
            </w:pPr>
            <w:r w:rsidRPr="0067437C">
              <w:rPr>
                <w:rFonts w:ascii="Book Antiqua" w:eastAsia="Times New Roman" w:hAnsi="Book Antiqua" w:cs="Arial"/>
                <w:bCs/>
                <w:lang w:eastAsia="hr-HR"/>
              </w:rPr>
              <w:t>Tekući projekt T100002 Uređenje društvenog doma Leprovica</w:t>
            </w:r>
          </w:p>
        </w:tc>
        <w:tc>
          <w:tcPr>
            <w:tcW w:w="1417" w:type="dxa"/>
            <w:tcBorders>
              <w:top w:val="single" w:sz="4" w:space="0" w:color="auto"/>
              <w:left w:val="nil"/>
              <w:bottom w:val="single" w:sz="4" w:space="0" w:color="auto"/>
              <w:right w:val="single" w:sz="4" w:space="0" w:color="auto"/>
            </w:tcBorders>
            <w:noWrap/>
            <w:vAlign w:val="center"/>
          </w:tcPr>
          <w:p w14:paraId="7A03C6D2" w14:textId="77777777" w:rsidR="00724360" w:rsidRPr="00997D53" w:rsidRDefault="00724360" w:rsidP="00D1733B">
            <w:pPr>
              <w:spacing w:after="0"/>
              <w:jc w:val="center"/>
              <w:rPr>
                <w:rFonts w:ascii="Book Antiqua" w:hAnsi="Book Antiqua" w:cs="Arial"/>
              </w:rPr>
            </w:pPr>
            <w:r>
              <w:rPr>
                <w:rFonts w:ascii="Book Antiqua" w:hAnsi="Book Antiqua" w:cs="Arial"/>
              </w:rPr>
              <w:t>13.000,00</w:t>
            </w:r>
          </w:p>
        </w:tc>
        <w:tc>
          <w:tcPr>
            <w:tcW w:w="1383" w:type="dxa"/>
            <w:tcBorders>
              <w:top w:val="single" w:sz="4" w:space="0" w:color="auto"/>
              <w:left w:val="nil"/>
              <w:bottom w:val="single" w:sz="4" w:space="0" w:color="auto"/>
              <w:right w:val="single" w:sz="4" w:space="0" w:color="auto"/>
            </w:tcBorders>
            <w:noWrap/>
            <w:vAlign w:val="center"/>
          </w:tcPr>
          <w:p w14:paraId="7DEF59FA" w14:textId="77777777" w:rsidR="00724360" w:rsidRPr="00997D53" w:rsidRDefault="00724360" w:rsidP="00D1733B">
            <w:pPr>
              <w:spacing w:after="0"/>
              <w:jc w:val="center"/>
              <w:rPr>
                <w:rFonts w:ascii="Book Antiqua" w:hAnsi="Book Antiqua" w:cs="Arial"/>
              </w:rPr>
            </w:pPr>
            <w:r>
              <w:rPr>
                <w:rFonts w:ascii="Book Antiqua" w:hAnsi="Book Antiqua" w:cs="Arial"/>
              </w:rPr>
              <w:t>0,00</w:t>
            </w:r>
          </w:p>
        </w:tc>
        <w:tc>
          <w:tcPr>
            <w:tcW w:w="1311" w:type="dxa"/>
            <w:tcBorders>
              <w:top w:val="single" w:sz="4" w:space="0" w:color="auto"/>
              <w:left w:val="nil"/>
              <w:bottom w:val="single" w:sz="4" w:space="0" w:color="auto"/>
              <w:right w:val="single" w:sz="4" w:space="0" w:color="auto"/>
            </w:tcBorders>
            <w:noWrap/>
            <w:vAlign w:val="center"/>
          </w:tcPr>
          <w:p w14:paraId="625BB70A" w14:textId="77777777" w:rsidR="00724360" w:rsidRPr="00997D53" w:rsidRDefault="00724360" w:rsidP="00D1733B">
            <w:pPr>
              <w:spacing w:after="0"/>
              <w:jc w:val="center"/>
              <w:rPr>
                <w:rFonts w:ascii="Book Antiqua" w:hAnsi="Book Antiqua" w:cs="Arial"/>
              </w:rPr>
            </w:pPr>
            <w:r>
              <w:rPr>
                <w:rFonts w:ascii="Book Antiqua" w:hAnsi="Book Antiqua" w:cs="Arial"/>
              </w:rPr>
              <w:t>0,00</w:t>
            </w:r>
          </w:p>
        </w:tc>
      </w:tr>
      <w:tr w:rsidR="00724360" w:rsidRPr="00997D53" w14:paraId="53F98CE5" w14:textId="77777777" w:rsidTr="00D1733B">
        <w:trPr>
          <w:trHeight w:val="282"/>
          <w:jc w:val="center"/>
        </w:trPr>
        <w:tc>
          <w:tcPr>
            <w:tcW w:w="3701" w:type="dxa"/>
            <w:tcBorders>
              <w:top w:val="single" w:sz="4" w:space="0" w:color="auto"/>
              <w:left w:val="single" w:sz="4" w:space="0" w:color="auto"/>
              <w:bottom w:val="single" w:sz="4" w:space="0" w:color="auto"/>
              <w:right w:val="single" w:sz="4" w:space="0" w:color="auto"/>
            </w:tcBorders>
            <w:vAlign w:val="bottom"/>
          </w:tcPr>
          <w:p w14:paraId="0F013A13" w14:textId="77777777" w:rsidR="00724360" w:rsidRPr="00997D53" w:rsidRDefault="00724360" w:rsidP="00D1733B">
            <w:pPr>
              <w:spacing w:after="0"/>
              <w:rPr>
                <w:rFonts w:ascii="Book Antiqua" w:eastAsia="Times New Roman" w:hAnsi="Book Antiqua" w:cs="Arial"/>
                <w:lang w:eastAsia="hr-HR"/>
              </w:rPr>
            </w:pPr>
            <w:r w:rsidRPr="00997D53">
              <w:rPr>
                <w:rFonts w:ascii="Book Antiqua" w:hAnsi="Book Antiqua" w:cs="Arial"/>
              </w:rPr>
              <w:t>Tekući projekt T100006 Otkup objekata na lokaciji Ulica J. Zorića 61 (Dukom)</w:t>
            </w:r>
          </w:p>
        </w:tc>
        <w:tc>
          <w:tcPr>
            <w:tcW w:w="1417" w:type="dxa"/>
            <w:tcBorders>
              <w:top w:val="single" w:sz="4" w:space="0" w:color="auto"/>
              <w:left w:val="nil"/>
              <w:bottom w:val="single" w:sz="4" w:space="0" w:color="auto"/>
              <w:right w:val="single" w:sz="4" w:space="0" w:color="auto"/>
            </w:tcBorders>
            <w:noWrap/>
            <w:vAlign w:val="center"/>
          </w:tcPr>
          <w:p w14:paraId="3D1D98FC" w14:textId="77777777" w:rsidR="00724360" w:rsidRPr="00997D53" w:rsidRDefault="00724360" w:rsidP="00D1733B">
            <w:pPr>
              <w:spacing w:after="0"/>
              <w:jc w:val="center"/>
              <w:rPr>
                <w:rFonts w:ascii="Book Antiqua" w:eastAsia="Times New Roman" w:hAnsi="Book Antiqua" w:cs="Arial"/>
                <w:lang w:eastAsia="hr-HR"/>
              </w:rPr>
            </w:pPr>
            <w:r w:rsidRPr="00997D53">
              <w:rPr>
                <w:rFonts w:ascii="Book Antiqua" w:hAnsi="Book Antiqua" w:cs="Arial"/>
              </w:rPr>
              <w:t>130.670,00</w:t>
            </w:r>
          </w:p>
        </w:tc>
        <w:tc>
          <w:tcPr>
            <w:tcW w:w="1383" w:type="dxa"/>
            <w:tcBorders>
              <w:top w:val="single" w:sz="4" w:space="0" w:color="auto"/>
              <w:left w:val="nil"/>
              <w:bottom w:val="single" w:sz="4" w:space="0" w:color="auto"/>
              <w:right w:val="single" w:sz="4" w:space="0" w:color="auto"/>
            </w:tcBorders>
            <w:noWrap/>
            <w:vAlign w:val="center"/>
          </w:tcPr>
          <w:p w14:paraId="3382CA39" w14:textId="77777777" w:rsidR="00724360" w:rsidRPr="00997D53" w:rsidRDefault="00724360" w:rsidP="00D1733B">
            <w:pPr>
              <w:spacing w:after="0"/>
              <w:jc w:val="center"/>
              <w:rPr>
                <w:rFonts w:ascii="Book Antiqua" w:eastAsia="Times New Roman" w:hAnsi="Book Antiqua" w:cs="Arial"/>
                <w:lang w:eastAsia="hr-HR"/>
              </w:rPr>
            </w:pPr>
            <w:r w:rsidRPr="00997D53">
              <w:rPr>
                <w:rFonts w:ascii="Book Antiqua" w:hAnsi="Book Antiqua" w:cs="Arial"/>
              </w:rPr>
              <w:t>137.200,00</w:t>
            </w:r>
          </w:p>
        </w:tc>
        <w:tc>
          <w:tcPr>
            <w:tcW w:w="1311" w:type="dxa"/>
            <w:tcBorders>
              <w:top w:val="single" w:sz="4" w:space="0" w:color="auto"/>
              <w:left w:val="nil"/>
              <w:bottom w:val="single" w:sz="4" w:space="0" w:color="auto"/>
              <w:right w:val="single" w:sz="4" w:space="0" w:color="auto"/>
            </w:tcBorders>
            <w:noWrap/>
            <w:vAlign w:val="center"/>
          </w:tcPr>
          <w:p w14:paraId="3B94BBE8" w14:textId="77777777" w:rsidR="00724360" w:rsidRPr="00997D53" w:rsidRDefault="00724360" w:rsidP="00D1733B">
            <w:pPr>
              <w:spacing w:after="0"/>
              <w:jc w:val="center"/>
              <w:rPr>
                <w:rFonts w:ascii="Book Antiqua" w:eastAsia="Times New Roman" w:hAnsi="Book Antiqua" w:cs="Arial"/>
                <w:lang w:eastAsia="hr-HR"/>
              </w:rPr>
            </w:pPr>
            <w:r w:rsidRPr="00997D53">
              <w:rPr>
                <w:rFonts w:ascii="Book Antiqua" w:hAnsi="Book Antiqua" w:cs="Arial"/>
              </w:rPr>
              <w:t>0,00</w:t>
            </w:r>
          </w:p>
        </w:tc>
      </w:tr>
    </w:tbl>
    <w:p w14:paraId="279F1053" w14:textId="77777777" w:rsidR="00724360" w:rsidRDefault="00724360" w:rsidP="00724360">
      <w:pPr>
        <w:rPr>
          <w:rFonts w:ascii="Book Antiqua" w:hAnsi="Book Antiqua" w:cs="Arial"/>
          <w:color w:val="EE0000"/>
        </w:rPr>
      </w:pPr>
    </w:p>
    <w:p w14:paraId="1E5577E7" w14:textId="77777777" w:rsidR="00724360" w:rsidRPr="006C29F1" w:rsidRDefault="00724360" w:rsidP="00724360">
      <w:pPr>
        <w:pStyle w:val="ListParagraph"/>
        <w:numPr>
          <w:ilvl w:val="0"/>
          <w:numId w:val="5"/>
        </w:numPr>
        <w:spacing w:after="0"/>
        <w:rPr>
          <w:rFonts w:ascii="Book Antiqua" w:hAnsi="Book Antiqua" w:cs="Arial"/>
        </w:rPr>
      </w:pPr>
      <w:r w:rsidRPr="3BE7DE06">
        <w:rPr>
          <w:rFonts w:ascii="Book Antiqua" w:hAnsi="Book Antiqua" w:cs="Arial"/>
        </w:rPr>
        <w:t>U nastavku se za svaku aktivnost/projekt daje obrazloženje i definiraju pokazatelji rezultata:</w:t>
      </w:r>
    </w:p>
    <w:p w14:paraId="4FE595FC" w14:textId="77777777" w:rsidR="00724360" w:rsidRPr="006C29F1" w:rsidRDefault="00724360" w:rsidP="00724360">
      <w:pPr>
        <w:spacing w:after="0"/>
        <w:rPr>
          <w:rFonts w:ascii="Book Antiqua" w:eastAsia="Times New Roman" w:hAnsi="Book Antiqua" w:cs="Arial"/>
          <w:color w:val="EE0000"/>
          <w:lang w:eastAsia="hr-HR"/>
        </w:rPr>
      </w:pPr>
    </w:p>
    <w:tbl>
      <w:tblPr>
        <w:tblW w:w="9229" w:type="dxa"/>
        <w:tblInd w:w="93" w:type="dxa"/>
        <w:tblLayout w:type="fixed"/>
        <w:tblLook w:val="04A0" w:firstRow="1" w:lastRow="0" w:firstColumn="1" w:lastColumn="0" w:noHBand="0" w:noVBand="1"/>
      </w:tblPr>
      <w:tblGrid>
        <w:gridCol w:w="9229"/>
      </w:tblGrid>
      <w:tr w:rsidR="00724360" w:rsidRPr="006C29F1" w14:paraId="65464B2D" w14:textId="77777777" w:rsidTr="00D1733B">
        <w:trPr>
          <w:trHeight w:val="300"/>
        </w:trPr>
        <w:tc>
          <w:tcPr>
            <w:tcW w:w="9229" w:type="dxa"/>
            <w:tcBorders>
              <w:top w:val="single" w:sz="4" w:space="0" w:color="auto"/>
              <w:left w:val="single" w:sz="4" w:space="0" w:color="auto"/>
              <w:bottom w:val="single" w:sz="4" w:space="0" w:color="auto"/>
              <w:right w:val="single" w:sz="4" w:space="0" w:color="auto"/>
            </w:tcBorders>
            <w:hideMark/>
          </w:tcPr>
          <w:p w14:paraId="35B7BFCF" w14:textId="77777777" w:rsidR="00724360" w:rsidRPr="00801F54" w:rsidRDefault="00724360" w:rsidP="00D1733B">
            <w:pPr>
              <w:spacing w:after="0"/>
              <w:rPr>
                <w:rFonts w:ascii="Book Antiqua" w:eastAsia="Times New Roman" w:hAnsi="Book Antiqua" w:cs="Arial"/>
                <w:b/>
                <w:lang w:eastAsia="hr-HR"/>
              </w:rPr>
            </w:pPr>
            <w:r w:rsidRPr="3BE7DE06">
              <w:rPr>
                <w:rFonts w:ascii="Book Antiqua" w:eastAsia="Times New Roman" w:hAnsi="Book Antiqua" w:cs="Arial"/>
                <w:b/>
                <w:lang w:eastAsia="hr-HR"/>
              </w:rPr>
              <w:t>Naziv aktivnosti/projekta u Proračunu: Aktivnost A100001 Tekuće investicijsko održavanje građevinskih objekata</w:t>
            </w:r>
          </w:p>
        </w:tc>
      </w:tr>
      <w:tr w:rsidR="00724360" w:rsidRPr="006C29F1" w14:paraId="3DC43F63" w14:textId="77777777" w:rsidTr="00D1733B">
        <w:trPr>
          <w:trHeight w:val="509"/>
        </w:trPr>
        <w:tc>
          <w:tcPr>
            <w:tcW w:w="9229" w:type="dxa"/>
            <w:vMerge w:val="restart"/>
            <w:tcBorders>
              <w:top w:val="single" w:sz="4" w:space="0" w:color="auto"/>
              <w:left w:val="single" w:sz="4" w:space="0" w:color="auto"/>
              <w:bottom w:val="single" w:sz="4" w:space="0" w:color="auto"/>
              <w:right w:val="single" w:sz="4" w:space="0" w:color="auto"/>
            </w:tcBorders>
            <w:hideMark/>
          </w:tcPr>
          <w:p w14:paraId="54BEFB87" w14:textId="77777777" w:rsidR="00724360" w:rsidRPr="006C29F1" w:rsidRDefault="00724360" w:rsidP="00D1733B">
            <w:p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U promatranom razdoblju  predviđaju se troškovi održavanja objekta gradske uprave, objekta u najmu za potrebe udruga, gradske kleti te ostalih objekta koje su u vlasništvu ili ih Grad koristi. U sklopu aktivnosti planira se i izrada dokumentacije za zahtjevnije radove na održavanju objekata i ugradnja opreme.</w:t>
            </w:r>
          </w:p>
        </w:tc>
      </w:tr>
      <w:tr w:rsidR="00724360" w:rsidRPr="006C29F1" w14:paraId="7228E1E0" w14:textId="77777777" w:rsidTr="00D1733B">
        <w:trPr>
          <w:trHeight w:val="611"/>
        </w:trPr>
        <w:tc>
          <w:tcPr>
            <w:tcW w:w="9229" w:type="dxa"/>
            <w:vMerge/>
            <w:tcBorders>
              <w:top w:val="single" w:sz="4" w:space="0" w:color="auto"/>
              <w:left w:val="single" w:sz="4" w:space="0" w:color="auto"/>
              <w:bottom w:val="single" w:sz="4" w:space="0" w:color="auto"/>
              <w:right w:val="single" w:sz="4" w:space="0" w:color="auto"/>
            </w:tcBorders>
            <w:vAlign w:val="center"/>
            <w:hideMark/>
          </w:tcPr>
          <w:p w14:paraId="2CC08E89" w14:textId="77777777" w:rsidR="00724360" w:rsidRPr="006C29F1" w:rsidRDefault="00724360" w:rsidP="00D1733B">
            <w:pPr>
              <w:spacing w:after="0"/>
              <w:rPr>
                <w:rFonts w:ascii="Book Antiqua" w:eastAsia="Times New Roman" w:hAnsi="Book Antiqua" w:cs="Arial"/>
                <w:color w:val="EE0000"/>
                <w:lang w:eastAsia="hr-HR"/>
              </w:rPr>
            </w:pPr>
          </w:p>
        </w:tc>
      </w:tr>
    </w:tbl>
    <w:p w14:paraId="256E52DA" w14:textId="77777777" w:rsidR="00724360" w:rsidRPr="006C29F1" w:rsidRDefault="00724360" w:rsidP="00724360">
      <w:pPr>
        <w:rPr>
          <w:rFonts w:ascii="Book Antiqua" w:hAnsi="Book Antiqua" w:cs="Arial"/>
          <w:b/>
        </w:rPr>
      </w:pPr>
    </w:p>
    <w:p w14:paraId="146D2E12" w14:textId="77777777" w:rsidR="00724360" w:rsidRPr="006C29F1" w:rsidRDefault="00724360" w:rsidP="00724360">
      <w:pPr>
        <w:pStyle w:val="ListParagraph"/>
        <w:numPr>
          <w:ilvl w:val="0"/>
          <w:numId w:val="23"/>
        </w:numPr>
        <w:rPr>
          <w:rFonts w:ascii="Book Antiqua" w:hAnsi="Book Antiqua" w:cs="Arial"/>
        </w:rPr>
      </w:pPr>
      <w:r w:rsidRPr="3BE7DE06">
        <w:rPr>
          <w:rFonts w:ascii="Book Antiqua" w:hAnsi="Book Antiqua" w:cs="Arial"/>
        </w:rPr>
        <w:t>Pokazatelji rezultata:</w:t>
      </w:r>
    </w:p>
    <w:tbl>
      <w:tblPr>
        <w:tblW w:w="9510" w:type="dxa"/>
        <w:jc w:val="center"/>
        <w:tblLayout w:type="fixed"/>
        <w:tblLook w:val="04A0" w:firstRow="1" w:lastRow="0" w:firstColumn="1" w:lastColumn="0" w:noHBand="0" w:noVBand="1"/>
      </w:tblPr>
      <w:tblGrid>
        <w:gridCol w:w="1696"/>
        <w:gridCol w:w="1701"/>
        <w:gridCol w:w="993"/>
        <w:gridCol w:w="1205"/>
        <w:gridCol w:w="1305"/>
        <w:gridCol w:w="1305"/>
        <w:gridCol w:w="1305"/>
      </w:tblGrid>
      <w:tr w:rsidR="00724360" w:rsidRPr="006C29F1" w14:paraId="4D43C109" w14:textId="77777777" w:rsidTr="00D1733B">
        <w:trPr>
          <w:trHeight w:val="564"/>
          <w:jc w:val="center"/>
        </w:trPr>
        <w:tc>
          <w:tcPr>
            <w:tcW w:w="1696" w:type="dxa"/>
            <w:tcBorders>
              <w:top w:val="single" w:sz="4" w:space="0" w:color="auto"/>
              <w:left w:val="single" w:sz="4" w:space="0" w:color="auto"/>
              <w:bottom w:val="single" w:sz="4" w:space="0" w:color="auto"/>
              <w:right w:val="single" w:sz="4" w:space="0" w:color="auto"/>
            </w:tcBorders>
            <w:noWrap/>
            <w:vAlign w:val="center"/>
            <w:hideMark/>
          </w:tcPr>
          <w:p w14:paraId="3B8D16D8"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Pokazatelj</w:t>
            </w:r>
          </w:p>
          <w:p w14:paraId="2EB2400D"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rezultata</w:t>
            </w:r>
          </w:p>
        </w:tc>
        <w:tc>
          <w:tcPr>
            <w:tcW w:w="1701" w:type="dxa"/>
            <w:tcBorders>
              <w:top w:val="single" w:sz="4" w:space="0" w:color="auto"/>
              <w:left w:val="nil"/>
              <w:bottom w:val="single" w:sz="4" w:space="0" w:color="auto"/>
              <w:right w:val="single" w:sz="4" w:space="0" w:color="auto"/>
            </w:tcBorders>
            <w:noWrap/>
            <w:vAlign w:val="center"/>
            <w:hideMark/>
          </w:tcPr>
          <w:p w14:paraId="074FF590"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Definicija pokazatelja</w:t>
            </w:r>
          </w:p>
        </w:tc>
        <w:tc>
          <w:tcPr>
            <w:tcW w:w="993" w:type="dxa"/>
            <w:tcBorders>
              <w:top w:val="single" w:sz="4" w:space="0" w:color="auto"/>
              <w:left w:val="nil"/>
              <w:bottom w:val="single" w:sz="4" w:space="0" w:color="auto"/>
              <w:right w:val="single" w:sz="4" w:space="0" w:color="auto"/>
            </w:tcBorders>
            <w:vAlign w:val="center"/>
          </w:tcPr>
          <w:p w14:paraId="218C49B1"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Jedinica</w:t>
            </w:r>
          </w:p>
        </w:tc>
        <w:tc>
          <w:tcPr>
            <w:tcW w:w="1205" w:type="dxa"/>
            <w:tcBorders>
              <w:top w:val="single" w:sz="4" w:space="0" w:color="auto"/>
              <w:left w:val="single" w:sz="4" w:space="0" w:color="auto"/>
              <w:bottom w:val="single" w:sz="4" w:space="0" w:color="auto"/>
              <w:right w:val="single" w:sz="4" w:space="0" w:color="auto"/>
            </w:tcBorders>
            <w:vAlign w:val="center"/>
            <w:hideMark/>
          </w:tcPr>
          <w:p w14:paraId="1DF3BD81"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Polazna vrijednost 2025.</w:t>
            </w:r>
          </w:p>
        </w:tc>
        <w:tc>
          <w:tcPr>
            <w:tcW w:w="1305" w:type="dxa"/>
            <w:tcBorders>
              <w:top w:val="single" w:sz="4" w:space="0" w:color="auto"/>
              <w:left w:val="nil"/>
              <w:bottom w:val="single" w:sz="4" w:space="0" w:color="auto"/>
              <w:right w:val="single" w:sz="4" w:space="0" w:color="auto"/>
            </w:tcBorders>
            <w:vAlign w:val="center"/>
            <w:hideMark/>
          </w:tcPr>
          <w:p w14:paraId="2AB9CC2A"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34DA39FB"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2026.</w:t>
            </w:r>
          </w:p>
        </w:tc>
        <w:tc>
          <w:tcPr>
            <w:tcW w:w="1305" w:type="dxa"/>
            <w:tcBorders>
              <w:top w:val="single" w:sz="4" w:space="0" w:color="auto"/>
              <w:left w:val="nil"/>
              <w:bottom w:val="single" w:sz="4" w:space="0" w:color="auto"/>
              <w:right w:val="single" w:sz="4" w:space="0" w:color="auto"/>
            </w:tcBorders>
            <w:vAlign w:val="center"/>
          </w:tcPr>
          <w:p w14:paraId="32EF1A0A"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19C6D2E4"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2027.</w:t>
            </w:r>
          </w:p>
        </w:tc>
        <w:tc>
          <w:tcPr>
            <w:tcW w:w="1305" w:type="dxa"/>
            <w:tcBorders>
              <w:top w:val="single" w:sz="4" w:space="0" w:color="auto"/>
              <w:left w:val="nil"/>
              <w:bottom w:val="single" w:sz="4" w:space="0" w:color="auto"/>
              <w:right w:val="single" w:sz="4" w:space="0" w:color="auto"/>
            </w:tcBorders>
          </w:tcPr>
          <w:p w14:paraId="7B9545D3"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28A4970E"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2028.</w:t>
            </w:r>
          </w:p>
        </w:tc>
      </w:tr>
      <w:tr w:rsidR="00724360" w:rsidRPr="006C29F1" w14:paraId="18FC937F" w14:textId="77777777" w:rsidTr="00D1733B">
        <w:trPr>
          <w:trHeight w:val="282"/>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3B516504" w14:textId="77777777" w:rsidR="00724360" w:rsidRPr="006C29F1" w:rsidRDefault="00724360" w:rsidP="00D1733B">
            <w:pPr>
              <w:spacing w:after="0"/>
              <w:jc w:val="center"/>
              <w:rPr>
                <w:rFonts w:ascii="Book Antiqua" w:hAnsi="Book Antiqua"/>
              </w:rPr>
            </w:pPr>
            <w:r w:rsidRPr="3BE7DE06">
              <w:rPr>
                <w:rFonts w:ascii="Book Antiqua" w:hAnsi="Book Antiqua"/>
              </w:rPr>
              <w:t>Broj izrađenih projektnih dokumentacija u tekućoj godini</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C9D0FC3"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Za više zahtjevne radove potrebno je izraditi odgovarajuću dokumentaciju</w:t>
            </w:r>
          </w:p>
        </w:tc>
        <w:tc>
          <w:tcPr>
            <w:tcW w:w="993" w:type="dxa"/>
            <w:tcBorders>
              <w:top w:val="single" w:sz="4" w:space="0" w:color="auto"/>
              <w:left w:val="single" w:sz="4" w:space="0" w:color="auto"/>
              <w:bottom w:val="single" w:sz="4" w:space="0" w:color="auto"/>
              <w:right w:val="single" w:sz="4" w:space="0" w:color="auto"/>
            </w:tcBorders>
            <w:vAlign w:val="center"/>
          </w:tcPr>
          <w:p w14:paraId="7072865A"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kom</w:t>
            </w:r>
          </w:p>
        </w:tc>
        <w:tc>
          <w:tcPr>
            <w:tcW w:w="1205" w:type="dxa"/>
            <w:tcBorders>
              <w:top w:val="single" w:sz="4" w:space="0" w:color="auto"/>
              <w:left w:val="single" w:sz="4" w:space="0" w:color="auto"/>
              <w:bottom w:val="single" w:sz="4" w:space="0" w:color="auto"/>
              <w:right w:val="single" w:sz="4" w:space="0" w:color="auto"/>
            </w:tcBorders>
            <w:noWrap/>
            <w:vAlign w:val="center"/>
          </w:tcPr>
          <w:p w14:paraId="749914B7"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hAnsi="Book Antiqua"/>
              </w:rPr>
              <w:t>1</w:t>
            </w:r>
          </w:p>
        </w:tc>
        <w:tc>
          <w:tcPr>
            <w:tcW w:w="1305" w:type="dxa"/>
            <w:tcBorders>
              <w:top w:val="single" w:sz="4" w:space="0" w:color="auto"/>
              <w:left w:val="single" w:sz="4" w:space="0" w:color="auto"/>
              <w:bottom w:val="single" w:sz="4" w:space="0" w:color="auto"/>
              <w:right w:val="single" w:sz="4" w:space="0" w:color="auto"/>
            </w:tcBorders>
            <w:noWrap/>
            <w:vAlign w:val="center"/>
          </w:tcPr>
          <w:p w14:paraId="2FBCB195"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hAnsi="Book Antiqua"/>
              </w:rPr>
              <w:t>2</w:t>
            </w:r>
          </w:p>
        </w:tc>
        <w:tc>
          <w:tcPr>
            <w:tcW w:w="1305" w:type="dxa"/>
            <w:tcBorders>
              <w:top w:val="single" w:sz="4" w:space="0" w:color="auto"/>
              <w:left w:val="single" w:sz="4" w:space="0" w:color="auto"/>
              <w:bottom w:val="single" w:sz="4" w:space="0" w:color="auto"/>
              <w:right w:val="single" w:sz="4" w:space="0" w:color="auto"/>
            </w:tcBorders>
            <w:vAlign w:val="center"/>
          </w:tcPr>
          <w:p w14:paraId="74F579C4"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w:t>
            </w:r>
          </w:p>
        </w:tc>
        <w:tc>
          <w:tcPr>
            <w:tcW w:w="1305" w:type="dxa"/>
            <w:tcBorders>
              <w:top w:val="single" w:sz="4" w:space="0" w:color="auto"/>
              <w:left w:val="single" w:sz="4" w:space="0" w:color="auto"/>
              <w:bottom w:val="single" w:sz="4" w:space="0" w:color="auto"/>
              <w:right w:val="single" w:sz="4" w:space="0" w:color="auto"/>
            </w:tcBorders>
            <w:vAlign w:val="center"/>
          </w:tcPr>
          <w:p w14:paraId="084D4FD7" w14:textId="77777777" w:rsidR="00724360" w:rsidRPr="006C29F1" w:rsidRDefault="00724360" w:rsidP="00D1733B">
            <w:pPr>
              <w:spacing w:after="0"/>
              <w:jc w:val="center"/>
              <w:rPr>
                <w:rFonts w:ascii="Book Antiqua" w:hAnsi="Book Antiqua"/>
              </w:rPr>
            </w:pPr>
            <w:r w:rsidRPr="3BE7DE06">
              <w:rPr>
                <w:rFonts w:ascii="Book Antiqua" w:hAnsi="Book Antiqua"/>
              </w:rPr>
              <w:t>2</w:t>
            </w:r>
          </w:p>
        </w:tc>
      </w:tr>
      <w:tr w:rsidR="00724360" w:rsidRPr="006C29F1" w14:paraId="651CAE41" w14:textId="77777777" w:rsidTr="00D1733B">
        <w:trPr>
          <w:trHeight w:val="282"/>
          <w:jc w:val="center"/>
        </w:trPr>
        <w:tc>
          <w:tcPr>
            <w:tcW w:w="1696" w:type="dxa"/>
            <w:tcBorders>
              <w:top w:val="single" w:sz="4" w:space="0" w:color="auto"/>
              <w:left w:val="single" w:sz="4" w:space="0" w:color="auto"/>
              <w:bottom w:val="single" w:sz="4" w:space="0" w:color="auto"/>
              <w:right w:val="single" w:sz="4" w:space="0" w:color="auto"/>
            </w:tcBorders>
            <w:noWrap/>
            <w:vAlign w:val="center"/>
          </w:tcPr>
          <w:p w14:paraId="2CB31EF1"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hAnsi="Book Antiqua"/>
              </w:rPr>
              <w:t>Broj izvedenih radova na uređenju i održavanju u tekućoj godini</w:t>
            </w:r>
          </w:p>
        </w:tc>
        <w:tc>
          <w:tcPr>
            <w:tcW w:w="1701" w:type="dxa"/>
            <w:tcBorders>
              <w:top w:val="single" w:sz="4" w:space="0" w:color="auto"/>
              <w:left w:val="nil"/>
              <w:bottom w:val="single" w:sz="4" w:space="0" w:color="auto"/>
              <w:right w:val="single" w:sz="4" w:space="0" w:color="auto"/>
            </w:tcBorders>
            <w:noWrap/>
            <w:vAlign w:val="center"/>
          </w:tcPr>
          <w:p w14:paraId="6EB6D90B"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Obveza je Grada redovito održavati objekte u svom vlasništvu</w:t>
            </w:r>
          </w:p>
        </w:tc>
        <w:tc>
          <w:tcPr>
            <w:tcW w:w="993" w:type="dxa"/>
            <w:tcBorders>
              <w:top w:val="single" w:sz="4" w:space="0" w:color="auto"/>
              <w:left w:val="nil"/>
              <w:bottom w:val="single" w:sz="4" w:space="0" w:color="auto"/>
              <w:right w:val="single" w:sz="4" w:space="0" w:color="auto"/>
            </w:tcBorders>
            <w:vAlign w:val="center"/>
          </w:tcPr>
          <w:p w14:paraId="77B15E7F"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kom</w:t>
            </w:r>
          </w:p>
        </w:tc>
        <w:tc>
          <w:tcPr>
            <w:tcW w:w="1205" w:type="dxa"/>
            <w:tcBorders>
              <w:top w:val="single" w:sz="4" w:space="0" w:color="auto"/>
              <w:left w:val="nil"/>
              <w:bottom w:val="single" w:sz="4" w:space="0" w:color="auto"/>
              <w:right w:val="single" w:sz="4" w:space="0" w:color="auto"/>
            </w:tcBorders>
            <w:noWrap/>
            <w:vAlign w:val="center"/>
          </w:tcPr>
          <w:p w14:paraId="6A8336BB"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hAnsi="Book Antiqua"/>
              </w:rPr>
              <w:t>6</w:t>
            </w:r>
          </w:p>
        </w:tc>
        <w:tc>
          <w:tcPr>
            <w:tcW w:w="1305" w:type="dxa"/>
            <w:tcBorders>
              <w:top w:val="single" w:sz="4" w:space="0" w:color="auto"/>
              <w:left w:val="nil"/>
              <w:bottom w:val="single" w:sz="4" w:space="0" w:color="auto"/>
              <w:right w:val="single" w:sz="4" w:space="0" w:color="auto"/>
            </w:tcBorders>
            <w:noWrap/>
            <w:vAlign w:val="center"/>
          </w:tcPr>
          <w:p w14:paraId="46D782DE"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hAnsi="Book Antiqua"/>
              </w:rPr>
              <w:t>10</w:t>
            </w:r>
          </w:p>
        </w:tc>
        <w:tc>
          <w:tcPr>
            <w:tcW w:w="1305" w:type="dxa"/>
            <w:tcBorders>
              <w:top w:val="single" w:sz="4" w:space="0" w:color="auto"/>
              <w:left w:val="nil"/>
              <w:bottom w:val="single" w:sz="4" w:space="0" w:color="auto"/>
              <w:right w:val="single" w:sz="4" w:space="0" w:color="auto"/>
            </w:tcBorders>
            <w:vAlign w:val="center"/>
          </w:tcPr>
          <w:p w14:paraId="54C45DCE"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10</w:t>
            </w:r>
          </w:p>
        </w:tc>
        <w:tc>
          <w:tcPr>
            <w:tcW w:w="1305" w:type="dxa"/>
            <w:tcBorders>
              <w:top w:val="single" w:sz="4" w:space="0" w:color="auto"/>
              <w:left w:val="nil"/>
              <w:bottom w:val="single" w:sz="4" w:space="0" w:color="auto"/>
              <w:right w:val="single" w:sz="4" w:space="0" w:color="auto"/>
            </w:tcBorders>
            <w:vAlign w:val="center"/>
          </w:tcPr>
          <w:p w14:paraId="0C4F9BE7" w14:textId="77777777" w:rsidR="00724360" w:rsidRPr="006C29F1" w:rsidRDefault="00724360" w:rsidP="00D1733B">
            <w:pPr>
              <w:spacing w:after="0"/>
              <w:jc w:val="center"/>
              <w:rPr>
                <w:rFonts w:ascii="Book Antiqua" w:hAnsi="Book Antiqua"/>
              </w:rPr>
            </w:pPr>
            <w:r w:rsidRPr="3BE7DE06">
              <w:rPr>
                <w:rFonts w:ascii="Book Antiqua" w:hAnsi="Book Antiqua"/>
              </w:rPr>
              <w:t>10</w:t>
            </w:r>
          </w:p>
        </w:tc>
      </w:tr>
    </w:tbl>
    <w:p w14:paraId="1855DC71" w14:textId="77777777" w:rsidR="00724360" w:rsidRPr="006C29F1" w:rsidRDefault="00724360" w:rsidP="00724360">
      <w:pPr>
        <w:spacing w:after="0"/>
        <w:rPr>
          <w:rFonts w:ascii="Book Antiqua" w:eastAsia="Times New Roman" w:hAnsi="Book Antiqua" w:cs="Arial"/>
          <w:color w:val="EE0000"/>
          <w:lang w:eastAsia="hr-HR"/>
        </w:rPr>
      </w:pPr>
    </w:p>
    <w:p w14:paraId="30F692F3" w14:textId="77777777" w:rsidR="00724360" w:rsidRPr="006C29F1" w:rsidRDefault="00724360" w:rsidP="00724360">
      <w:pPr>
        <w:spacing w:after="0"/>
        <w:ind w:left="142" w:right="827"/>
        <w:rPr>
          <w:rFonts w:ascii="Book Antiqua" w:eastAsia="Times New Roman" w:hAnsi="Book Antiqua" w:cs="Arial"/>
          <w:color w:val="EE0000"/>
          <w:lang w:eastAsia="hr-HR"/>
        </w:rPr>
      </w:pPr>
    </w:p>
    <w:tbl>
      <w:tblPr>
        <w:tblW w:w="9683" w:type="dxa"/>
        <w:jc w:val="center"/>
        <w:tblLayout w:type="fixed"/>
        <w:tblLook w:val="04A0" w:firstRow="1" w:lastRow="0" w:firstColumn="1" w:lastColumn="0" w:noHBand="0" w:noVBand="1"/>
      </w:tblPr>
      <w:tblGrid>
        <w:gridCol w:w="9683"/>
      </w:tblGrid>
      <w:tr w:rsidR="00724360" w:rsidRPr="006C29F1" w14:paraId="3297876C" w14:textId="77777777" w:rsidTr="00B169DD">
        <w:trPr>
          <w:trHeight w:val="300"/>
          <w:jc w:val="center"/>
        </w:trPr>
        <w:tc>
          <w:tcPr>
            <w:tcW w:w="9683" w:type="dxa"/>
            <w:tcBorders>
              <w:top w:val="single" w:sz="4" w:space="0" w:color="auto"/>
              <w:left w:val="single" w:sz="4" w:space="0" w:color="auto"/>
              <w:bottom w:val="single" w:sz="4" w:space="0" w:color="auto"/>
              <w:right w:val="single" w:sz="4" w:space="0" w:color="auto"/>
            </w:tcBorders>
            <w:hideMark/>
          </w:tcPr>
          <w:p w14:paraId="7E703B15" w14:textId="77777777" w:rsidR="00724360" w:rsidRPr="0009514D" w:rsidRDefault="00724360" w:rsidP="00D1733B">
            <w:pPr>
              <w:spacing w:after="0"/>
              <w:rPr>
                <w:rFonts w:ascii="Book Antiqua" w:eastAsia="Times New Roman" w:hAnsi="Book Antiqua" w:cs="Arial"/>
                <w:b/>
                <w:lang w:eastAsia="hr-HR"/>
              </w:rPr>
            </w:pPr>
            <w:r w:rsidRPr="3BE7DE06">
              <w:rPr>
                <w:rFonts w:ascii="Book Antiqua" w:eastAsia="Times New Roman" w:hAnsi="Book Antiqua" w:cs="Arial"/>
                <w:b/>
                <w:lang w:eastAsia="hr-HR"/>
              </w:rPr>
              <w:t>Naziv aktivnosti/projekta u Proračunu: Kapitalni projekt K100005 Uređenje zgrade „Stari sud“</w:t>
            </w:r>
          </w:p>
        </w:tc>
      </w:tr>
      <w:tr w:rsidR="00724360" w:rsidRPr="006C29F1" w14:paraId="10689EB0" w14:textId="77777777" w:rsidTr="00B169DD">
        <w:trPr>
          <w:trHeight w:val="509"/>
          <w:jc w:val="center"/>
        </w:trPr>
        <w:tc>
          <w:tcPr>
            <w:tcW w:w="9683" w:type="dxa"/>
            <w:vMerge w:val="restart"/>
            <w:tcBorders>
              <w:top w:val="single" w:sz="4" w:space="0" w:color="auto"/>
              <w:left w:val="single" w:sz="4" w:space="0" w:color="auto"/>
              <w:bottom w:val="single" w:sz="4" w:space="0" w:color="auto"/>
              <w:right w:val="single" w:sz="4" w:space="0" w:color="auto"/>
            </w:tcBorders>
            <w:hideMark/>
          </w:tcPr>
          <w:p w14:paraId="7A32F832" w14:textId="77777777" w:rsidR="00724360" w:rsidRPr="006C29F1" w:rsidRDefault="00724360" w:rsidP="00D1733B">
            <w:p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Projektom se predviđa uređenje i rekonstrukcija zgrade „Stari sud“ za potrebe preseljenja gradskih službi u ovu historicističku palaču koju je gradio grof Drašković na prijelazu iz 19-tog u 20-to stoljeće, razdoblje koje označava početak razvoja modernog Dugog Sela (katastarskog središta i raskrižja pruga). U promatranom razdoblju planira se izrada dokumentacije te prijava projekta na natječaj za sufinanciranje sredstvima EU.</w:t>
            </w:r>
          </w:p>
        </w:tc>
      </w:tr>
      <w:tr w:rsidR="00724360" w:rsidRPr="006C29F1" w14:paraId="45A5AC49" w14:textId="77777777" w:rsidTr="00B169DD">
        <w:trPr>
          <w:trHeight w:val="611"/>
          <w:jc w:val="center"/>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189C779E" w14:textId="77777777" w:rsidR="00724360" w:rsidRPr="006C29F1" w:rsidRDefault="00724360" w:rsidP="00D1733B">
            <w:pPr>
              <w:spacing w:after="0"/>
              <w:rPr>
                <w:rFonts w:ascii="Book Antiqua" w:eastAsia="Times New Roman" w:hAnsi="Book Antiqua" w:cs="Arial"/>
                <w:color w:val="EE0000"/>
                <w:lang w:eastAsia="hr-HR"/>
              </w:rPr>
            </w:pPr>
          </w:p>
        </w:tc>
      </w:tr>
    </w:tbl>
    <w:p w14:paraId="7FCF35B9" w14:textId="77777777" w:rsidR="00724360" w:rsidRPr="006C29F1" w:rsidRDefault="00724360" w:rsidP="00724360">
      <w:pPr>
        <w:rPr>
          <w:rFonts w:ascii="Book Antiqua" w:hAnsi="Book Antiqua" w:cs="Arial"/>
          <w:b/>
        </w:rPr>
      </w:pPr>
    </w:p>
    <w:p w14:paraId="4B4CE5CE" w14:textId="77777777" w:rsidR="00724360" w:rsidRPr="006C29F1" w:rsidRDefault="00724360" w:rsidP="00724360">
      <w:pPr>
        <w:pStyle w:val="ListParagraph"/>
        <w:numPr>
          <w:ilvl w:val="0"/>
          <w:numId w:val="23"/>
        </w:numPr>
        <w:rPr>
          <w:rFonts w:ascii="Book Antiqua" w:hAnsi="Book Antiqua" w:cs="Arial"/>
        </w:rPr>
      </w:pPr>
      <w:r w:rsidRPr="3BE7DE06">
        <w:rPr>
          <w:rFonts w:ascii="Book Antiqua" w:hAnsi="Book Antiqua" w:cs="Arial"/>
        </w:rPr>
        <w:t>Pokazatelji rezultata:</w:t>
      </w:r>
    </w:p>
    <w:tbl>
      <w:tblPr>
        <w:tblW w:w="9334" w:type="dxa"/>
        <w:jc w:val="center"/>
        <w:tblLook w:val="04A0" w:firstRow="1" w:lastRow="0" w:firstColumn="1" w:lastColumn="0" w:noHBand="0" w:noVBand="1"/>
      </w:tblPr>
      <w:tblGrid>
        <w:gridCol w:w="1654"/>
        <w:gridCol w:w="1640"/>
        <w:gridCol w:w="993"/>
        <w:gridCol w:w="1425"/>
        <w:gridCol w:w="1230"/>
        <w:gridCol w:w="1196"/>
        <w:gridCol w:w="1196"/>
      </w:tblGrid>
      <w:tr w:rsidR="00724360" w:rsidRPr="006C29F1" w14:paraId="1D67F1C8" w14:textId="77777777" w:rsidTr="00D1733B">
        <w:trPr>
          <w:trHeight w:val="564"/>
          <w:jc w:val="center"/>
        </w:trPr>
        <w:tc>
          <w:tcPr>
            <w:tcW w:w="1654" w:type="dxa"/>
            <w:tcBorders>
              <w:top w:val="single" w:sz="4" w:space="0" w:color="auto"/>
              <w:left w:val="single" w:sz="4" w:space="0" w:color="auto"/>
              <w:bottom w:val="single" w:sz="4" w:space="0" w:color="auto"/>
              <w:right w:val="single" w:sz="4" w:space="0" w:color="auto"/>
            </w:tcBorders>
            <w:noWrap/>
            <w:vAlign w:val="center"/>
            <w:hideMark/>
          </w:tcPr>
          <w:p w14:paraId="6018E361"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Pokazatelj</w:t>
            </w:r>
          </w:p>
          <w:p w14:paraId="35D7EE62"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rezultata</w:t>
            </w:r>
          </w:p>
        </w:tc>
        <w:tc>
          <w:tcPr>
            <w:tcW w:w="1640" w:type="dxa"/>
            <w:tcBorders>
              <w:top w:val="single" w:sz="4" w:space="0" w:color="auto"/>
              <w:left w:val="nil"/>
              <w:bottom w:val="single" w:sz="4" w:space="0" w:color="auto"/>
              <w:right w:val="single" w:sz="4" w:space="0" w:color="auto"/>
            </w:tcBorders>
            <w:noWrap/>
            <w:vAlign w:val="center"/>
            <w:hideMark/>
          </w:tcPr>
          <w:p w14:paraId="37E0FFE4"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Definicija pokazatelja</w:t>
            </w:r>
          </w:p>
        </w:tc>
        <w:tc>
          <w:tcPr>
            <w:tcW w:w="993" w:type="dxa"/>
            <w:tcBorders>
              <w:top w:val="single" w:sz="4" w:space="0" w:color="auto"/>
              <w:left w:val="nil"/>
              <w:bottom w:val="single" w:sz="4" w:space="0" w:color="auto"/>
              <w:right w:val="single" w:sz="4" w:space="0" w:color="auto"/>
            </w:tcBorders>
            <w:vAlign w:val="center"/>
          </w:tcPr>
          <w:p w14:paraId="4DC5A2F2"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Jedinica</w:t>
            </w:r>
          </w:p>
        </w:tc>
        <w:tc>
          <w:tcPr>
            <w:tcW w:w="1425" w:type="dxa"/>
            <w:tcBorders>
              <w:top w:val="single" w:sz="4" w:space="0" w:color="auto"/>
              <w:left w:val="single" w:sz="4" w:space="0" w:color="auto"/>
              <w:bottom w:val="single" w:sz="4" w:space="0" w:color="auto"/>
              <w:right w:val="single" w:sz="4" w:space="0" w:color="auto"/>
            </w:tcBorders>
            <w:vAlign w:val="center"/>
            <w:hideMark/>
          </w:tcPr>
          <w:p w14:paraId="320904F1"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Polazna vrijednost 2025.</w:t>
            </w:r>
          </w:p>
        </w:tc>
        <w:tc>
          <w:tcPr>
            <w:tcW w:w="1230" w:type="dxa"/>
            <w:tcBorders>
              <w:top w:val="single" w:sz="4" w:space="0" w:color="auto"/>
              <w:left w:val="nil"/>
              <w:bottom w:val="single" w:sz="4" w:space="0" w:color="auto"/>
              <w:right w:val="single" w:sz="4" w:space="0" w:color="auto"/>
            </w:tcBorders>
            <w:vAlign w:val="center"/>
            <w:hideMark/>
          </w:tcPr>
          <w:p w14:paraId="1F0F6207"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2C305D2B"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vAlign w:val="center"/>
          </w:tcPr>
          <w:p w14:paraId="5672FE0E"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14894B36"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2027.</w:t>
            </w:r>
          </w:p>
        </w:tc>
        <w:tc>
          <w:tcPr>
            <w:tcW w:w="1196" w:type="dxa"/>
            <w:tcBorders>
              <w:top w:val="single" w:sz="4" w:space="0" w:color="auto"/>
              <w:left w:val="nil"/>
              <w:bottom w:val="single" w:sz="4" w:space="0" w:color="auto"/>
              <w:right w:val="single" w:sz="4" w:space="0" w:color="auto"/>
            </w:tcBorders>
          </w:tcPr>
          <w:p w14:paraId="72170E36"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79892546"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2028.</w:t>
            </w:r>
          </w:p>
        </w:tc>
      </w:tr>
      <w:tr w:rsidR="00724360" w:rsidRPr="006C29F1" w14:paraId="0300C01D" w14:textId="77777777" w:rsidTr="00D1733B">
        <w:trPr>
          <w:trHeight w:val="282"/>
          <w:jc w:val="center"/>
        </w:trPr>
        <w:tc>
          <w:tcPr>
            <w:tcW w:w="1654" w:type="dxa"/>
            <w:tcBorders>
              <w:top w:val="single" w:sz="4" w:space="0" w:color="auto"/>
              <w:left w:val="single" w:sz="4" w:space="0" w:color="auto"/>
              <w:bottom w:val="single" w:sz="4" w:space="0" w:color="auto"/>
              <w:right w:val="single" w:sz="4" w:space="0" w:color="auto"/>
            </w:tcBorders>
            <w:vAlign w:val="center"/>
            <w:hideMark/>
          </w:tcPr>
          <w:p w14:paraId="37B3492B"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Izrada dokumentacije za rekonstrukciju i uređenje</w:t>
            </w:r>
          </w:p>
        </w:tc>
        <w:tc>
          <w:tcPr>
            <w:tcW w:w="1640" w:type="dxa"/>
            <w:vMerge w:val="restart"/>
            <w:tcBorders>
              <w:top w:val="single" w:sz="4" w:space="0" w:color="auto"/>
              <w:left w:val="nil"/>
              <w:bottom w:val="single" w:sz="4" w:space="0" w:color="auto"/>
              <w:right w:val="single" w:sz="4" w:space="0" w:color="auto"/>
            </w:tcBorders>
            <w:noWrap/>
            <w:vAlign w:val="center"/>
            <w:hideMark/>
          </w:tcPr>
          <w:p w14:paraId="740AC358"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Da bi se objekt doveo u stanje primjereno namjeni potrebno je izvesti zahtjevne radove na  rekonstrukciji i uređenju.</w:t>
            </w:r>
          </w:p>
        </w:tc>
        <w:tc>
          <w:tcPr>
            <w:tcW w:w="993" w:type="dxa"/>
            <w:tcBorders>
              <w:top w:val="nil"/>
              <w:left w:val="nil"/>
              <w:bottom w:val="single" w:sz="4" w:space="0" w:color="auto"/>
              <w:right w:val="single" w:sz="4" w:space="0" w:color="auto"/>
            </w:tcBorders>
            <w:vAlign w:val="center"/>
          </w:tcPr>
          <w:p w14:paraId="5BF5072B" w14:textId="77777777" w:rsidR="00724360" w:rsidRPr="006C29F1" w:rsidRDefault="00724360" w:rsidP="00D1733B">
            <w:pPr>
              <w:spacing w:after="0"/>
              <w:jc w:val="center"/>
              <w:rPr>
                <w:rFonts w:ascii="Book Antiqua" w:eastAsia="Times New Roman" w:hAnsi="Book Antiqua" w:cs="Arial"/>
                <w:lang w:eastAsia="hr-HR"/>
              </w:rPr>
            </w:pPr>
            <w:r>
              <w:rPr>
                <w:rFonts w:ascii="Book Antiqua" w:eastAsia="Times New Roman" w:hAnsi="Book Antiqua" w:cs="Arial"/>
                <w:lang w:eastAsia="hr-HR"/>
              </w:rPr>
              <w:t>k</w:t>
            </w:r>
            <w:r w:rsidRPr="3BE7DE06">
              <w:rPr>
                <w:rFonts w:ascii="Book Antiqua" w:eastAsia="Times New Roman" w:hAnsi="Book Antiqua" w:cs="Arial"/>
                <w:lang w:eastAsia="hr-HR"/>
              </w:rPr>
              <w:t>om</w:t>
            </w:r>
          </w:p>
        </w:tc>
        <w:tc>
          <w:tcPr>
            <w:tcW w:w="1425" w:type="dxa"/>
            <w:tcBorders>
              <w:top w:val="nil"/>
              <w:left w:val="nil"/>
              <w:bottom w:val="single" w:sz="4" w:space="0" w:color="auto"/>
              <w:right w:val="single" w:sz="4" w:space="0" w:color="auto"/>
            </w:tcBorders>
            <w:noWrap/>
            <w:vAlign w:val="center"/>
            <w:hideMark/>
          </w:tcPr>
          <w:p w14:paraId="6220F4BB"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1</w:t>
            </w:r>
          </w:p>
        </w:tc>
        <w:tc>
          <w:tcPr>
            <w:tcW w:w="1230" w:type="dxa"/>
            <w:tcBorders>
              <w:top w:val="nil"/>
              <w:left w:val="nil"/>
              <w:bottom w:val="single" w:sz="4" w:space="0" w:color="auto"/>
              <w:right w:val="single" w:sz="4" w:space="0" w:color="auto"/>
            </w:tcBorders>
            <w:noWrap/>
            <w:vAlign w:val="center"/>
          </w:tcPr>
          <w:p w14:paraId="25598A4B"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w:t>
            </w:r>
          </w:p>
        </w:tc>
        <w:tc>
          <w:tcPr>
            <w:tcW w:w="1196" w:type="dxa"/>
            <w:tcBorders>
              <w:top w:val="nil"/>
              <w:left w:val="nil"/>
              <w:bottom w:val="single" w:sz="4" w:space="0" w:color="auto"/>
              <w:right w:val="single" w:sz="4" w:space="0" w:color="auto"/>
            </w:tcBorders>
            <w:vAlign w:val="center"/>
          </w:tcPr>
          <w:p w14:paraId="771B2959" w14:textId="77777777" w:rsidR="00724360" w:rsidRPr="006C29F1" w:rsidRDefault="00724360" w:rsidP="00D1733B">
            <w:pPr>
              <w:spacing w:after="0"/>
              <w:jc w:val="center"/>
              <w:rPr>
                <w:rFonts w:ascii="Book Antiqua" w:eastAsia="Times New Roman" w:hAnsi="Book Antiqua" w:cs="Arial"/>
                <w:lang w:eastAsia="hr-HR"/>
              </w:rPr>
            </w:pPr>
            <w:r>
              <w:rPr>
                <w:rFonts w:ascii="Book Antiqua" w:eastAsia="Times New Roman" w:hAnsi="Book Antiqua" w:cs="Arial"/>
                <w:lang w:eastAsia="hr-HR"/>
              </w:rPr>
              <w:t>1</w:t>
            </w:r>
          </w:p>
        </w:tc>
        <w:tc>
          <w:tcPr>
            <w:tcW w:w="1196" w:type="dxa"/>
            <w:tcBorders>
              <w:top w:val="nil"/>
              <w:left w:val="nil"/>
              <w:bottom w:val="single" w:sz="4" w:space="0" w:color="auto"/>
              <w:right w:val="single" w:sz="4" w:space="0" w:color="auto"/>
            </w:tcBorders>
            <w:vAlign w:val="center"/>
          </w:tcPr>
          <w:p w14:paraId="680E2DD2"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r>
      <w:tr w:rsidR="00724360" w:rsidRPr="006C29F1" w14:paraId="5790CFD9" w14:textId="77777777" w:rsidTr="00D1733B">
        <w:trPr>
          <w:trHeight w:val="282"/>
          <w:jc w:val="center"/>
        </w:trPr>
        <w:tc>
          <w:tcPr>
            <w:tcW w:w="1654" w:type="dxa"/>
            <w:tcBorders>
              <w:top w:val="single" w:sz="4" w:space="0" w:color="auto"/>
              <w:left w:val="single" w:sz="4" w:space="0" w:color="auto"/>
              <w:bottom w:val="single" w:sz="4" w:space="0" w:color="auto"/>
              <w:right w:val="single" w:sz="4" w:space="0" w:color="auto"/>
            </w:tcBorders>
            <w:noWrap/>
            <w:vAlign w:val="center"/>
          </w:tcPr>
          <w:p w14:paraId="4ED6BE73"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Izvedba radova</w:t>
            </w:r>
          </w:p>
        </w:tc>
        <w:tc>
          <w:tcPr>
            <w:tcW w:w="1640" w:type="dxa"/>
            <w:vMerge/>
            <w:tcBorders>
              <w:top w:val="single" w:sz="4" w:space="0" w:color="auto"/>
              <w:bottom w:val="single" w:sz="4" w:space="0" w:color="auto"/>
            </w:tcBorders>
            <w:noWrap/>
            <w:vAlign w:val="center"/>
          </w:tcPr>
          <w:p w14:paraId="1F55182D" w14:textId="77777777" w:rsidR="00724360" w:rsidRPr="006C29F1" w:rsidRDefault="00724360" w:rsidP="00D1733B">
            <w:pPr>
              <w:spacing w:after="0"/>
              <w:jc w:val="center"/>
              <w:rPr>
                <w:rFonts w:ascii="Book Antiqua" w:eastAsia="Times New Roman" w:hAnsi="Book Antiqua" w:cs="Arial"/>
                <w:color w:val="EE0000"/>
                <w:lang w:eastAsia="hr-HR"/>
              </w:rPr>
            </w:pPr>
          </w:p>
        </w:tc>
        <w:tc>
          <w:tcPr>
            <w:tcW w:w="993" w:type="dxa"/>
            <w:tcBorders>
              <w:top w:val="nil"/>
              <w:left w:val="single" w:sz="4" w:space="0" w:color="auto"/>
              <w:bottom w:val="single" w:sz="4" w:space="0" w:color="auto"/>
              <w:right w:val="single" w:sz="4" w:space="0" w:color="auto"/>
            </w:tcBorders>
            <w:vAlign w:val="center"/>
          </w:tcPr>
          <w:p w14:paraId="1E8D2B06"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w:t>
            </w:r>
          </w:p>
        </w:tc>
        <w:tc>
          <w:tcPr>
            <w:tcW w:w="1425" w:type="dxa"/>
            <w:tcBorders>
              <w:top w:val="nil"/>
              <w:left w:val="nil"/>
              <w:bottom w:val="single" w:sz="4" w:space="0" w:color="auto"/>
              <w:right w:val="single" w:sz="4" w:space="0" w:color="auto"/>
            </w:tcBorders>
            <w:noWrap/>
            <w:vAlign w:val="center"/>
          </w:tcPr>
          <w:p w14:paraId="28B85342"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hAnsi="Book Antiqua"/>
              </w:rPr>
              <w:t>0</w:t>
            </w:r>
          </w:p>
        </w:tc>
        <w:tc>
          <w:tcPr>
            <w:tcW w:w="1230" w:type="dxa"/>
            <w:tcBorders>
              <w:top w:val="nil"/>
              <w:left w:val="nil"/>
              <w:bottom w:val="single" w:sz="4" w:space="0" w:color="auto"/>
              <w:right w:val="single" w:sz="4" w:space="0" w:color="auto"/>
            </w:tcBorders>
            <w:noWrap/>
            <w:vAlign w:val="center"/>
          </w:tcPr>
          <w:p w14:paraId="425EC8CB"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hAnsi="Book Antiqua"/>
              </w:rPr>
              <w:t>0</w:t>
            </w:r>
          </w:p>
        </w:tc>
        <w:tc>
          <w:tcPr>
            <w:tcW w:w="1196" w:type="dxa"/>
            <w:tcBorders>
              <w:top w:val="nil"/>
              <w:left w:val="nil"/>
              <w:bottom w:val="single" w:sz="4" w:space="0" w:color="auto"/>
              <w:right w:val="single" w:sz="4" w:space="0" w:color="auto"/>
            </w:tcBorders>
            <w:vAlign w:val="center"/>
          </w:tcPr>
          <w:p w14:paraId="4949E7F7"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196" w:type="dxa"/>
            <w:tcBorders>
              <w:top w:val="nil"/>
              <w:left w:val="nil"/>
              <w:bottom w:val="single" w:sz="4" w:space="0" w:color="auto"/>
              <w:right w:val="single" w:sz="4" w:space="0" w:color="auto"/>
            </w:tcBorders>
            <w:vAlign w:val="center"/>
          </w:tcPr>
          <w:p w14:paraId="3354CEDD" w14:textId="77777777" w:rsidR="00724360" w:rsidRPr="006C29F1" w:rsidRDefault="00724360" w:rsidP="00D1733B">
            <w:pPr>
              <w:spacing w:after="0"/>
              <w:jc w:val="center"/>
              <w:rPr>
                <w:rFonts w:ascii="Book Antiqua" w:hAnsi="Book Antiqua"/>
              </w:rPr>
            </w:pPr>
            <w:r w:rsidRPr="3BE7DE06">
              <w:rPr>
                <w:rFonts w:ascii="Book Antiqua" w:hAnsi="Book Antiqua"/>
              </w:rPr>
              <w:t>10</w:t>
            </w:r>
          </w:p>
        </w:tc>
      </w:tr>
    </w:tbl>
    <w:p w14:paraId="69829052" w14:textId="77777777" w:rsidR="00724360" w:rsidRDefault="00724360" w:rsidP="00724360"/>
    <w:tbl>
      <w:tblPr>
        <w:tblW w:w="9683" w:type="dxa"/>
        <w:jc w:val="center"/>
        <w:tblLook w:val="04A0" w:firstRow="1" w:lastRow="0" w:firstColumn="1" w:lastColumn="0" w:noHBand="0" w:noVBand="1"/>
      </w:tblPr>
      <w:tblGrid>
        <w:gridCol w:w="9683"/>
      </w:tblGrid>
      <w:tr w:rsidR="00724360" w:rsidRPr="00997D53" w14:paraId="5D4576E3" w14:textId="77777777" w:rsidTr="00B169DD">
        <w:trPr>
          <w:trHeight w:val="300"/>
          <w:jc w:val="center"/>
        </w:trPr>
        <w:tc>
          <w:tcPr>
            <w:tcW w:w="9683" w:type="dxa"/>
            <w:tcBorders>
              <w:top w:val="single" w:sz="4" w:space="0" w:color="auto"/>
              <w:left w:val="single" w:sz="4" w:space="0" w:color="auto"/>
              <w:bottom w:val="single" w:sz="4" w:space="0" w:color="auto"/>
              <w:right w:val="single" w:sz="4" w:space="0" w:color="auto"/>
            </w:tcBorders>
            <w:hideMark/>
          </w:tcPr>
          <w:p w14:paraId="50E7877C" w14:textId="77777777" w:rsidR="00724360" w:rsidRPr="006102B1" w:rsidRDefault="00724360" w:rsidP="00D1733B">
            <w:pPr>
              <w:spacing w:after="0"/>
              <w:rPr>
                <w:rFonts w:ascii="Book Antiqua" w:eastAsia="Times New Roman" w:hAnsi="Book Antiqua" w:cs="Arial"/>
                <w:b/>
                <w:lang w:eastAsia="hr-HR"/>
              </w:rPr>
            </w:pPr>
            <w:r w:rsidRPr="006102B1">
              <w:rPr>
                <w:rFonts w:ascii="Book Antiqua" w:eastAsia="Times New Roman" w:hAnsi="Book Antiqua" w:cs="Arial"/>
                <w:b/>
                <w:lang w:eastAsia="hr-HR"/>
              </w:rPr>
              <w:t>Naziv aktivnosti/projekta u Proračunu: Tekući projekt T100002 Uređenje društvenog doma Leprovica</w:t>
            </w:r>
          </w:p>
        </w:tc>
      </w:tr>
      <w:tr w:rsidR="00724360" w:rsidRPr="00997D53" w14:paraId="00BA4B7B" w14:textId="77777777" w:rsidTr="00B169DD">
        <w:trPr>
          <w:trHeight w:val="509"/>
          <w:jc w:val="center"/>
        </w:trPr>
        <w:tc>
          <w:tcPr>
            <w:tcW w:w="9683" w:type="dxa"/>
            <w:vMerge w:val="restart"/>
            <w:tcBorders>
              <w:top w:val="single" w:sz="4" w:space="0" w:color="auto"/>
              <w:left w:val="single" w:sz="4" w:space="0" w:color="auto"/>
              <w:bottom w:val="single" w:sz="4" w:space="0" w:color="auto"/>
              <w:right w:val="single" w:sz="4" w:space="0" w:color="auto"/>
            </w:tcBorders>
            <w:hideMark/>
          </w:tcPr>
          <w:p w14:paraId="4CEED04F" w14:textId="77777777" w:rsidR="00724360" w:rsidRPr="006102B1" w:rsidRDefault="00724360" w:rsidP="00D1733B">
            <w:pPr>
              <w:spacing w:after="0"/>
              <w:jc w:val="both"/>
              <w:rPr>
                <w:rFonts w:ascii="Book Antiqua" w:eastAsia="Times New Roman" w:hAnsi="Book Antiqua" w:cs="Arial"/>
                <w:lang w:eastAsia="hr-HR"/>
              </w:rPr>
            </w:pPr>
            <w:r w:rsidRPr="006102B1">
              <w:rPr>
                <w:rFonts w:ascii="Book Antiqua" w:eastAsia="Times New Roman" w:hAnsi="Book Antiqua" w:cs="Arial"/>
                <w:lang w:eastAsia="hr-HR"/>
              </w:rPr>
              <w:t>Tijekom 2025.. i 2026. godine izradit će se dokumentacija za rekonstrukciju i dogradnju objekta kojom se predviđa nova dvorana i kuhinje, sanacija postojećeg objekta u sklopu koje će se izvesti i mjere povećanja energetske učinkovitosti. U narednim godinama planira se izvedba radova.</w:t>
            </w:r>
          </w:p>
        </w:tc>
      </w:tr>
      <w:tr w:rsidR="00724360" w:rsidRPr="00997D53" w14:paraId="26D57F44" w14:textId="77777777" w:rsidTr="00B169DD">
        <w:trPr>
          <w:trHeight w:val="611"/>
          <w:jc w:val="center"/>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05EE6CED" w14:textId="77777777" w:rsidR="00724360" w:rsidRPr="006102B1" w:rsidRDefault="00724360" w:rsidP="00D1733B">
            <w:pPr>
              <w:spacing w:after="0"/>
              <w:rPr>
                <w:rFonts w:ascii="Book Antiqua" w:eastAsia="Times New Roman" w:hAnsi="Book Antiqua" w:cs="Arial"/>
                <w:lang w:eastAsia="hr-HR"/>
              </w:rPr>
            </w:pPr>
          </w:p>
        </w:tc>
      </w:tr>
    </w:tbl>
    <w:p w14:paraId="67801765" w14:textId="77777777" w:rsidR="00724360" w:rsidRPr="006102B1" w:rsidRDefault="00724360" w:rsidP="00724360">
      <w:pPr>
        <w:rPr>
          <w:rFonts w:ascii="Book Antiqua" w:hAnsi="Book Antiqua" w:cs="Arial"/>
          <w:b/>
        </w:rPr>
      </w:pPr>
    </w:p>
    <w:p w14:paraId="380E6761" w14:textId="77777777" w:rsidR="00724360" w:rsidRPr="006102B1" w:rsidRDefault="00724360" w:rsidP="00724360">
      <w:pPr>
        <w:pStyle w:val="ListParagraph"/>
        <w:numPr>
          <w:ilvl w:val="0"/>
          <w:numId w:val="23"/>
        </w:numPr>
        <w:rPr>
          <w:rFonts w:ascii="Book Antiqua" w:hAnsi="Book Antiqua" w:cs="Arial"/>
        </w:rPr>
      </w:pPr>
      <w:r w:rsidRPr="006102B1">
        <w:rPr>
          <w:rFonts w:ascii="Book Antiqua" w:hAnsi="Book Antiqua" w:cs="Arial"/>
        </w:rPr>
        <w:t>Pokazatelji rezultata:</w:t>
      </w:r>
    </w:p>
    <w:tbl>
      <w:tblPr>
        <w:tblW w:w="9227" w:type="dxa"/>
        <w:jc w:val="center"/>
        <w:tblLayout w:type="fixed"/>
        <w:tblLook w:val="04A0" w:firstRow="1" w:lastRow="0" w:firstColumn="1" w:lastColumn="0" w:noHBand="0" w:noVBand="1"/>
      </w:tblPr>
      <w:tblGrid>
        <w:gridCol w:w="1523"/>
        <w:gridCol w:w="1417"/>
        <w:gridCol w:w="1067"/>
        <w:gridCol w:w="1305"/>
        <w:gridCol w:w="1305"/>
        <w:gridCol w:w="1305"/>
        <w:gridCol w:w="1305"/>
      </w:tblGrid>
      <w:tr w:rsidR="00724360" w:rsidRPr="00997D53" w14:paraId="3E5951F0" w14:textId="77777777" w:rsidTr="00D1733B">
        <w:trPr>
          <w:trHeight w:val="564"/>
          <w:jc w:val="center"/>
        </w:trPr>
        <w:tc>
          <w:tcPr>
            <w:tcW w:w="1523" w:type="dxa"/>
            <w:tcBorders>
              <w:top w:val="single" w:sz="4" w:space="0" w:color="auto"/>
              <w:left w:val="single" w:sz="4" w:space="0" w:color="auto"/>
              <w:bottom w:val="single" w:sz="4" w:space="0" w:color="auto"/>
              <w:right w:val="single" w:sz="4" w:space="0" w:color="auto"/>
            </w:tcBorders>
            <w:noWrap/>
            <w:vAlign w:val="center"/>
            <w:hideMark/>
          </w:tcPr>
          <w:p w14:paraId="1BA0C2C4" w14:textId="77777777" w:rsidR="00724360" w:rsidRPr="006102B1" w:rsidRDefault="00724360" w:rsidP="00D1733B">
            <w:pPr>
              <w:spacing w:after="0"/>
              <w:jc w:val="center"/>
              <w:rPr>
                <w:rFonts w:ascii="Book Antiqua" w:eastAsia="Times New Roman" w:hAnsi="Book Antiqua" w:cs="Arial"/>
                <w:lang w:eastAsia="hr-HR"/>
              </w:rPr>
            </w:pPr>
            <w:r w:rsidRPr="006102B1">
              <w:rPr>
                <w:rFonts w:ascii="Book Antiqua" w:eastAsia="Times New Roman" w:hAnsi="Book Antiqua" w:cs="Arial"/>
                <w:lang w:eastAsia="hr-HR"/>
              </w:rPr>
              <w:t>Pokazatelj</w:t>
            </w:r>
          </w:p>
          <w:p w14:paraId="015C9A78" w14:textId="77777777" w:rsidR="00724360" w:rsidRPr="006102B1" w:rsidRDefault="00724360" w:rsidP="00D1733B">
            <w:pPr>
              <w:spacing w:after="0"/>
              <w:jc w:val="center"/>
              <w:rPr>
                <w:rFonts w:ascii="Book Antiqua" w:eastAsia="Times New Roman" w:hAnsi="Book Antiqua" w:cs="Arial"/>
                <w:lang w:eastAsia="hr-HR"/>
              </w:rPr>
            </w:pPr>
            <w:r w:rsidRPr="006102B1">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589EA916" w14:textId="77777777" w:rsidR="00724360" w:rsidRPr="006102B1" w:rsidRDefault="00724360" w:rsidP="00D1733B">
            <w:pPr>
              <w:spacing w:after="0"/>
              <w:jc w:val="center"/>
              <w:rPr>
                <w:rFonts w:ascii="Book Antiqua" w:eastAsia="Times New Roman" w:hAnsi="Book Antiqua" w:cs="Arial"/>
                <w:lang w:eastAsia="hr-HR"/>
              </w:rPr>
            </w:pPr>
            <w:r w:rsidRPr="006102B1">
              <w:rPr>
                <w:rFonts w:ascii="Book Antiqua" w:eastAsia="Times New Roman" w:hAnsi="Book Antiqua" w:cs="Arial"/>
                <w:lang w:eastAsia="hr-HR"/>
              </w:rPr>
              <w:t>Definicija pokazatelja</w:t>
            </w:r>
          </w:p>
        </w:tc>
        <w:tc>
          <w:tcPr>
            <w:tcW w:w="1067" w:type="dxa"/>
            <w:tcBorders>
              <w:top w:val="single" w:sz="4" w:space="0" w:color="auto"/>
              <w:left w:val="nil"/>
              <w:bottom w:val="single" w:sz="4" w:space="0" w:color="auto"/>
              <w:right w:val="single" w:sz="4" w:space="0" w:color="auto"/>
            </w:tcBorders>
            <w:vAlign w:val="center"/>
          </w:tcPr>
          <w:p w14:paraId="59C9935F" w14:textId="77777777" w:rsidR="00724360" w:rsidRPr="006102B1" w:rsidRDefault="00724360" w:rsidP="00D1733B">
            <w:pPr>
              <w:spacing w:after="0"/>
              <w:jc w:val="center"/>
              <w:rPr>
                <w:rFonts w:ascii="Book Antiqua" w:eastAsia="Times New Roman" w:hAnsi="Book Antiqua" w:cs="Arial"/>
                <w:lang w:eastAsia="hr-HR"/>
              </w:rPr>
            </w:pPr>
            <w:r w:rsidRPr="006102B1">
              <w:rPr>
                <w:rFonts w:ascii="Book Antiqua" w:eastAsia="Times New Roman" w:hAnsi="Book Antiqua" w:cs="Arial"/>
                <w:lang w:eastAsia="hr-HR"/>
              </w:rPr>
              <w:t>Jedinica</w:t>
            </w:r>
          </w:p>
        </w:tc>
        <w:tc>
          <w:tcPr>
            <w:tcW w:w="1305" w:type="dxa"/>
            <w:tcBorders>
              <w:top w:val="single" w:sz="4" w:space="0" w:color="auto"/>
              <w:left w:val="single" w:sz="4" w:space="0" w:color="auto"/>
              <w:bottom w:val="single" w:sz="4" w:space="0" w:color="auto"/>
              <w:right w:val="single" w:sz="4" w:space="0" w:color="auto"/>
            </w:tcBorders>
            <w:vAlign w:val="center"/>
            <w:hideMark/>
          </w:tcPr>
          <w:p w14:paraId="25279BC6" w14:textId="77777777" w:rsidR="00724360" w:rsidRPr="006102B1" w:rsidRDefault="00724360" w:rsidP="00D1733B">
            <w:pPr>
              <w:spacing w:after="0"/>
              <w:jc w:val="center"/>
              <w:rPr>
                <w:rFonts w:ascii="Book Antiqua" w:eastAsia="Times New Roman" w:hAnsi="Book Antiqua" w:cs="Arial"/>
                <w:lang w:eastAsia="hr-HR"/>
              </w:rPr>
            </w:pPr>
            <w:r w:rsidRPr="006102B1">
              <w:rPr>
                <w:rFonts w:ascii="Book Antiqua" w:eastAsia="Times New Roman" w:hAnsi="Book Antiqua" w:cs="Arial"/>
                <w:lang w:eastAsia="hr-HR"/>
              </w:rPr>
              <w:t>Polazna vrijednost 2025.</w:t>
            </w:r>
          </w:p>
        </w:tc>
        <w:tc>
          <w:tcPr>
            <w:tcW w:w="1305" w:type="dxa"/>
            <w:tcBorders>
              <w:top w:val="single" w:sz="4" w:space="0" w:color="auto"/>
              <w:left w:val="nil"/>
              <w:bottom w:val="single" w:sz="4" w:space="0" w:color="auto"/>
              <w:right w:val="single" w:sz="4" w:space="0" w:color="auto"/>
            </w:tcBorders>
            <w:vAlign w:val="center"/>
            <w:hideMark/>
          </w:tcPr>
          <w:p w14:paraId="7B8FC2DC" w14:textId="77777777" w:rsidR="00724360" w:rsidRPr="006102B1" w:rsidRDefault="00724360" w:rsidP="00D1733B">
            <w:pPr>
              <w:spacing w:after="0"/>
              <w:jc w:val="center"/>
              <w:rPr>
                <w:rFonts w:ascii="Book Antiqua" w:eastAsia="Times New Roman" w:hAnsi="Book Antiqua" w:cs="Arial"/>
                <w:lang w:eastAsia="hr-HR"/>
              </w:rPr>
            </w:pPr>
            <w:r w:rsidRPr="006102B1">
              <w:rPr>
                <w:rFonts w:ascii="Book Antiqua" w:eastAsia="Times New Roman" w:hAnsi="Book Antiqua" w:cs="Arial"/>
                <w:lang w:eastAsia="hr-HR"/>
              </w:rPr>
              <w:t>Ciljana vrijednost</w:t>
            </w:r>
          </w:p>
          <w:p w14:paraId="55335A25" w14:textId="77777777" w:rsidR="00724360" w:rsidRPr="006102B1" w:rsidRDefault="00724360" w:rsidP="00D1733B">
            <w:pPr>
              <w:spacing w:after="0"/>
              <w:jc w:val="center"/>
              <w:rPr>
                <w:rFonts w:ascii="Book Antiqua" w:eastAsia="Times New Roman" w:hAnsi="Book Antiqua" w:cs="Arial"/>
                <w:lang w:eastAsia="hr-HR"/>
              </w:rPr>
            </w:pPr>
            <w:r w:rsidRPr="006102B1">
              <w:rPr>
                <w:rFonts w:ascii="Book Antiqua" w:eastAsia="Times New Roman" w:hAnsi="Book Antiqua" w:cs="Arial"/>
                <w:lang w:eastAsia="hr-HR"/>
              </w:rPr>
              <w:t>2026.</w:t>
            </w:r>
          </w:p>
        </w:tc>
        <w:tc>
          <w:tcPr>
            <w:tcW w:w="1305" w:type="dxa"/>
            <w:tcBorders>
              <w:top w:val="single" w:sz="4" w:space="0" w:color="auto"/>
              <w:left w:val="nil"/>
              <w:bottom w:val="single" w:sz="4" w:space="0" w:color="auto"/>
              <w:right w:val="single" w:sz="4" w:space="0" w:color="auto"/>
            </w:tcBorders>
            <w:vAlign w:val="center"/>
          </w:tcPr>
          <w:p w14:paraId="2E1630C2" w14:textId="77777777" w:rsidR="00724360" w:rsidRPr="006102B1" w:rsidRDefault="00724360" w:rsidP="00D1733B">
            <w:pPr>
              <w:spacing w:after="0"/>
              <w:jc w:val="center"/>
              <w:rPr>
                <w:rFonts w:ascii="Book Antiqua" w:eastAsia="Times New Roman" w:hAnsi="Book Antiqua" w:cs="Arial"/>
                <w:lang w:eastAsia="hr-HR"/>
              </w:rPr>
            </w:pPr>
            <w:r w:rsidRPr="006102B1">
              <w:rPr>
                <w:rFonts w:ascii="Book Antiqua" w:eastAsia="Times New Roman" w:hAnsi="Book Antiqua" w:cs="Arial"/>
                <w:lang w:eastAsia="hr-HR"/>
              </w:rPr>
              <w:t>Ciljana vrijednost</w:t>
            </w:r>
          </w:p>
          <w:p w14:paraId="24594ADC" w14:textId="77777777" w:rsidR="00724360" w:rsidRPr="006102B1" w:rsidRDefault="00724360" w:rsidP="00D1733B">
            <w:pPr>
              <w:spacing w:after="0"/>
              <w:jc w:val="center"/>
              <w:rPr>
                <w:rFonts w:ascii="Book Antiqua" w:eastAsia="Times New Roman" w:hAnsi="Book Antiqua" w:cs="Arial"/>
                <w:lang w:eastAsia="hr-HR"/>
              </w:rPr>
            </w:pPr>
            <w:r w:rsidRPr="006102B1">
              <w:rPr>
                <w:rFonts w:ascii="Book Antiqua" w:eastAsia="Times New Roman" w:hAnsi="Book Antiqua" w:cs="Arial"/>
                <w:lang w:eastAsia="hr-HR"/>
              </w:rPr>
              <w:t>2027.</w:t>
            </w:r>
          </w:p>
        </w:tc>
        <w:tc>
          <w:tcPr>
            <w:tcW w:w="1305" w:type="dxa"/>
            <w:tcBorders>
              <w:top w:val="single" w:sz="4" w:space="0" w:color="auto"/>
              <w:left w:val="nil"/>
              <w:bottom w:val="single" w:sz="4" w:space="0" w:color="auto"/>
              <w:right w:val="single" w:sz="4" w:space="0" w:color="auto"/>
            </w:tcBorders>
          </w:tcPr>
          <w:p w14:paraId="10999F3C" w14:textId="77777777" w:rsidR="00724360" w:rsidRPr="006102B1" w:rsidRDefault="00724360" w:rsidP="00D1733B">
            <w:pPr>
              <w:spacing w:after="0"/>
              <w:jc w:val="center"/>
              <w:rPr>
                <w:rFonts w:ascii="Book Antiqua" w:eastAsia="Times New Roman" w:hAnsi="Book Antiqua" w:cs="Arial"/>
                <w:lang w:eastAsia="hr-HR"/>
              </w:rPr>
            </w:pPr>
            <w:r w:rsidRPr="006102B1">
              <w:rPr>
                <w:rFonts w:ascii="Book Antiqua" w:eastAsia="Times New Roman" w:hAnsi="Book Antiqua" w:cs="Arial"/>
                <w:lang w:eastAsia="hr-HR"/>
              </w:rPr>
              <w:t>Ciljana vrijednost</w:t>
            </w:r>
          </w:p>
          <w:p w14:paraId="707E74F2" w14:textId="77777777" w:rsidR="00724360" w:rsidRPr="006102B1" w:rsidRDefault="00724360" w:rsidP="00D1733B">
            <w:pPr>
              <w:spacing w:after="0"/>
              <w:jc w:val="center"/>
              <w:rPr>
                <w:rFonts w:ascii="Book Antiqua" w:eastAsia="Times New Roman" w:hAnsi="Book Antiqua" w:cs="Arial"/>
                <w:lang w:eastAsia="hr-HR"/>
              </w:rPr>
            </w:pPr>
            <w:r w:rsidRPr="006102B1">
              <w:rPr>
                <w:rFonts w:ascii="Book Antiqua" w:eastAsia="Times New Roman" w:hAnsi="Book Antiqua" w:cs="Arial"/>
                <w:lang w:eastAsia="hr-HR"/>
              </w:rPr>
              <w:t>2028.</w:t>
            </w:r>
          </w:p>
        </w:tc>
      </w:tr>
      <w:tr w:rsidR="00724360" w:rsidRPr="00997D53" w14:paraId="083847CD" w14:textId="77777777" w:rsidTr="00D1733B">
        <w:trPr>
          <w:trHeight w:val="282"/>
          <w:jc w:val="center"/>
        </w:trPr>
        <w:tc>
          <w:tcPr>
            <w:tcW w:w="1523" w:type="dxa"/>
            <w:tcBorders>
              <w:top w:val="single" w:sz="4" w:space="0" w:color="auto"/>
              <w:left w:val="single" w:sz="4" w:space="0" w:color="auto"/>
              <w:bottom w:val="single" w:sz="4" w:space="0" w:color="auto"/>
              <w:right w:val="single" w:sz="4" w:space="0" w:color="auto"/>
            </w:tcBorders>
            <w:vAlign w:val="center"/>
            <w:hideMark/>
          </w:tcPr>
          <w:p w14:paraId="03A93EEE" w14:textId="77777777" w:rsidR="00724360" w:rsidRPr="006102B1" w:rsidRDefault="00724360" w:rsidP="00D1733B">
            <w:pPr>
              <w:spacing w:after="0"/>
              <w:jc w:val="center"/>
              <w:rPr>
                <w:rFonts w:ascii="Book Antiqua" w:eastAsia="Times New Roman" w:hAnsi="Book Antiqua" w:cs="Arial"/>
                <w:lang w:eastAsia="hr-HR"/>
              </w:rPr>
            </w:pPr>
            <w:r w:rsidRPr="006102B1">
              <w:rPr>
                <w:rFonts w:ascii="Book Antiqua" w:eastAsia="Times New Roman" w:hAnsi="Book Antiqua" w:cs="Arial"/>
                <w:lang w:eastAsia="hr-HR"/>
              </w:rPr>
              <w:t>Izrada dokumentacije za rekonstrukciju i uređenje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EDFE2AB" w14:textId="77777777" w:rsidR="00724360" w:rsidRPr="006102B1" w:rsidRDefault="00724360" w:rsidP="00D1733B">
            <w:pPr>
              <w:spacing w:after="0"/>
              <w:jc w:val="center"/>
              <w:rPr>
                <w:rFonts w:ascii="Book Antiqua" w:eastAsia="Times New Roman" w:hAnsi="Book Antiqua" w:cs="Arial"/>
                <w:lang w:eastAsia="hr-HR"/>
              </w:rPr>
            </w:pPr>
            <w:r w:rsidRPr="006102B1">
              <w:rPr>
                <w:rFonts w:ascii="Book Antiqua" w:eastAsia="Times New Roman" w:hAnsi="Book Antiqua" w:cs="Arial"/>
                <w:lang w:eastAsia="hr-HR"/>
              </w:rPr>
              <w:t xml:space="preserve">Objekt društvenog doma je potrebno sanirati te </w:t>
            </w:r>
            <w:r w:rsidRPr="006102B1">
              <w:rPr>
                <w:rFonts w:ascii="Book Antiqua" w:eastAsia="Times New Roman" w:hAnsi="Book Antiqua" w:cs="Arial"/>
                <w:lang w:eastAsia="hr-HR"/>
              </w:rPr>
              <w:lastRenderedPageBreak/>
              <w:t>dodatno dograditi sukladno potrebama.</w:t>
            </w:r>
          </w:p>
        </w:tc>
        <w:tc>
          <w:tcPr>
            <w:tcW w:w="1067" w:type="dxa"/>
            <w:tcBorders>
              <w:top w:val="single" w:sz="4" w:space="0" w:color="auto"/>
              <w:left w:val="single" w:sz="4" w:space="0" w:color="auto"/>
              <w:bottom w:val="single" w:sz="4" w:space="0" w:color="auto"/>
              <w:right w:val="single" w:sz="4" w:space="0" w:color="auto"/>
            </w:tcBorders>
            <w:vAlign w:val="center"/>
          </w:tcPr>
          <w:p w14:paraId="3E07620F" w14:textId="77777777" w:rsidR="00724360" w:rsidRPr="006102B1" w:rsidRDefault="00724360" w:rsidP="00D1733B">
            <w:pPr>
              <w:spacing w:after="0"/>
              <w:jc w:val="center"/>
              <w:rPr>
                <w:rFonts w:ascii="Book Antiqua" w:eastAsia="Times New Roman" w:hAnsi="Book Antiqua" w:cs="Arial"/>
                <w:lang w:eastAsia="hr-HR"/>
              </w:rPr>
            </w:pPr>
            <w:r w:rsidRPr="006102B1">
              <w:rPr>
                <w:rFonts w:ascii="Book Antiqua" w:eastAsia="Times New Roman" w:hAnsi="Book Antiqua" w:cs="Arial"/>
                <w:lang w:eastAsia="hr-HR"/>
              </w:rPr>
              <w:lastRenderedPageBreak/>
              <w:t>Kom</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3C49AC2C" w14:textId="77777777" w:rsidR="00724360" w:rsidRPr="006102B1" w:rsidRDefault="00724360" w:rsidP="00D1733B">
            <w:pPr>
              <w:spacing w:after="0"/>
              <w:jc w:val="center"/>
              <w:rPr>
                <w:rFonts w:ascii="Book Antiqua" w:eastAsia="Times New Roman" w:hAnsi="Book Antiqua" w:cs="Arial"/>
                <w:lang w:eastAsia="hr-HR"/>
              </w:rPr>
            </w:pPr>
            <w:r w:rsidRPr="006102B1">
              <w:rPr>
                <w:rFonts w:ascii="Book Antiqua" w:eastAsia="Times New Roman" w:hAnsi="Book Antiqua" w:cs="Arial"/>
                <w:lang w:eastAsia="hr-HR"/>
              </w:rPr>
              <w:t>0,</w:t>
            </w:r>
            <w:r>
              <w:rPr>
                <w:rFonts w:ascii="Book Antiqua" w:eastAsia="Times New Roman" w:hAnsi="Book Antiqua" w:cs="Arial"/>
                <w:lang w:eastAsia="hr-HR"/>
              </w:rPr>
              <w:t>4</w:t>
            </w:r>
          </w:p>
        </w:tc>
        <w:tc>
          <w:tcPr>
            <w:tcW w:w="1305" w:type="dxa"/>
            <w:tcBorders>
              <w:top w:val="single" w:sz="4" w:space="0" w:color="auto"/>
              <w:left w:val="single" w:sz="4" w:space="0" w:color="auto"/>
              <w:bottom w:val="single" w:sz="4" w:space="0" w:color="auto"/>
              <w:right w:val="single" w:sz="4" w:space="0" w:color="auto"/>
            </w:tcBorders>
            <w:noWrap/>
            <w:vAlign w:val="center"/>
          </w:tcPr>
          <w:p w14:paraId="715EDBD7" w14:textId="77777777" w:rsidR="00724360" w:rsidRPr="006102B1" w:rsidRDefault="00724360" w:rsidP="00D1733B">
            <w:pPr>
              <w:spacing w:after="0"/>
              <w:jc w:val="center"/>
              <w:rPr>
                <w:rFonts w:ascii="Book Antiqua" w:eastAsia="Times New Roman" w:hAnsi="Book Antiqua" w:cs="Arial"/>
                <w:lang w:eastAsia="hr-HR"/>
              </w:rPr>
            </w:pPr>
            <w:r w:rsidRPr="006102B1">
              <w:rPr>
                <w:rFonts w:ascii="Book Antiqua" w:eastAsia="Times New Roman" w:hAnsi="Book Antiqua" w:cs="Arial"/>
                <w:lang w:eastAsia="hr-HR"/>
              </w:rPr>
              <w:t>0,</w:t>
            </w:r>
            <w:r>
              <w:rPr>
                <w:rFonts w:ascii="Book Antiqua" w:eastAsia="Times New Roman" w:hAnsi="Book Antiqua" w:cs="Arial"/>
                <w:lang w:eastAsia="hr-HR"/>
              </w:rPr>
              <w:t>6</w:t>
            </w:r>
          </w:p>
        </w:tc>
        <w:tc>
          <w:tcPr>
            <w:tcW w:w="1305" w:type="dxa"/>
            <w:tcBorders>
              <w:top w:val="single" w:sz="4" w:space="0" w:color="auto"/>
              <w:left w:val="single" w:sz="4" w:space="0" w:color="auto"/>
              <w:bottom w:val="single" w:sz="4" w:space="0" w:color="auto"/>
              <w:right w:val="single" w:sz="4" w:space="0" w:color="auto"/>
            </w:tcBorders>
            <w:vAlign w:val="center"/>
          </w:tcPr>
          <w:p w14:paraId="5F24A85C" w14:textId="77777777" w:rsidR="00724360" w:rsidRPr="006102B1" w:rsidRDefault="00724360" w:rsidP="00D1733B">
            <w:pPr>
              <w:spacing w:after="0"/>
              <w:jc w:val="center"/>
              <w:rPr>
                <w:rFonts w:ascii="Book Antiqua" w:eastAsia="Times New Roman" w:hAnsi="Book Antiqua" w:cs="Arial"/>
                <w:lang w:eastAsia="hr-HR"/>
              </w:rPr>
            </w:pPr>
            <w:r w:rsidRPr="006102B1">
              <w:rPr>
                <w:rFonts w:ascii="Book Antiqua" w:eastAsia="Times New Roman" w:hAnsi="Book Antiqua" w:cs="Arial"/>
                <w:lang w:eastAsia="hr-HR"/>
              </w:rPr>
              <w:t>0</w:t>
            </w:r>
          </w:p>
        </w:tc>
        <w:tc>
          <w:tcPr>
            <w:tcW w:w="1305" w:type="dxa"/>
            <w:tcBorders>
              <w:top w:val="single" w:sz="4" w:space="0" w:color="auto"/>
              <w:left w:val="single" w:sz="4" w:space="0" w:color="auto"/>
              <w:bottom w:val="single" w:sz="4" w:space="0" w:color="auto"/>
              <w:right w:val="single" w:sz="4" w:space="0" w:color="auto"/>
            </w:tcBorders>
            <w:vAlign w:val="center"/>
          </w:tcPr>
          <w:p w14:paraId="1C5BC8EF" w14:textId="77777777" w:rsidR="00724360" w:rsidRPr="006102B1" w:rsidRDefault="00724360" w:rsidP="00D1733B">
            <w:pPr>
              <w:spacing w:after="0"/>
              <w:jc w:val="center"/>
              <w:rPr>
                <w:rFonts w:ascii="Book Antiqua" w:eastAsia="Times New Roman" w:hAnsi="Book Antiqua" w:cs="Arial"/>
                <w:lang w:eastAsia="hr-HR"/>
              </w:rPr>
            </w:pPr>
            <w:r w:rsidRPr="006102B1">
              <w:rPr>
                <w:rFonts w:ascii="Book Antiqua" w:eastAsia="Times New Roman" w:hAnsi="Book Antiqua" w:cs="Arial"/>
                <w:lang w:eastAsia="hr-HR"/>
              </w:rPr>
              <w:t>0</w:t>
            </w:r>
          </w:p>
        </w:tc>
      </w:tr>
    </w:tbl>
    <w:p w14:paraId="7227482E" w14:textId="77777777" w:rsidR="00724360" w:rsidRPr="006C29F1" w:rsidRDefault="00724360" w:rsidP="00724360">
      <w:pPr>
        <w:rPr>
          <w:rFonts w:ascii="Book Antiqua" w:hAnsi="Book Antiqua" w:cs="Arial"/>
          <w:b/>
          <w:bCs/>
          <w:color w:val="EE0000"/>
        </w:rPr>
      </w:pP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5"/>
      </w:tblGrid>
      <w:tr w:rsidR="00724360" w:rsidRPr="006C29F1" w14:paraId="3BC03B85" w14:textId="77777777" w:rsidTr="00B169DD">
        <w:trPr>
          <w:trHeight w:val="300"/>
          <w:jc w:val="center"/>
        </w:trPr>
        <w:tc>
          <w:tcPr>
            <w:tcW w:w="9825" w:type="dxa"/>
            <w:hideMark/>
          </w:tcPr>
          <w:p w14:paraId="6808FC34" w14:textId="77777777" w:rsidR="00724360" w:rsidRPr="008C779B" w:rsidRDefault="00724360" w:rsidP="00D1733B">
            <w:pPr>
              <w:spacing w:after="0"/>
              <w:rPr>
                <w:rFonts w:ascii="Book Antiqua" w:eastAsia="Times New Roman" w:hAnsi="Book Antiqua" w:cs="Arial"/>
                <w:b/>
                <w:bCs/>
                <w:lang w:eastAsia="hr-HR"/>
              </w:rPr>
            </w:pPr>
            <w:r w:rsidRPr="3BE7DE06">
              <w:rPr>
                <w:rFonts w:ascii="Book Antiqua" w:eastAsia="Times New Roman" w:hAnsi="Book Antiqua" w:cs="Arial"/>
                <w:b/>
                <w:bCs/>
                <w:lang w:eastAsia="hr-HR"/>
              </w:rPr>
              <w:t>Naziv aktivnosti/projekta u Proračunu: Tekući projekt T100006 Otkup objekata na lokaciji Ulica J. Zorića 61 (Dukom)</w:t>
            </w:r>
          </w:p>
        </w:tc>
      </w:tr>
      <w:tr w:rsidR="00724360" w:rsidRPr="00BB705D" w14:paraId="700E6473" w14:textId="77777777" w:rsidTr="00B169DD">
        <w:trPr>
          <w:trHeight w:val="509"/>
          <w:jc w:val="center"/>
        </w:trPr>
        <w:tc>
          <w:tcPr>
            <w:tcW w:w="9825" w:type="dxa"/>
            <w:vMerge w:val="restart"/>
            <w:hideMark/>
          </w:tcPr>
          <w:p w14:paraId="58B834FB" w14:textId="77777777" w:rsidR="00724360" w:rsidRPr="00BB705D" w:rsidRDefault="00724360" w:rsidP="00D1733B">
            <w:pPr>
              <w:spacing w:after="0"/>
              <w:jc w:val="both"/>
              <w:rPr>
                <w:rFonts w:ascii="Book Antiqua" w:hAnsi="Book Antiqua" w:cs="Arial"/>
              </w:rPr>
            </w:pPr>
            <w:r w:rsidRPr="3BE7DE06">
              <w:rPr>
                <w:rFonts w:ascii="Book Antiqua" w:hAnsi="Book Antiqua" w:cs="Arial"/>
              </w:rPr>
              <w:t>U 2026. godini  predviđaju se sredstva za otkup dijela objekata na lokaciji Zagrebačka 61 koje više ne koristi VIO ZŽ d.o.o., a koji su u zakupu za potrebe DKPC d.o.o.. – pogona za održavanje javnih i javnih zelenih površina.</w:t>
            </w:r>
          </w:p>
          <w:p w14:paraId="2DD56EF4" w14:textId="77777777" w:rsidR="00724360" w:rsidRPr="00BB705D" w:rsidRDefault="00724360" w:rsidP="00D1733B">
            <w:pPr>
              <w:spacing w:after="0"/>
              <w:rPr>
                <w:rFonts w:ascii="Book Antiqua" w:eastAsia="Times New Roman" w:hAnsi="Book Antiqua" w:cs="Arial"/>
                <w:lang w:eastAsia="hr-HR"/>
              </w:rPr>
            </w:pPr>
          </w:p>
        </w:tc>
      </w:tr>
      <w:tr w:rsidR="00724360" w:rsidRPr="00BB705D" w14:paraId="25B208BB" w14:textId="77777777" w:rsidTr="00B169DD">
        <w:trPr>
          <w:trHeight w:val="611"/>
          <w:jc w:val="center"/>
        </w:trPr>
        <w:tc>
          <w:tcPr>
            <w:tcW w:w="9825" w:type="dxa"/>
            <w:vMerge/>
            <w:vAlign w:val="center"/>
            <w:hideMark/>
          </w:tcPr>
          <w:p w14:paraId="73307980" w14:textId="77777777" w:rsidR="00724360" w:rsidRPr="00BB705D" w:rsidRDefault="00724360" w:rsidP="00D1733B">
            <w:pPr>
              <w:spacing w:after="0"/>
              <w:rPr>
                <w:rFonts w:ascii="Book Antiqua" w:eastAsia="Times New Roman" w:hAnsi="Book Antiqua" w:cs="Arial"/>
                <w:color w:val="EE0000"/>
                <w:highlight w:val="yellow"/>
                <w:lang w:eastAsia="hr-HR"/>
              </w:rPr>
            </w:pPr>
          </w:p>
        </w:tc>
      </w:tr>
    </w:tbl>
    <w:p w14:paraId="3A05B0B2" w14:textId="77777777" w:rsidR="00724360" w:rsidRPr="00BB705D" w:rsidRDefault="00724360" w:rsidP="00724360">
      <w:pPr>
        <w:rPr>
          <w:rFonts w:ascii="Book Antiqua" w:hAnsi="Book Antiqua" w:cs="Arial"/>
          <w:b/>
          <w:bCs/>
        </w:rPr>
      </w:pPr>
    </w:p>
    <w:p w14:paraId="07587070" w14:textId="77777777" w:rsidR="00724360" w:rsidRPr="00BB705D" w:rsidRDefault="00724360" w:rsidP="00724360">
      <w:pPr>
        <w:pStyle w:val="ListParagraph"/>
        <w:numPr>
          <w:ilvl w:val="0"/>
          <w:numId w:val="23"/>
        </w:numPr>
        <w:rPr>
          <w:rFonts w:ascii="Book Antiqua" w:hAnsi="Book Antiqua" w:cs="Arial"/>
        </w:rPr>
      </w:pPr>
      <w:r w:rsidRPr="3BE7DE06">
        <w:rPr>
          <w:rFonts w:ascii="Book Antiqua" w:hAnsi="Book Antiqua" w:cs="Arial"/>
        </w:rPr>
        <w:t>Pokazatelji rezultata:</w:t>
      </w:r>
    </w:p>
    <w:tbl>
      <w:tblPr>
        <w:tblW w:w="9128" w:type="dxa"/>
        <w:jc w:val="center"/>
        <w:tblLook w:val="04A0" w:firstRow="1" w:lastRow="0" w:firstColumn="1" w:lastColumn="0" w:noHBand="0" w:noVBand="1"/>
      </w:tblPr>
      <w:tblGrid>
        <w:gridCol w:w="1506"/>
        <w:gridCol w:w="1518"/>
        <w:gridCol w:w="1006"/>
        <w:gridCol w:w="1365"/>
        <w:gridCol w:w="1335"/>
        <w:gridCol w:w="1199"/>
        <w:gridCol w:w="1199"/>
      </w:tblGrid>
      <w:tr w:rsidR="00724360" w:rsidRPr="00BB705D" w14:paraId="4DE23B4B" w14:textId="77777777" w:rsidTr="00D1733B">
        <w:trPr>
          <w:trHeight w:val="564"/>
          <w:jc w:val="center"/>
        </w:trPr>
        <w:tc>
          <w:tcPr>
            <w:tcW w:w="1506" w:type="dxa"/>
            <w:tcBorders>
              <w:top w:val="single" w:sz="4" w:space="0" w:color="auto"/>
              <w:left w:val="single" w:sz="4" w:space="0" w:color="auto"/>
              <w:bottom w:val="single" w:sz="4" w:space="0" w:color="auto"/>
              <w:right w:val="single" w:sz="4" w:space="0" w:color="auto"/>
            </w:tcBorders>
            <w:noWrap/>
            <w:vAlign w:val="center"/>
            <w:hideMark/>
          </w:tcPr>
          <w:p w14:paraId="66DE2F02" w14:textId="77777777" w:rsidR="00724360" w:rsidRPr="00BB705D"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Pokazatelj</w:t>
            </w:r>
          </w:p>
          <w:p w14:paraId="74BE5403" w14:textId="77777777" w:rsidR="00724360" w:rsidRPr="00BB705D"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44A9F3B2" w14:textId="77777777" w:rsidR="00724360" w:rsidRPr="00BB705D"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Definicija pokazatelja</w:t>
            </w:r>
          </w:p>
        </w:tc>
        <w:tc>
          <w:tcPr>
            <w:tcW w:w="1075" w:type="dxa"/>
            <w:tcBorders>
              <w:top w:val="single" w:sz="4" w:space="0" w:color="auto"/>
              <w:left w:val="nil"/>
              <w:bottom w:val="single" w:sz="4" w:space="0" w:color="auto"/>
              <w:right w:val="single" w:sz="4" w:space="0" w:color="auto"/>
            </w:tcBorders>
            <w:vAlign w:val="center"/>
          </w:tcPr>
          <w:p w14:paraId="46F6D033" w14:textId="77777777" w:rsidR="00724360" w:rsidRPr="00BB705D"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Jedinica</w:t>
            </w:r>
          </w:p>
        </w:tc>
        <w:tc>
          <w:tcPr>
            <w:tcW w:w="1365" w:type="dxa"/>
            <w:tcBorders>
              <w:top w:val="single" w:sz="4" w:space="0" w:color="auto"/>
              <w:left w:val="single" w:sz="4" w:space="0" w:color="auto"/>
              <w:bottom w:val="single" w:sz="4" w:space="0" w:color="auto"/>
              <w:right w:val="single" w:sz="4" w:space="0" w:color="auto"/>
            </w:tcBorders>
            <w:vAlign w:val="center"/>
            <w:hideMark/>
          </w:tcPr>
          <w:p w14:paraId="059E1AE2" w14:textId="77777777" w:rsidR="00724360" w:rsidRPr="00BB705D"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Polazna vrijednost 2025.</w:t>
            </w:r>
          </w:p>
        </w:tc>
        <w:tc>
          <w:tcPr>
            <w:tcW w:w="1335" w:type="dxa"/>
            <w:tcBorders>
              <w:top w:val="single" w:sz="4" w:space="0" w:color="auto"/>
              <w:left w:val="nil"/>
              <w:bottom w:val="single" w:sz="4" w:space="0" w:color="auto"/>
              <w:right w:val="single" w:sz="4" w:space="0" w:color="auto"/>
            </w:tcBorders>
            <w:vAlign w:val="center"/>
            <w:hideMark/>
          </w:tcPr>
          <w:p w14:paraId="1D7A083A" w14:textId="77777777" w:rsidR="00724360" w:rsidRPr="00BB705D"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6D9A4E6B" w14:textId="77777777" w:rsidR="00724360" w:rsidRPr="00BB705D"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2026.</w:t>
            </w:r>
          </w:p>
        </w:tc>
        <w:tc>
          <w:tcPr>
            <w:tcW w:w="1215" w:type="dxa"/>
            <w:tcBorders>
              <w:top w:val="single" w:sz="4" w:space="0" w:color="auto"/>
              <w:left w:val="nil"/>
              <w:bottom w:val="single" w:sz="4" w:space="0" w:color="auto"/>
              <w:right w:val="single" w:sz="4" w:space="0" w:color="auto"/>
            </w:tcBorders>
            <w:vAlign w:val="center"/>
          </w:tcPr>
          <w:p w14:paraId="53BF454C" w14:textId="77777777" w:rsidR="00724360" w:rsidRPr="00BB705D"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6BD25A23" w14:textId="77777777" w:rsidR="00724360" w:rsidRPr="00BB705D"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2027.</w:t>
            </w:r>
          </w:p>
        </w:tc>
        <w:tc>
          <w:tcPr>
            <w:tcW w:w="1215" w:type="dxa"/>
            <w:tcBorders>
              <w:top w:val="single" w:sz="4" w:space="0" w:color="auto"/>
              <w:left w:val="nil"/>
              <w:bottom w:val="single" w:sz="4" w:space="0" w:color="auto"/>
              <w:right w:val="single" w:sz="4" w:space="0" w:color="auto"/>
            </w:tcBorders>
          </w:tcPr>
          <w:p w14:paraId="7FD8CF45" w14:textId="77777777" w:rsidR="00724360" w:rsidRPr="00BB705D"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3B949343" w14:textId="77777777" w:rsidR="00724360" w:rsidRPr="00BB705D"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2028.</w:t>
            </w:r>
          </w:p>
        </w:tc>
      </w:tr>
      <w:tr w:rsidR="00724360" w:rsidRPr="006C29F1" w14:paraId="2940D233" w14:textId="77777777" w:rsidTr="00D1733B">
        <w:trPr>
          <w:trHeight w:val="282"/>
          <w:jc w:val="center"/>
        </w:trPr>
        <w:tc>
          <w:tcPr>
            <w:tcW w:w="1506" w:type="dxa"/>
            <w:tcBorders>
              <w:top w:val="single" w:sz="4" w:space="0" w:color="auto"/>
              <w:left w:val="single" w:sz="4" w:space="0" w:color="auto"/>
              <w:bottom w:val="single" w:sz="4" w:space="0" w:color="auto"/>
              <w:right w:val="single" w:sz="4" w:space="0" w:color="auto"/>
            </w:tcBorders>
            <w:vAlign w:val="center"/>
            <w:hideMark/>
          </w:tcPr>
          <w:p w14:paraId="7B0990CC" w14:textId="77777777" w:rsidR="00724360" w:rsidRPr="00BB705D" w:rsidRDefault="00724360" w:rsidP="00D1733B">
            <w:pPr>
              <w:spacing w:after="0"/>
              <w:jc w:val="center"/>
              <w:rPr>
                <w:rFonts w:ascii="Book Antiqua" w:hAnsi="Book Antiqua"/>
              </w:rPr>
            </w:pPr>
            <w:r w:rsidRPr="3BE7DE06">
              <w:rPr>
                <w:rFonts w:ascii="Book Antiqua" w:eastAsia="Times New Roman" w:hAnsi="Book Antiqua" w:cs="Arial"/>
                <w:lang w:eastAsia="hr-HR"/>
              </w:rPr>
              <w:t>Broj otkupljenih jedinica</w:t>
            </w:r>
          </w:p>
        </w:tc>
        <w:tc>
          <w:tcPr>
            <w:tcW w:w="1417" w:type="dxa"/>
            <w:tcBorders>
              <w:top w:val="single" w:sz="4" w:space="0" w:color="auto"/>
              <w:left w:val="nil"/>
              <w:bottom w:val="single" w:sz="4" w:space="0" w:color="auto"/>
              <w:right w:val="single" w:sz="4" w:space="0" w:color="auto"/>
            </w:tcBorders>
            <w:noWrap/>
            <w:vAlign w:val="center"/>
            <w:hideMark/>
          </w:tcPr>
          <w:p w14:paraId="3904D92C" w14:textId="77777777" w:rsidR="00724360" w:rsidRPr="00BB705D" w:rsidRDefault="00724360" w:rsidP="00D1733B">
            <w:pPr>
              <w:spacing w:after="0"/>
              <w:jc w:val="center"/>
              <w:rPr>
                <w:rFonts w:ascii="Book Antiqua" w:hAnsi="Book Antiqua"/>
              </w:rPr>
            </w:pPr>
            <w:r w:rsidRPr="3BE7DE06">
              <w:rPr>
                <w:rFonts w:ascii="Book Antiqua" w:eastAsia="Times New Roman" w:hAnsi="Book Antiqua" w:cs="Arial"/>
                <w:lang w:eastAsia="hr-HR"/>
              </w:rPr>
              <w:t>Osiguravanje prostora za realizaciju kapitalnog projekta Dnevni centar za starije</w:t>
            </w:r>
          </w:p>
        </w:tc>
        <w:tc>
          <w:tcPr>
            <w:tcW w:w="1075" w:type="dxa"/>
            <w:tcBorders>
              <w:top w:val="single" w:sz="4" w:space="0" w:color="auto"/>
              <w:left w:val="nil"/>
              <w:bottom w:val="single" w:sz="4" w:space="0" w:color="auto"/>
              <w:right w:val="single" w:sz="4" w:space="0" w:color="auto"/>
            </w:tcBorders>
            <w:vAlign w:val="center"/>
          </w:tcPr>
          <w:p w14:paraId="0A0C3897" w14:textId="77777777" w:rsidR="00724360" w:rsidRPr="00BB705D"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kom</w:t>
            </w:r>
          </w:p>
        </w:tc>
        <w:tc>
          <w:tcPr>
            <w:tcW w:w="1365" w:type="dxa"/>
            <w:tcBorders>
              <w:top w:val="single" w:sz="4" w:space="0" w:color="auto"/>
              <w:left w:val="single" w:sz="4" w:space="0" w:color="auto"/>
              <w:bottom w:val="single" w:sz="4" w:space="0" w:color="auto"/>
              <w:right w:val="single" w:sz="4" w:space="0" w:color="auto"/>
            </w:tcBorders>
            <w:noWrap/>
            <w:vAlign w:val="center"/>
            <w:hideMark/>
          </w:tcPr>
          <w:p w14:paraId="11E3B6E6" w14:textId="77777777" w:rsidR="00724360" w:rsidRPr="00BB705D"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335" w:type="dxa"/>
            <w:tcBorders>
              <w:top w:val="single" w:sz="4" w:space="0" w:color="auto"/>
              <w:left w:val="nil"/>
              <w:bottom w:val="single" w:sz="4" w:space="0" w:color="auto"/>
              <w:right w:val="single" w:sz="4" w:space="0" w:color="auto"/>
            </w:tcBorders>
            <w:noWrap/>
            <w:vAlign w:val="center"/>
            <w:hideMark/>
          </w:tcPr>
          <w:p w14:paraId="67EC5850" w14:textId="77777777" w:rsidR="00724360" w:rsidRPr="00BB705D"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0,5</w:t>
            </w:r>
          </w:p>
        </w:tc>
        <w:tc>
          <w:tcPr>
            <w:tcW w:w="1215" w:type="dxa"/>
            <w:tcBorders>
              <w:top w:val="single" w:sz="4" w:space="0" w:color="auto"/>
              <w:left w:val="nil"/>
              <w:bottom w:val="single" w:sz="4" w:space="0" w:color="auto"/>
              <w:right w:val="single" w:sz="4" w:space="0" w:color="auto"/>
            </w:tcBorders>
            <w:vAlign w:val="center"/>
          </w:tcPr>
          <w:p w14:paraId="7104EF31" w14:textId="77777777" w:rsidR="00724360" w:rsidRPr="00BB705D"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0,5</w:t>
            </w:r>
          </w:p>
        </w:tc>
        <w:tc>
          <w:tcPr>
            <w:tcW w:w="1215" w:type="dxa"/>
            <w:tcBorders>
              <w:top w:val="single" w:sz="4" w:space="0" w:color="auto"/>
              <w:left w:val="nil"/>
              <w:bottom w:val="single" w:sz="4" w:space="0" w:color="auto"/>
              <w:right w:val="single" w:sz="4" w:space="0" w:color="auto"/>
            </w:tcBorders>
            <w:vAlign w:val="center"/>
          </w:tcPr>
          <w:p w14:paraId="65592DD9"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r>
    </w:tbl>
    <w:p w14:paraId="36CCA560" w14:textId="77777777" w:rsidR="00724360" w:rsidRDefault="00724360" w:rsidP="00724360">
      <w:pPr>
        <w:rPr>
          <w:rFonts w:ascii="Book Antiqua" w:hAnsi="Book Antiqua"/>
          <w:color w:val="EE0000"/>
        </w:rPr>
      </w:pPr>
    </w:p>
    <w:p w14:paraId="363A19BD" w14:textId="77777777" w:rsidR="00724360" w:rsidRPr="006C29F1" w:rsidRDefault="00724360" w:rsidP="00724360">
      <w:pPr>
        <w:rPr>
          <w:rFonts w:ascii="Book Antiqua" w:hAnsi="Book Antiqua"/>
          <w:color w:val="EE0000"/>
        </w:rPr>
      </w:pPr>
    </w:p>
    <w:tbl>
      <w:tblPr>
        <w:tblW w:w="9683" w:type="dxa"/>
        <w:jc w:val="center"/>
        <w:tblLook w:val="04A0" w:firstRow="1" w:lastRow="0" w:firstColumn="1" w:lastColumn="0" w:noHBand="0" w:noVBand="1"/>
      </w:tblPr>
      <w:tblGrid>
        <w:gridCol w:w="9683"/>
      </w:tblGrid>
      <w:tr w:rsidR="00724360" w:rsidRPr="006C29F1" w14:paraId="3578D41F" w14:textId="77777777" w:rsidTr="00B169DD">
        <w:trPr>
          <w:trHeight w:val="266"/>
          <w:jc w:val="center"/>
        </w:trPr>
        <w:tc>
          <w:tcPr>
            <w:tcW w:w="9683" w:type="dxa"/>
            <w:tcBorders>
              <w:top w:val="single" w:sz="4" w:space="0" w:color="auto"/>
              <w:left w:val="single" w:sz="4" w:space="0" w:color="auto"/>
              <w:bottom w:val="single" w:sz="4" w:space="0" w:color="auto"/>
              <w:right w:val="single" w:sz="4" w:space="0" w:color="auto"/>
            </w:tcBorders>
            <w:noWrap/>
            <w:hideMark/>
          </w:tcPr>
          <w:p w14:paraId="6DFA46BE" w14:textId="77777777" w:rsidR="00724360" w:rsidRPr="006C29F1" w:rsidRDefault="00724360" w:rsidP="00D1733B">
            <w:pPr>
              <w:spacing w:after="0"/>
              <w:rPr>
                <w:rFonts w:ascii="Book Antiqua" w:eastAsia="Times New Roman" w:hAnsi="Book Antiqua" w:cs="Arial"/>
                <w:b/>
                <w:i/>
                <w:lang w:eastAsia="hr-HR"/>
              </w:rPr>
            </w:pPr>
            <w:r w:rsidRPr="3BE7DE06">
              <w:rPr>
                <w:rFonts w:ascii="Book Antiqua" w:eastAsia="Times New Roman" w:hAnsi="Book Antiqua" w:cs="Arial"/>
                <w:b/>
                <w:i/>
                <w:lang w:eastAsia="hr-HR"/>
              </w:rPr>
              <w:t>Program 1010 PROSTORNO UREĐENJE I UNAPRJEĐENJE STANOVANJA</w:t>
            </w:r>
          </w:p>
        </w:tc>
      </w:tr>
      <w:tr w:rsidR="00724360" w:rsidRPr="006C29F1" w14:paraId="629A714B" w14:textId="77777777" w:rsidTr="00B169DD">
        <w:trPr>
          <w:trHeight w:val="576"/>
          <w:jc w:val="center"/>
        </w:trPr>
        <w:tc>
          <w:tcPr>
            <w:tcW w:w="9683" w:type="dxa"/>
            <w:tcBorders>
              <w:top w:val="single" w:sz="4" w:space="0" w:color="auto"/>
              <w:left w:val="single" w:sz="4" w:space="0" w:color="auto"/>
              <w:bottom w:val="single" w:sz="4" w:space="0" w:color="auto"/>
              <w:right w:val="single" w:sz="4" w:space="0" w:color="auto"/>
            </w:tcBorders>
            <w:noWrap/>
            <w:hideMark/>
          </w:tcPr>
          <w:p w14:paraId="776E6EB8" w14:textId="77777777" w:rsidR="00724360" w:rsidRPr="006C29F1" w:rsidRDefault="00724360" w:rsidP="00D1733B">
            <w:pPr>
              <w:spacing w:after="0"/>
              <w:jc w:val="both"/>
              <w:rPr>
                <w:rFonts w:ascii="Book Antiqua" w:eastAsia="Times New Roman" w:hAnsi="Book Antiqua" w:cs="Arial"/>
                <w:lang w:eastAsia="hr-HR"/>
              </w:rPr>
            </w:pPr>
            <w:r w:rsidRPr="3BE7DE06">
              <w:rPr>
                <w:rFonts w:ascii="Book Antiqua" w:eastAsia="Times New Roman" w:hAnsi="Book Antiqua" w:cs="Arial"/>
                <w:b/>
                <w:lang w:eastAsia="hr-HR"/>
              </w:rPr>
              <w:t>Opis programa</w:t>
            </w:r>
            <w:r w:rsidRPr="3BE7DE06">
              <w:rPr>
                <w:rFonts w:ascii="Book Antiqua" w:eastAsia="Times New Roman" w:hAnsi="Book Antiqua" w:cs="Arial"/>
                <w:lang w:eastAsia="hr-HR"/>
              </w:rPr>
              <w:t>: Programom se osiguravaju sredstva za izradu planskih i strateških dokumenata za potrebe Grada Dugog Sela te sredstva kojima se potiče energetska učinkovitost na području grada. Programom se osiguravaju i sredstva za gospodarenje stambenim fondom u vlasništvu Grada.</w:t>
            </w:r>
          </w:p>
        </w:tc>
      </w:tr>
      <w:tr w:rsidR="00724360" w:rsidRPr="006C29F1" w14:paraId="591FE0E8" w14:textId="77777777" w:rsidTr="00B169DD">
        <w:trPr>
          <w:trHeight w:val="576"/>
          <w:jc w:val="center"/>
        </w:trPr>
        <w:tc>
          <w:tcPr>
            <w:tcW w:w="9683" w:type="dxa"/>
            <w:tcBorders>
              <w:top w:val="single" w:sz="4" w:space="0" w:color="auto"/>
              <w:left w:val="single" w:sz="4" w:space="0" w:color="auto"/>
              <w:bottom w:val="single" w:sz="4" w:space="0" w:color="auto"/>
              <w:right w:val="single" w:sz="4" w:space="0" w:color="auto"/>
            </w:tcBorders>
            <w:noWrap/>
            <w:hideMark/>
          </w:tcPr>
          <w:p w14:paraId="59F92C2D" w14:textId="77777777" w:rsidR="00724360" w:rsidRPr="006C29F1" w:rsidRDefault="00724360" w:rsidP="00D1733B">
            <w:pPr>
              <w:spacing w:after="0"/>
              <w:rPr>
                <w:rFonts w:ascii="Book Antiqua" w:eastAsia="Times New Roman" w:hAnsi="Book Antiqua" w:cs="Arial"/>
                <w:lang w:eastAsia="hr-HR"/>
              </w:rPr>
            </w:pPr>
            <w:r w:rsidRPr="3BE7DE06">
              <w:rPr>
                <w:rFonts w:ascii="Book Antiqua" w:eastAsia="Times New Roman" w:hAnsi="Book Antiqua" w:cs="Arial"/>
                <w:b/>
                <w:lang w:eastAsia="hr-HR"/>
              </w:rPr>
              <w:t>Zakonske i druge pravne osnove programa</w:t>
            </w:r>
            <w:r w:rsidRPr="3BE7DE06">
              <w:rPr>
                <w:rFonts w:ascii="Book Antiqua" w:eastAsia="Times New Roman" w:hAnsi="Book Antiqua" w:cs="Arial"/>
                <w:lang w:eastAsia="hr-HR"/>
              </w:rPr>
              <w:t>:</w:t>
            </w:r>
          </w:p>
          <w:p w14:paraId="4720A3B2" w14:textId="77777777" w:rsidR="00724360" w:rsidRPr="006C29F1" w:rsidRDefault="00724360" w:rsidP="00724360">
            <w:pPr>
              <w:pStyle w:val="ListParagraph"/>
              <w:numPr>
                <w:ilvl w:val="0"/>
                <w:numId w:val="5"/>
              </w:num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Zakon o prostornom uređenju (NN 153/13, 65/17, 114/18, 39/19, 98/19, 67/23)</w:t>
            </w:r>
          </w:p>
          <w:p w14:paraId="4A34CC57" w14:textId="77777777" w:rsidR="00724360" w:rsidRPr="006C29F1" w:rsidRDefault="00724360" w:rsidP="00724360">
            <w:pPr>
              <w:pStyle w:val="ListParagraph"/>
              <w:numPr>
                <w:ilvl w:val="0"/>
                <w:numId w:val="5"/>
              </w:num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 xml:space="preserve">Zakon o poslovima i djelatnostima prostornog uređenja i gradnje (NN 78/15, 118/18, 110/19) </w:t>
            </w:r>
          </w:p>
          <w:p w14:paraId="668FF5ED" w14:textId="77777777" w:rsidR="00724360" w:rsidRPr="006C29F1" w:rsidRDefault="00724360" w:rsidP="00724360">
            <w:pPr>
              <w:pStyle w:val="ListParagraph"/>
              <w:numPr>
                <w:ilvl w:val="0"/>
                <w:numId w:val="5"/>
              </w:num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Zakon o sustavu strateškog planiranja i upravljanja razvojem Republike Hrvatske (NN 123/17)</w:t>
            </w:r>
          </w:p>
          <w:p w14:paraId="3BDA7A83" w14:textId="77777777" w:rsidR="00724360" w:rsidRPr="006C29F1" w:rsidRDefault="00724360" w:rsidP="00724360">
            <w:pPr>
              <w:pStyle w:val="ListParagraph"/>
              <w:numPr>
                <w:ilvl w:val="0"/>
                <w:numId w:val="5"/>
              </w:num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Zakon o javnoj nabavi (NN 120/16, 114/22)</w:t>
            </w:r>
          </w:p>
          <w:p w14:paraId="479ABF44" w14:textId="77777777" w:rsidR="00724360" w:rsidRPr="006C29F1" w:rsidRDefault="00724360" w:rsidP="00724360">
            <w:pPr>
              <w:pStyle w:val="ListParagraph"/>
              <w:numPr>
                <w:ilvl w:val="0"/>
                <w:numId w:val="5"/>
              </w:num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Zakon o zaštiti okoliša (NN 80/13, 153/13, 78/15, 12/18, 118/18)</w:t>
            </w:r>
          </w:p>
          <w:p w14:paraId="16A87F14" w14:textId="77777777" w:rsidR="00724360" w:rsidRPr="006C29F1" w:rsidRDefault="00724360" w:rsidP="00724360">
            <w:pPr>
              <w:pStyle w:val="ListParagraph"/>
              <w:numPr>
                <w:ilvl w:val="0"/>
                <w:numId w:val="5"/>
              </w:num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Zakon o zaštiti prirode (NN 80/13, 15/18, 14/19, 127/19, 155/23)</w:t>
            </w:r>
          </w:p>
        </w:tc>
      </w:tr>
      <w:tr w:rsidR="00724360" w:rsidRPr="006C29F1" w14:paraId="74AE9ACB" w14:textId="77777777" w:rsidTr="00B169DD">
        <w:trPr>
          <w:trHeight w:val="584"/>
          <w:jc w:val="center"/>
        </w:trPr>
        <w:tc>
          <w:tcPr>
            <w:tcW w:w="9683" w:type="dxa"/>
            <w:tcBorders>
              <w:top w:val="single" w:sz="4" w:space="0" w:color="auto"/>
              <w:left w:val="single" w:sz="4" w:space="0" w:color="auto"/>
              <w:bottom w:val="single" w:sz="4" w:space="0" w:color="auto"/>
              <w:right w:val="single" w:sz="4" w:space="0" w:color="000000" w:themeColor="text1"/>
            </w:tcBorders>
            <w:hideMark/>
          </w:tcPr>
          <w:p w14:paraId="3703F86D" w14:textId="77777777" w:rsidR="00724360" w:rsidRPr="006C29F1" w:rsidRDefault="00724360" w:rsidP="00D1733B">
            <w:pPr>
              <w:spacing w:after="0"/>
              <w:rPr>
                <w:rFonts w:ascii="Book Antiqua" w:eastAsia="Times New Roman" w:hAnsi="Book Antiqua" w:cs="Arial"/>
                <w:b/>
                <w:lang w:eastAsia="hr-HR"/>
              </w:rPr>
            </w:pPr>
            <w:r w:rsidRPr="3BE7DE06">
              <w:rPr>
                <w:rFonts w:ascii="Book Antiqua" w:eastAsia="Times New Roman" w:hAnsi="Book Antiqua" w:cs="Arial"/>
                <w:b/>
                <w:lang w:eastAsia="hr-HR"/>
              </w:rPr>
              <w:lastRenderedPageBreak/>
              <w:t>Ciljevi provedbe programa u razdoblju 2026.-2028.</w:t>
            </w:r>
          </w:p>
          <w:p w14:paraId="2E5E46C4" w14:textId="77777777" w:rsidR="00724360" w:rsidRPr="006C29F1" w:rsidRDefault="00724360" w:rsidP="00D1733B">
            <w:p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U promatranom razdoblju nastavit će se aktivnosti na izradi prostorno planske dokumentacije i studija i planova na temelju kojih će se odrediti ciljevi i mjere za razvoj prostornog uređenja i unaprjeđenje stanovanja na području grada. Od mjera energetske učinkovitosti nastavit će se s poticanjem energetske obnove obiteljskih kuća te poticanja ostalih mjera energetske učinkovitosti.</w:t>
            </w:r>
          </w:p>
          <w:p w14:paraId="71CD8685" w14:textId="77777777" w:rsidR="00724360" w:rsidRPr="006C29F1" w:rsidRDefault="00724360" w:rsidP="00D1733B">
            <w:pPr>
              <w:spacing w:after="0"/>
              <w:rPr>
                <w:rFonts w:ascii="Book Antiqua" w:eastAsia="Times New Roman" w:hAnsi="Book Antiqua" w:cs="Arial"/>
                <w:i/>
                <w:lang w:eastAsia="hr-HR"/>
              </w:rPr>
            </w:pPr>
          </w:p>
        </w:tc>
      </w:tr>
    </w:tbl>
    <w:p w14:paraId="69754EF6" w14:textId="77777777" w:rsidR="00724360" w:rsidRPr="006C29F1" w:rsidRDefault="00724360" w:rsidP="00724360">
      <w:pPr>
        <w:rPr>
          <w:rFonts w:ascii="Book Antiqua" w:hAnsi="Book Antiqua"/>
        </w:rPr>
      </w:pPr>
    </w:p>
    <w:p w14:paraId="54631EE3" w14:textId="77777777" w:rsidR="00724360" w:rsidRPr="006C29F1" w:rsidRDefault="00724360" w:rsidP="00724360">
      <w:pPr>
        <w:pStyle w:val="ListParagraph"/>
        <w:numPr>
          <w:ilvl w:val="0"/>
          <w:numId w:val="5"/>
        </w:numPr>
        <w:spacing w:after="0"/>
        <w:rPr>
          <w:rFonts w:ascii="Book Antiqua" w:hAnsi="Book Antiqua" w:cs="Arial"/>
        </w:rPr>
      </w:pPr>
      <w:r w:rsidRPr="3BE7DE06">
        <w:rPr>
          <w:rFonts w:ascii="Book Antiqua" w:hAnsi="Book Antiqua" w:cs="Arial"/>
        </w:rPr>
        <w:t>Procjena i ishodište potrebnih sredstava za aktivnosti/projekte unutar programa</w:t>
      </w:r>
    </w:p>
    <w:p w14:paraId="79A4DD67" w14:textId="77777777" w:rsidR="00724360" w:rsidRPr="006C29F1" w:rsidRDefault="00724360" w:rsidP="00724360">
      <w:pPr>
        <w:spacing w:after="0"/>
        <w:rPr>
          <w:rFonts w:ascii="Book Antiqua" w:hAnsi="Book Antiqua" w:cs="Arial"/>
          <w:color w:val="EE0000"/>
        </w:rPr>
      </w:pPr>
    </w:p>
    <w:tbl>
      <w:tblPr>
        <w:tblW w:w="7812" w:type="dxa"/>
        <w:jc w:val="center"/>
        <w:tblLook w:val="04A0" w:firstRow="1" w:lastRow="0" w:firstColumn="1" w:lastColumn="0" w:noHBand="0" w:noVBand="1"/>
      </w:tblPr>
      <w:tblGrid>
        <w:gridCol w:w="3701"/>
        <w:gridCol w:w="1417"/>
        <w:gridCol w:w="1383"/>
        <w:gridCol w:w="1311"/>
      </w:tblGrid>
      <w:tr w:rsidR="00724360" w:rsidRPr="000D098E" w14:paraId="27B7DEFA" w14:textId="77777777" w:rsidTr="00D1733B">
        <w:trPr>
          <w:trHeight w:val="564"/>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44CEAAAF" w14:textId="77777777" w:rsidR="00724360" w:rsidRPr="000D098E" w:rsidRDefault="00724360" w:rsidP="00D1733B">
            <w:pPr>
              <w:spacing w:after="0"/>
              <w:jc w:val="center"/>
              <w:rPr>
                <w:rFonts w:ascii="Book Antiqua" w:eastAsia="Times New Roman" w:hAnsi="Book Antiqua" w:cs="Arial"/>
                <w:b/>
                <w:lang w:eastAsia="hr-HR"/>
              </w:rPr>
            </w:pPr>
            <w:r w:rsidRPr="000D098E">
              <w:rPr>
                <w:rFonts w:ascii="Book Antiqua" w:eastAsia="Times New Roman" w:hAnsi="Book Antiqua" w:cs="Arial"/>
                <w:b/>
                <w:lang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4776D590" w14:textId="77777777" w:rsidR="00724360" w:rsidRPr="000D098E" w:rsidRDefault="00724360" w:rsidP="00D1733B">
            <w:pPr>
              <w:spacing w:after="0"/>
              <w:jc w:val="center"/>
              <w:rPr>
                <w:rFonts w:ascii="Book Antiqua" w:eastAsia="Times New Roman" w:hAnsi="Book Antiqua" w:cs="Arial"/>
                <w:b/>
                <w:lang w:eastAsia="hr-HR"/>
              </w:rPr>
            </w:pPr>
            <w:r w:rsidRPr="000D098E">
              <w:rPr>
                <w:rFonts w:ascii="Book Antiqua" w:eastAsia="Times New Roman" w:hAnsi="Book Antiqua" w:cs="Arial"/>
                <w:b/>
                <w:lang w:eastAsia="hr-HR"/>
              </w:rPr>
              <w:t>Proračun</w:t>
            </w:r>
          </w:p>
          <w:p w14:paraId="34EBD4EC" w14:textId="77777777" w:rsidR="00724360" w:rsidRPr="000D098E" w:rsidRDefault="00724360" w:rsidP="00D1733B">
            <w:pPr>
              <w:spacing w:after="0"/>
              <w:jc w:val="center"/>
              <w:rPr>
                <w:rFonts w:ascii="Book Antiqua" w:eastAsia="Times New Roman" w:hAnsi="Book Antiqua" w:cs="Arial"/>
                <w:b/>
                <w:lang w:eastAsia="hr-HR"/>
              </w:rPr>
            </w:pPr>
            <w:r w:rsidRPr="000D098E">
              <w:rPr>
                <w:rFonts w:ascii="Book Antiqua" w:eastAsia="Times New Roman" w:hAnsi="Book Antiqua" w:cs="Arial"/>
                <w:b/>
                <w:lang w:eastAsia="hr-HR"/>
              </w:rPr>
              <w:t>2026.</w:t>
            </w:r>
          </w:p>
        </w:tc>
        <w:tc>
          <w:tcPr>
            <w:tcW w:w="1383" w:type="dxa"/>
            <w:tcBorders>
              <w:top w:val="single" w:sz="4" w:space="0" w:color="auto"/>
              <w:left w:val="nil"/>
              <w:bottom w:val="single" w:sz="4" w:space="0" w:color="auto"/>
              <w:right w:val="single" w:sz="4" w:space="0" w:color="auto"/>
            </w:tcBorders>
            <w:vAlign w:val="center"/>
            <w:hideMark/>
          </w:tcPr>
          <w:p w14:paraId="565432E1" w14:textId="77777777" w:rsidR="00724360" w:rsidRPr="000D098E" w:rsidRDefault="00724360" w:rsidP="00D1733B">
            <w:pPr>
              <w:spacing w:after="0"/>
              <w:jc w:val="center"/>
              <w:rPr>
                <w:rFonts w:ascii="Book Antiqua" w:eastAsia="Times New Roman" w:hAnsi="Book Antiqua" w:cs="Arial"/>
                <w:b/>
                <w:lang w:eastAsia="hr-HR"/>
              </w:rPr>
            </w:pPr>
            <w:r w:rsidRPr="000D098E">
              <w:rPr>
                <w:rFonts w:ascii="Book Antiqua" w:eastAsia="Times New Roman" w:hAnsi="Book Antiqua" w:cs="Arial"/>
                <w:b/>
                <w:lang w:eastAsia="hr-HR"/>
              </w:rPr>
              <w:t>Projekcija 2027.</w:t>
            </w:r>
          </w:p>
        </w:tc>
        <w:tc>
          <w:tcPr>
            <w:tcW w:w="1311" w:type="dxa"/>
            <w:tcBorders>
              <w:top w:val="single" w:sz="4" w:space="0" w:color="auto"/>
              <w:left w:val="nil"/>
              <w:bottom w:val="single" w:sz="4" w:space="0" w:color="auto"/>
              <w:right w:val="single" w:sz="4" w:space="0" w:color="auto"/>
            </w:tcBorders>
            <w:vAlign w:val="center"/>
            <w:hideMark/>
          </w:tcPr>
          <w:p w14:paraId="7730D713" w14:textId="77777777" w:rsidR="00724360" w:rsidRPr="000D098E" w:rsidRDefault="00724360" w:rsidP="00D1733B">
            <w:pPr>
              <w:spacing w:after="0"/>
              <w:jc w:val="center"/>
              <w:rPr>
                <w:rFonts w:ascii="Book Antiqua" w:eastAsia="Times New Roman" w:hAnsi="Book Antiqua" w:cs="Arial"/>
                <w:b/>
                <w:lang w:eastAsia="hr-HR"/>
              </w:rPr>
            </w:pPr>
            <w:r w:rsidRPr="000D098E">
              <w:rPr>
                <w:rFonts w:ascii="Book Antiqua" w:eastAsia="Times New Roman" w:hAnsi="Book Antiqua" w:cs="Arial"/>
                <w:b/>
                <w:lang w:eastAsia="hr-HR"/>
              </w:rPr>
              <w:t>Projekcija 2028.</w:t>
            </w:r>
          </w:p>
        </w:tc>
      </w:tr>
      <w:tr w:rsidR="00724360" w:rsidRPr="000D098E" w14:paraId="454200C2" w14:textId="77777777" w:rsidTr="00D1733B">
        <w:trPr>
          <w:trHeight w:val="282"/>
          <w:jc w:val="center"/>
        </w:trPr>
        <w:tc>
          <w:tcPr>
            <w:tcW w:w="3701" w:type="dxa"/>
            <w:tcBorders>
              <w:top w:val="single" w:sz="4" w:space="0" w:color="auto"/>
              <w:left w:val="single" w:sz="4" w:space="0" w:color="auto"/>
              <w:bottom w:val="single" w:sz="4" w:space="0" w:color="auto"/>
              <w:right w:val="single" w:sz="4" w:space="0" w:color="auto"/>
            </w:tcBorders>
            <w:hideMark/>
          </w:tcPr>
          <w:p w14:paraId="53F1E606" w14:textId="77777777" w:rsidR="00724360" w:rsidRPr="000D098E" w:rsidRDefault="00724360" w:rsidP="00D1733B">
            <w:pPr>
              <w:spacing w:after="0"/>
              <w:rPr>
                <w:rFonts w:ascii="Book Antiqua" w:eastAsia="Times New Roman" w:hAnsi="Book Antiqua" w:cs="Arial"/>
                <w:lang w:eastAsia="hr-HR"/>
              </w:rPr>
            </w:pPr>
            <w:r w:rsidRPr="000D098E">
              <w:rPr>
                <w:rFonts w:ascii="Book Antiqua" w:hAnsi="Book Antiqua"/>
              </w:rPr>
              <w:t>Aktivnost A100002 Plaćanje zajedničke pričuve</w:t>
            </w:r>
          </w:p>
        </w:tc>
        <w:tc>
          <w:tcPr>
            <w:tcW w:w="1417" w:type="dxa"/>
            <w:tcBorders>
              <w:top w:val="single" w:sz="4" w:space="0" w:color="auto"/>
              <w:left w:val="nil"/>
              <w:bottom w:val="single" w:sz="4" w:space="0" w:color="auto"/>
              <w:right w:val="single" w:sz="4" w:space="0" w:color="auto"/>
            </w:tcBorders>
            <w:noWrap/>
            <w:vAlign w:val="center"/>
          </w:tcPr>
          <w:p w14:paraId="02125FC8" w14:textId="77777777" w:rsidR="00724360" w:rsidRPr="000D098E" w:rsidRDefault="00724360" w:rsidP="00D1733B">
            <w:pPr>
              <w:spacing w:after="0"/>
              <w:jc w:val="center"/>
              <w:rPr>
                <w:rFonts w:ascii="Book Antiqua" w:eastAsia="Times New Roman" w:hAnsi="Book Antiqua" w:cs="Arial"/>
                <w:lang w:eastAsia="hr-HR"/>
              </w:rPr>
            </w:pPr>
            <w:r w:rsidRPr="000D098E">
              <w:rPr>
                <w:rFonts w:ascii="Book Antiqua" w:hAnsi="Book Antiqua" w:cs="Arial"/>
              </w:rPr>
              <w:t>4.200,00</w:t>
            </w:r>
          </w:p>
        </w:tc>
        <w:tc>
          <w:tcPr>
            <w:tcW w:w="1383" w:type="dxa"/>
            <w:tcBorders>
              <w:top w:val="single" w:sz="4" w:space="0" w:color="auto"/>
              <w:left w:val="nil"/>
              <w:bottom w:val="single" w:sz="4" w:space="0" w:color="auto"/>
              <w:right w:val="single" w:sz="4" w:space="0" w:color="auto"/>
            </w:tcBorders>
            <w:noWrap/>
            <w:vAlign w:val="center"/>
          </w:tcPr>
          <w:p w14:paraId="15F128D7" w14:textId="77777777" w:rsidR="00724360" w:rsidRPr="000D098E" w:rsidRDefault="00724360" w:rsidP="00D1733B">
            <w:pPr>
              <w:spacing w:after="0"/>
              <w:jc w:val="center"/>
              <w:rPr>
                <w:rFonts w:ascii="Book Antiqua" w:eastAsia="Times New Roman" w:hAnsi="Book Antiqua" w:cs="Arial"/>
                <w:lang w:eastAsia="hr-HR"/>
              </w:rPr>
            </w:pPr>
            <w:r w:rsidRPr="000D098E">
              <w:rPr>
                <w:rFonts w:ascii="Book Antiqua" w:hAnsi="Book Antiqua" w:cs="Arial"/>
              </w:rPr>
              <w:t>4.400,00</w:t>
            </w:r>
          </w:p>
        </w:tc>
        <w:tc>
          <w:tcPr>
            <w:tcW w:w="1311" w:type="dxa"/>
            <w:tcBorders>
              <w:top w:val="single" w:sz="4" w:space="0" w:color="auto"/>
              <w:left w:val="nil"/>
              <w:bottom w:val="single" w:sz="4" w:space="0" w:color="auto"/>
              <w:right w:val="single" w:sz="4" w:space="0" w:color="auto"/>
            </w:tcBorders>
            <w:noWrap/>
            <w:vAlign w:val="center"/>
          </w:tcPr>
          <w:p w14:paraId="5FB887E3" w14:textId="77777777" w:rsidR="00724360" w:rsidRPr="000D098E" w:rsidRDefault="00724360" w:rsidP="00D1733B">
            <w:pPr>
              <w:spacing w:after="0"/>
              <w:jc w:val="center"/>
              <w:rPr>
                <w:rFonts w:ascii="Book Antiqua" w:eastAsia="Times New Roman" w:hAnsi="Book Antiqua" w:cs="Arial"/>
                <w:lang w:eastAsia="hr-HR"/>
              </w:rPr>
            </w:pPr>
            <w:r w:rsidRPr="000D098E">
              <w:rPr>
                <w:rFonts w:ascii="Book Antiqua" w:hAnsi="Book Antiqua" w:cs="Arial"/>
              </w:rPr>
              <w:t>4.600,00</w:t>
            </w:r>
          </w:p>
        </w:tc>
      </w:tr>
      <w:tr w:rsidR="00724360" w:rsidRPr="000D098E" w14:paraId="48C207EE" w14:textId="77777777" w:rsidTr="00D1733B">
        <w:trPr>
          <w:trHeight w:val="282"/>
          <w:jc w:val="center"/>
        </w:trPr>
        <w:tc>
          <w:tcPr>
            <w:tcW w:w="3701" w:type="dxa"/>
            <w:tcBorders>
              <w:top w:val="single" w:sz="4" w:space="0" w:color="auto"/>
              <w:left w:val="single" w:sz="4" w:space="0" w:color="auto"/>
              <w:bottom w:val="single" w:sz="4" w:space="0" w:color="auto"/>
              <w:right w:val="single" w:sz="4" w:space="0" w:color="auto"/>
            </w:tcBorders>
          </w:tcPr>
          <w:p w14:paraId="1023DE88" w14:textId="77777777" w:rsidR="00724360" w:rsidRPr="000D098E" w:rsidRDefault="00724360" w:rsidP="00D1733B">
            <w:pPr>
              <w:spacing w:after="0"/>
              <w:rPr>
                <w:rFonts w:ascii="Book Antiqua" w:eastAsia="Times New Roman" w:hAnsi="Book Antiqua" w:cs="Arial"/>
                <w:lang w:eastAsia="hr-HR"/>
              </w:rPr>
            </w:pPr>
            <w:r w:rsidRPr="000D098E">
              <w:rPr>
                <w:rFonts w:ascii="Book Antiqua" w:hAnsi="Book Antiqua"/>
              </w:rPr>
              <w:t>Aktivnost A100003 Energetska učinkovitost - subvencije</w:t>
            </w:r>
          </w:p>
        </w:tc>
        <w:tc>
          <w:tcPr>
            <w:tcW w:w="1417" w:type="dxa"/>
            <w:tcBorders>
              <w:top w:val="single" w:sz="4" w:space="0" w:color="auto"/>
              <w:left w:val="nil"/>
              <w:bottom w:val="single" w:sz="4" w:space="0" w:color="auto"/>
              <w:right w:val="single" w:sz="4" w:space="0" w:color="auto"/>
            </w:tcBorders>
            <w:noWrap/>
            <w:vAlign w:val="center"/>
          </w:tcPr>
          <w:p w14:paraId="4B1CC8E5" w14:textId="77777777" w:rsidR="00724360" w:rsidRPr="000D098E" w:rsidRDefault="00724360" w:rsidP="00D1733B">
            <w:pPr>
              <w:spacing w:after="0"/>
              <w:jc w:val="center"/>
              <w:rPr>
                <w:rFonts w:ascii="Book Antiqua" w:eastAsia="Times New Roman" w:hAnsi="Book Antiqua" w:cs="Arial"/>
                <w:lang w:eastAsia="hr-HR"/>
              </w:rPr>
            </w:pPr>
            <w:r w:rsidRPr="000D098E">
              <w:rPr>
                <w:rFonts w:ascii="Book Antiqua" w:hAnsi="Book Antiqua" w:cs="Arial"/>
              </w:rPr>
              <w:t>31.500,00</w:t>
            </w:r>
          </w:p>
        </w:tc>
        <w:tc>
          <w:tcPr>
            <w:tcW w:w="1383" w:type="dxa"/>
            <w:tcBorders>
              <w:top w:val="single" w:sz="4" w:space="0" w:color="auto"/>
              <w:left w:val="nil"/>
              <w:bottom w:val="single" w:sz="4" w:space="0" w:color="auto"/>
              <w:right w:val="single" w:sz="4" w:space="0" w:color="auto"/>
            </w:tcBorders>
            <w:noWrap/>
            <w:vAlign w:val="center"/>
          </w:tcPr>
          <w:p w14:paraId="2A53C997" w14:textId="77777777" w:rsidR="00724360" w:rsidRPr="000D098E" w:rsidRDefault="00724360" w:rsidP="00D1733B">
            <w:pPr>
              <w:spacing w:after="0"/>
              <w:jc w:val="center"/>
              <w:rPr>
                <w:rFonts w:ascii="Book Antiqua" w:eastAsia="Times New Roman" w:hAnsi="Book Antiqua" w:cs="Arial"/>
                <w:lang w:eastAsia="hr-HR"/>
              </w:rPr>
            </w:pPr>
            <w:r w:rsidRPr="000D098E">
              <w:rPr>
                <w:rFonts w:ascii="Book Antiqua" w:hAnsi="Book Antiqua" w:cs="Arial"/>
              </w:rPr>
              <w:t>33.100,00</w:t>
            </w:r>
          </w:p>
        </w:tc>
        <w:tc>
          <w:tcPr>
            <w:tcW w:w="1311" w:type="dxa"/>
            <w:tcBorders>
              <w:top w:val="single" w:sz="4" w:space="0" w:color="auto"/>
              <w:left w:val="nil"/>
              <w:bottom w:val="single" w:sz="4" w:space="0" w:color="auto"/>
              <w:right w:val="single" w:sz="4" w:space="0" w:color="auto"/>
            </w:tcBorders>
            <w:noWrap/>
            <w:vAlign w:val="center"/>
          </w:tcPr>
          <w:p w14:paraId="6B697BDF" w14:textId="77777777" w:rsidR="00724360" w:rsidRPr="000D098E" w:rsidRDefault="00724360" w:rsidP="00D1733B">
            <w:pPr>
              <w:spacing w:after="0"/>
              <w:jc w:val="center"/>
              <w:rPr>
                <w:rFonts w:ascii="Book Antiqua" w:eastAsia="Times New Roman" w:hAnsi="Book Antiqua" w:cs="Arial"/>
                <w:lang w:eastAsia="hr-HR"/>
              </w:rPr>
            </w:pPr>
            <w:r w:rsidRPr="000D098E">
              <w:rPr>
                <w:rFonts w:ascii="Book Antiqua" w:hAnsi="Book Antiqua" w:cs="Arial"/>
              </w:rPr>
              <w:t>34.800,00</w:t>
            </w:r>
          </w:p>
        </w:tc>
      </w:tr>
      <w:tr w:rsidR="00724360" w:rsidRPr="000D098E" w14:paraId="11D9B020" w14:textId="77777777" w:rsidTr="00D1733B">
        <w:trPr>
          <w:trHeight w:val="282"/>
          <w:jc w:val="center"/>
        </w:trPr>
        <w:tc>
          <w:tcPr>
            <w:tcW w:w="3701" w:type="dxa"/>
            <w:tcBorders>
              <w:top w:val="single" w:sz="4" w:space="0" w:color="auto"/>
              <w:left w:val="single" w:sz="4" w:space="0" w:color="auto"/>
              <w:bottom w:val="single" w:sz="4" w:space="0" w:color="auto"/>
              <w:right w:val="single" w:sz="4" w:space="0" w:color="auto"/>
            </w:tcBorders>
          </w:tcPr>
          <w:p w14:paraId="56B72148" w14:textId="77777777" w:rsidR="00724360" w:rsidRPr="000D098E" w:rsidRDefault="00724360" w:rsidP="00D1733B">
            <w:pPr>
              <w:spacing w:after="0"/>
              <w:rPr>
                <w:rFonts w:ascii="Book Antiqua" w:hAnsi="Book Antiqua"/>
              </w:rPr>
            </w:pPr>
            <w:r w:rsidRPr="007F043C">
              <w:rPr>
                <w:rFonts w:ascii="Book Antiqua" w:hAnsi="Book Antiqua"/>
              </w:rPr>
              <w:t>Aktivnost A100008 Povećanje sigurnosti prometa na području Grada Dugog Sela</w:t>
            </w:r>
            <w:r w:rsidRPr="007F043C">
              <w:rPr>
                <w:rFonts w:ascii="Book Antiqua" w:hAnsi="Book Antiqua"/>
              </w:rPr>
              <w:tab/>
            </w:r>
          </w:p>
        </w:tc>
        <w:tc>
          <w:tcPr>
            <w:tcW w:w="1417" w:type="dxa"/>
            <w:tcBorders>
              <w:top w:val="single" w:sz="4" w:space="0" w:color="auto"/>
              <w:left w:val="nil"/>
              <w:bottom w:val="single" w:sz="4" w:space="0" w:color="auto"/>
              <w:right w:val="single" w:sz="4" w:space="0" w:color="auto"/>
            </w:tcBorders>
            <w:noWrap/>
            <w:vAlign w:val="center"/>
          </w:tcPr>
          <w:p w14:paraId="4A84AF9B" w14:textId="77777777" w:rsidR="00724360" w:rsidRPr="000D098E" w:rsidRDefault="00724360" w:rsidP="00D1733B">
            <w:pPr>
              <w:spacing w:after="0"/>
              <w:jc w:val="center"/>
              <w:rPr>
                <w:rFonts w:ascii="Book Antiqua" w:hAnsi="Book Antiqua" w:cs="Arial"/>
              </w:rPr>
            </w:pPr>
            <w:r>
              <w:rPr>
                <w:rFonts w:ascii="Book Antiqua" w:hAnsi="Book Antiqua" w:cs="Arial"/>
              </w:rPr>
              <w:t>26</w:t>
            </w:r>
            <w:r w:rsidRPr="000D098E">
              <w:rPr>
                <w:rFonts w:ascii="Book Antiqua" w:hAnsi="Book Antiqua" w:cs="Arial"/>
              </w:rPr>
              <w:t>.</w:t>
            </w:r>
            <w:r>
              <w:rPr>
                <w:rFonts w:ascii="Book Antiqua" w:hAnsi="Book Antiqua" w:cs="Arial"/>
              </w:rPr>
              <w:t>0</w:t>
            </w:r>
            <w:r w:rsidRPr="000D098E">
              <w:rPr>
                <w:rFonts w:ascii="Book Antiqua" w:hAnsi="Book Antiqua" w:cs="Arial"/>
              </w:rPr>
              <w:t>00,00</w:t>
            </w:r>
          </w:p>
        </w:tc>
        <w:tc>
          <w:tcPr>
            <w:tcW w:w="1383" w:type="dxa"/>
            <w:tcBorders>
              <w:top w:val="single" w:sz="4" w:space="0" w:color="auto"/>
              <w:left w:val="nil"/>
              <w:bottom w:val="single" w:sz="4" w:space="0" w:color="auto"/>
              <w:right w:val="single" w:sz="4" w:space="0" w:color="auto"/>
            </w:tcBorders>
            <w:noWrap/>
            <w:vAlign w:val="center"/>
          </w:tcPr>
          <w:p w14:paraId="5F51AF17" w14:textId="77777777" w:rsidR="00724360" w:rsidRPr="000D098E" w:rsidRDefault="00724360" w:rsidP="00D1733B">
            <w:pPr>
              <w:spacing w:after="0"/>
              <w:jc w:val="center"/>
              <w:rPr>
                <w:rFonts w:ascii="Book Antiqua" w:hAnsi="Book Antiqua" w:cs="Arial"/>
              </w:rPr>
            </w:pPr>
            <w:r>
              <w:rPr>
                <w:rFonts w:ascii="Book Antiqua" w:hAnsi="Book Antiqua" w:cs="Arial"/>
              </w:rPr>
              <w:t>0</w:t>
            </w:r>
            <w:r w:rsidRPr="000D098E">
              <w:rPr>
                <w:rFonts w:ascii="Book Antiqua" w:hAnsi="Book Antiqua" w:cs="Arial"/>
              </w:rPr>
              <w:t>,00</w:t>
            </w:r>
          </w:p>
        </w:tc>
        <w:tc>
          <w:tcPr>
            <w:tcW w:w="1311" w:type="dxa"/>
            <w:tcBorders>
              <w:top w:val="single" w:sz="4" w:space="0" w:color="auto"/>
              <w:left w:val="nil"/>
              <w:bottom w:val="single" w:sz="4" w:space="0" w:color="auto"/>
              <w:right w:val="single" w:sz="4" w:space="0" w:color="auto"/>
            </w:tcBorders>
            <w:noWrap/>
            <w:vAlign w:val="center"/>
          </w:tcPr>
          <w:p w14:paraId="5BB6E0C4" w14:textId="77777777" w:rsidR="00724360" w:rsidRPr="000D098E" w:rsidRDefault="00724360" w:rsidP="00D1733B">
            <w:pPr>
              <w:spacing w:after="0"/>
              <w:jc w:val="center"/>
              <w:rPr>
                <w:rFonts w:ascii="Book Antiqua" w:hAnsi="Book Antiqua" w:cs="Arial"/>
              </w:rPr>
            </w:pPr>
            <w:r>
              <w:rPr>
                <w:rFonts w:ascii="Book Antiqua" w:hAnsi="Book Antiqua" w:cs="Arial"/>
              </w:rPr>
              <w:t>0</w:t>
            </w:r>
            <w:r w:rsidRPr="000D098E">
              <w:rPr>
                <w:rFonts w:ascii="Book Antiqua" w:hAnsi="Book Antiqua" w:cs="Arial"/>
              </w:rPr>
              <w:t>,00</w:t>
            </w:r>
          </w:p>
        </w:tc>
      </w:tr>
      <w:tr w:rsidR="00724360" w:rsidRPr="000D098E" w14:paraId="1BB53760" w14:textId="77777777" w:rsidTr="00D1733B">
        <w:trPr>
          <w:trHeight w:val="282"/>
          <w:jc w:val="center"/>
        </w:trPr>
        <w:tc>
          <w:tcPr>
            <w:tcW w:w="3701" w:type="dxa"/>
            <w:tcBorders>
              <w:top w:val="single" w:sz="4" w:space="0" w:color="auto"/>
              <w:left w:val="single" w:sz="4" w:space="0" w:color="auto"/>
              <w:bottom w:val="single" w:sz="4" w:space="0" w:color="auto"/>
              <w:right w:val="single" w:sz="4" w:space="0" w:color="auto"/>
            </w:tcBorders>
          </w:tcPr>
          <w:p w14:paraId="674664D5" w14:textId="77777777" w:rsidR="00724360" w:rsidRPr="000D098E" w:rsidRDefault="00724360" w:rsidP="00D1733B">
            <w:pPr>
              <w:spacing w:after="0"/>
              <w:rPr>
                <w:rFonts w:ascii="Book Antiqua" w:eastAsia="Times New Roman" w:hAnsi="Book Antiqua" w:cs="Arial"/>
                <w:lang w:eastAsia="hr-HR"/>
              </w:rPr>
            </w:pPr>
            <w:r w:rsidRPr="000D098E">
              <w:rPr>
                <w:rFonts w:ascii="Book Antiqua" w:hAnsi="Book Antiqua"/>
              </w:rPr>
              <w:t>Tekući projekt T100001 Izrada prostornih i urbanističkih planova i projekata</w:t>
            </w:r>
          </w:p>
        </w:tc>
        <w:tc>
          <w:tcPr>
            <w:tcW w:w="1417" w:type="dxa"/>
            <w:tcBorders>
              <w:top w:val="single" w:sz="4" w:space="0" w:color="auto"/>
              <w:left w:val="nil"/>
              <w:bottom w:val="single" w:sz="4" w:space="0" w:color="auto"/>
              <w:right w:val="single" w:sz="4" w:space="0" w:color="auto"/>
            </w:tcBorders>
            <w:noWrap/>
            <w:vAlign w:val="center"/>
          </w:tcPr>
          <w:p w14:paraId="12973BD7" w14:textId="77777777" w:rsidR="00724360" w:rsidRPr="000D098E" w:rsidRDefault="00724360" w:rsidP="00D1733B">
            <w:pPr>
              <w:spacing w:after="0"/>
              <w:jc w:val="center"/>
              <w:rPr>
                <w:rFonts w:ascii="Book Antiqua" w:eastAsia="Times New Roman" w:hAnsi="Book Antiqua" w:cs="Arial"/>
                <w:lang w:eastAsia="hr-HR"/>
              </w:rPr>
            </w:pPr>
            <w:r w:rsidRPr="000D098E">
              <w:rPr>
                <w:rFonts w:ascii="Book Antiqua" w:hAnsi="Book Antiqua" w:cs="Arial"/>
              </w:rPr>
              <w:t>2</w:t>
            </w:r>
            <w:r>
              <w:rPr>
                <w:rFonts w:ascii="Book Antiqua" w:hAnsi="Book Antiqua" w:cs="Arial"/>
              </w:rPr>
              <w:t>2</w:t>
            </w:r>
            <w:r w:rsidRPr="000D098E">
              <w:rPr>
                <w:rFonts w:ascii="Book Antiqua" w:hAnsi="Book Antiqua" w:cs="Arial"/>
              </w:rPr>
              <w:t>0.000,00</w:t>
            </w:r>
          </w:p>
        </w:tc>
        <w:tc>
          <w:tcPr>
            <w:tcW w:w="1383" w:type="dxa"/>
            <w:tcBorders>
              <w:top w:val="single" w:sz="4" w:space="0" w:color="auto"/>
              <w:left w:val="nil"/>
              <w:bottom w:val="single" w:sz="4" w:space="0" w:color="auto"/>
              <w:right w:val="single" w:sz="4" w:space="0" w:color="auto"/>
            </w:tcBorders>
            <w:noWrap/>
            <w:vAlign w:val="center"/>
          </w:tcPr>
          <w:p w14:paraId="4EDF4F44" w14:textId="77777777" w:rsidR="00724360" w:rsidRPr="000D098E" w:rsidRDefault="00724360" w:rsidP="00D1733B">
            <w:pPr>
              <w:spacing w:after="0"/>
              <w:jc w:val="center"/>
              <w:rPr>
                <w:rFonts w:ascii="Book Antiqua" w:eastAsia="Times New Roman" w:hAnsi="Book Antiqua" w:cs="Arial"/>
                <w:lang w:eastAsia="hr-HR"/>
              </w:rPr>
            </w:pPr>
            <w:r w:rsidRPr="000D098E">
              <w:rPr>
                <w:rFonts w:ascii="Book Antiqua" w:hAnsi="Book Antiqua" w:cs="Arial"/>
              </w:rPr>
              <w:t>30.000,00</w:t>
            </w:r>
          </w:p>
        </w:tc>
        <w:tc>
          <w:tcPr>
            <w:tcW w:w="1311" w:type="dxa"/>
            <w:tcBorders>
              <w:top w:val="single" w:sz="4" w:space="0" w:color="auto"/>
              <w:left w:val="nil"/>
              <w:bottom w:val="single" w:sz="4" w:space="0" w:color="auto"/>
              <w:right w:val="single" w:sz="4" w:space="0" w:color="auto"/>
            </w:tcBorders>
            <w:noWrap/>
            <w:vAlign w:val="center"/>
          </w:tcPr>
          <w:p w14:paraId="67F0CB54" w14:textId="77777777" w:rsidR="00724360" w:rsidRPr="000D098E" w:rsidRDefault="00724360" w:rsidP="00D1733B">
            <w:pPr>
              <w:spacing w:after="0"/>
              <w:jc w:val="center"/>
              <w:rPr>
                <w:rFonts w:ascii="Book Antiqua" w:eastAsia="Times New Roman" w:hAnsi="Book Antiqua" w:cs="Arial"/>
                <w:lang w:eastAsia="hr-HR"/>
              </w:rPr>
            </w:pPr>
            <w:r w:rsidRPr="000D098E">
              <w:rPr>
                <w:rFonts w:ascii="Book Antiqua" w:hAnsi="Book Antiqua" w:cs="Arial"/>
              </w:rPr>
              <w:t>31.500,00</w:t>
            </w:r>
          </w:p>
        </w:tc>
      </w:tr>
    </w:tbl>
    <w:p w14:paraId="121A19E5" w14:textId="77777777" w:rsidR="00724360" w:rsidRDefault="00724360" w:rsidP="00724360">
      <w:pPr>
        <w:rPr>
          <w:rFonts w:ascii="Book Antiqua" w:hAnsi="Book Antiqua" w:cs="Arial"/>
          <w:color w:val="EE0000"/>
        </w:rPr>
      </w:pPr>
    </w:p>
    <w:p w14:paraId="0E602CA1" w14:textId="77777777" w:rsidR="00724360" w:rsidRPr="006C29F1" w:rsidRDefault="00724360" w:rsidP="00724360">
      <w:pPr>
        <w:rPr>
          <w:rFonts w:ascii="Book Antiqua" w:hAnsi="Book Antiqua" w:cs="Arial"/>
          <w:color w:val="EE0000"/>
        </w:rPr>
      </w:pPr>
    </w:p>
    <w:p w14:paraId="1A9CC613" w14:textId="77777777" w:rsidR="00724360" w:rsidRPr="00E25B14" w:rsidRDefault="00724360" w:rsidP="00724360">
      <w:pPr>
        <w:pStyle w:val="ListParagraph"/>
        <w:numPr>
          <w:ilvl w:val="0"/>
          <w:numId w:val="5"/>
        </w:numPr>
        <w:spacing w:after="120"/>
        <w:rPr>
          <w:rFonts w:ascii="Book Antiqua" w:hAnsi="Book Antiqua" w:cs="Arial"/>
        </w:rPr>
      </w:pPr>
      <w:r w:rsidRPr="3BE7DE06">
        <w:rPr>
          <w:rFonts w:ascii="Book Antiqua" w:hAnsi="Book Antiqua" w:cs="Arial"/>
        </w:rPr>
        <w:t>U nastavku se za svaku aktivnost/projekt daje obrazloženje i definiraju pokazatelji rezultata:</w:t>
      </w:r>
    </w:p>
    <w:tbl>
      <w:tblPr>
        <w:tblW w:w="9536" w:type="dxa"/>
        <w:jc w:val="center"/>
        <w:tblLayout w:type="fixed"/>
        <w:tblLook w:val="04A0" w:firstRow="1" w:lastRow="0" w:firstColumn="1" w:lastColumn="0" w:noHBand="0" w:noVBand="1"/>
      </w:tblPr>
      <w:tblGrid>
        <w:gridCol w:w="9536"/>
      </w:tblGrid>
      <w:tr w:rsidR="00724360" w:rsidRPr="006C29F1" w14:paraId="2077973E" w14:textId="77777777" w:rsidTr="00B169DD">
        <w:trPr>
          <w:trHeight w:val="125"/>
          <w:jc w:val="center"/>
        </w:trPr>
        <w:tc>
          <w:tcPr>
            <w:tcW w:w="9536" w:type="dxa"/>
            <w:tcBorders>
              <w:top w:val="single" w:sz="4" w:space="0" w:color="auto"/>
              <w:left w:val="single" w:sz="4" w:space="0" w:color="auto"/>
              <w:bottom w:val="single" w:sz="4" w:space="0" w:color="auto"/>
              <w:right w:val="single" w:sz="4" w:space="0" w:color="auto"/>
            </w:tcBorders>
            <w:hideMark/>
          </w:tcPr>
          <w:p w14:paraId="0B67997A" w14:textId="77777777" w:rsidR="00724360" w:rsidRPr="00B60065" w:rsidRDefault="00724360" w:rsidP="00D1733B">
            <w:pPr>
              <w:spacing w:after="0"/>
              <w:rPr>
                <w:rFonts w:ascii="Book Antiqua" w:eastAsia="Times New Roman" w:hAnsi="Book Antiqua" w:cs="Arial"/>
                <w:b/>
                <w:lang w:eastAsia="hr-HR"/>
              </w:rPr>
            </w:pPr>
            <w:r w:rsidRPr="3BE7DE06">
              <w:rPr>
                <w:rFonts w:ascii="Book Antiqua" w:eastAsia="Times New Roman" w:hAnsi="Book Antiqua" w:cs="Arial"/>
                <w:b/>
                <w:lang w:eastAsia="hr-HR"/>
              </w:rPr>
              <w:t>Naziv aktivnosti/projekta u Proračunu: Aktivnost A100002 Plaćanje zajedničke pričuve</w:t>
            </w:r>
          </w:p>
        </w:tc>
      </w:tr>
      <w:tr w:rsidR="00724360" w:rsidRPr="006C29F1" w14:paraId="29776BA5" w14:textId="77777777" w:rsidTr="00B169DD">
        <w:trPr>
          <w:trHeight w:val="450"/>
          <w:jc w:val="center"/>
        </w:trPr>
        <w:tc>
          <w:tcPr>
            <w:tcW w:w="9536" w:type="dxa"/>
            <w:vMerge w:val="restart"/>
            <w:tcBorders>
              <w:top w:val="single" w:sz="4" w:space="0" w:color="auto"/>
              <w:left w:val="single" w:sz="4" w:space="0" w:color="auto"/>
              <w:bottom w:val="single" w:sz="4" w:space="0" w:color="auto"/>
              <w:right w:val="single" w:sz="4" w:space="0" w:color="auto"/>
            </w:tcBorders>
            <w:hideMark/>
          </w:tcPr>
          <w:p w14:paraId="26F1E8A9" w14:textId="77777777" w:rsidR="00724360" w:rsidRPr="00AF3BD4" w:rsidRDefault="00724360" w:rsidP="00D1733B">
            <w:pPr>
              <w:spacing w:after="0"/>
              <w:jc w:val="both"/>
              <w:rPr>
                <w:rFonts w:ascii="Book Antiqua" w:hAnsi="Book Antiqua" w:cs="Arial"/>
              </w:rPr>
            </w:pPr>
            <w:r w:rsidRPr="3BE7DE06">
              <w:rPr>
                <w:rFonts w:ascii="Book Antiqua" w:hAnsi="Book Antiqua" w:cs="Arial"/>
              </w:rPr>
              <w:t xml:space="preserve">Osiguravanje sredstava za održavanje objekata u kojima Grad posjeduje stan ili prostor.  </w:t>
            </w:r>
          </w:p>
        </w:tc>
      </w:tr>
      <w:tr w:rsidR="00724360" w:rsidRPr="006C29F1" w14:paraId="16BBF2FB" w14:textId="77777777" w:rsidTr="00B169DD">
        <w:trPr>
          <w:trHeight w:val="450"/>
          <w:jc w:val="center"/>
        </w:trPr>
        <w:tc>
          <w:tcPr>
            <w:tcW w:w="9536" w:type="dxa"/>
            <w:vMerge/>
            <w:tcBorders>
              <w:top w:val="single" w:sz="4" w:space="0" w:color="auto"/>
              <w:left w:val="single" w:sz="4" w:space="0" w:color="auto"/>
              <w:bottom w:val="single" w:sz="4" w:space="0" w:color="auto"/>
              <w:right w:val="single" w:sz="4" w:space="0" w:color="auto"/>
            </w:tcBorders>
            <w:vAlign w:val="center"/>
            <w:hideMark/>
          </w:tcPr>
          <w:p w14:paraId="65696105" w14:textId="77777777" w:rsidR="00724360" w:rsidRPr="006C29F1" w:rsidRDefault="00724360" w:rsidP="00D1733B">
            <w:pPr>
              <w:spacing w:after="0"/>
              <w:rPr>
                <w:rFonts w:ascii="Book Antiqua" w:eastAsia="Times New Roman" w:hAnsi="Book Antiqua" w:cs="Arial"/>
                <w:color w:val="EE0000"/>
                <w:lang w:eastAsia="hr-HR"/>
              </w:rPr>
            </w:pPr>
          </w:p>
        </w:tc>
      </w:tr>
    </w:tbl>
    <w:p w14:paraId="43654BD1" w14:textId="77777777" w:rsidR="00724360" w:rsidRPr="006C29F1" w:rsidRDefault="00724360" w:rsidP="00724360">
      <w:pPr>
        <w:rPr>
          <w:rFonts w:ascii="Book Antiqua" w:hAnsi="Book Antiqua" w:cs="Arial"/>
          <w:b/>
        </w:rPr>
      </w:pPr>
    </w:p>
    <w:p w14:paraId="201A7974" w14:textId="77777777" w:rsidR="00724360" w:rsidRPr="006C29F1" w:rsidRDefault="00724360" w:rsidP="00724360">
      <w:pPr>
        <w:pStyle w:val="ListParagraph"/>
        <w:numPr>
          <w:ilvl w:val="0"/>
          <w:numId w:val="23"/>
        </w:numPr>
        <w:rPr>
          <w:rFonts w:ascii="Book Antiqua" w:hAnsi="Book Antiqua" w:cs="Arial"/>
        </w:rPr>
      </w:pPr>
      <w:r w:rsidRPr="3BE7DE06">
        <w:rPr>
          <w:rFonts w:ascii="Book Antiqua" w:hAnsi="Book Antiqua" w:cs="Arial"/>
        </w:rPr>
        <w:t>Pokazatelji rezultata:</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518"/>
        <w:gridCol w:w="1032"/>
        <w:gridCol w:w="1500"/>
        <w:gridCol w:w="1196"/>
        <w:gridCol w:w="1208"/>
        <w:gridCol w:w="1208"/>
      </w:tblGrid>
      <w:tr w:rsidR="00724360" w:rsidRPr="006C29F1" w14:paraId="6F6E2C52" w14:textId="77777777" w:rsidTr="00D1733B">
        <w:trPr>
          <w:trHeight w:val="564"/>
          <w:jc w:val="center"/>
        </w:trPr>
        <w:tc>
          <w:tcPr>
            <w:tcW w:w="1433" w:type="dxa"/>
            <w:noWrap/>
            <w:vAlign w:val="center"/>
            <w:hideMark/>
          </w:tcPr>
          <w:p w14:paraId="32B21987"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Pokazatelj</w:t>
            </w:r>
          </w:p>
          <w:p w14:paraId="758A2755"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rezultata</w:t>
            </w:r>
          </w:p>
        </w:tc>
        <w:tc>
          <w:tcPr>
            <w:tcW w:w="1417" w:type="dxa"/>
            <w:noWrap/>
            <w:vAlign w:val="center"/>
            <w:hideMark/>
          </w:tcPr>
          <w:p w14:paraId="5013D92B"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Definicija pokazatelja</w:t>
            </w:r>
          </w:p>
        </w:tc>
        <w:tc>
          <w:tcPr>
            <w:tcW w:w="1101" w:type="dxa"/>
            <w:vAlign w:val="center"/>
          </w:tcPr>
          <w:p w14:paraId="247F390A"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Jedinica</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FBBF61F"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Polazna vrijednost 2025.</w:t>
            </w:r>
          </w:p>
        </w:tc>
        <w:tc>
          <w:tcPr>
            <w:tcW w:w="1185" w:type="dxa"/>
            <w:tcBorders>
              <w:top w:val="single" w:sz="4" w:space="0" w:color="auto"/>
              <w:left w:val="nil"/>
              <w:bottom w:val="single" w:sz="4" w:space="0" w:color="auto"/>
              <w:right w:val="single" w:sz="4" w:space="0" w:color="auto"/>
            </w:tcBorders>
            <w:vAlign w:val="center"/>
            <w:hideMark/>
          </w:tcPr>
          <w:p w14:paraId="28DDD3A9"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610DD069"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2026.</w:t>
            </w:r>
          </w:p>
        </w:tc>
        <w:tc>
          <w:tcPr>
            <w:tcW w:w="1230" w:type="dxa"/>
            <w:tcBorders>
              <w:top w:val="single" w:sz="4" w:space="0" w:color="auto"/>
              <w:left w:val="nil"/>
              <w:bottom w:val="single" w:sz="4" w:space="0" w:color="auto"/>
              <w:right w:val="single" w:sz="4" w:space="0" w:color="auto"/>
            </w:tcBorders>
            <w:vAlign w:val="center"/>
          </w:tcPr>
          <w:p w14:paraId="6A013A10"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4C1D638F"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2027.</w:t>
            </w:r>
          </w:p>
        </w:tc>
        <w:tc>
          <w:tcPr>
            <w:tcW w:w="1230" w:type="dxa"/>
            <w:tcBorders>
              <w:top w:val="single" w:sz="4" w:space="0" w:color="auto"/>
              <w:left w:val="nil"/>
              <w:bottom w:val="single" w:sz="4" w:space="0" w:color="auto"/>
              <w:right w:val="single" w:sz="4" w:space="0" w:color="auto"/>
            </w:tcBorders>
          </w:tcPr>
          <w:p w14:paraId="1E81466F"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6077CFDD"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2028.</w:t>
            </w:r>
          </w:p>
        </w:tc>
      </w:tr>
      <w:tr w:rsidR="00724360" w:rsidRPr="006C29F1" w14:paraId="19350388" w14:textId="77777777" w:rsidTr="00D1733B">
        <w:trPr>
          <w:trHeight w:val="282"/>
          <w:jc w:val="center"/>
        </w:trPr>
        <w:tc>
          <w:tcPr>
            <w:tcW w:w="1433" w:type="dxa"/>
            <w:vAlign w:val="center"/>
            <w:hideMark/>
          </w:tcPr>
          <w:p w14:paraId="70A73A3A" w14:textId="77777777" w:rsidR="00724360" w:rsidRPr="006C29F1" w:rsidRDefault="00724360" w:rsidP="00D1733B">
            <w:pPr>
              <w:spacing w:after="0"/>
              <w:jc w:val="center"/>
              <w:rPr>
                <w:rFonts w:ascii="Book Antiqua" w:hAnsi="Book Antiqua"/>
              </w:rPr>
            </w:pPr>
            <w:r w:rsidRPr="3BE7DE06">
              <w:rPr>
                <w:rFonts w:ascii="Book Antiqua" w:eastAsia="Times New Roman" w:hAnsi="Book Antiqua" w:cs="Arial"/>
                <w:lang w:eastAsia="hr-HR"/>
              </w:rPr>
              <w:t>Broj prostora za koji se plaća zajednička pričuva</w:t>
            </w:r>
          </w:p>
        </w:tc>
        <w:tc>
          <w:tcPr>
            <w:tcW w:w="1417" w:type="dxa"/>
            <w:noWrap/>
            <w:vAlign w:val="center"/>
            <w:hideMark/>
          </w:tcPr>
          <w:p w14:paraId="5A71A766" w14:textId="77777777" w:rsidR="00724360" w:rsidRPr="006C29F1" w:rsidRDefault="00724360" w:rsidP="00D1733B">
            <w:pPr>
              <w:spacing w:after="0"/>
              <w:jc w:val="center"/>
              <w:rPr>
                <w:rFonts w:ascii="Book Antiqua" w:hAnsi="Book Antiqua"/>
              </w:rPr>
            </w:pPr>
            <w:r w:rsidRPr="3BE7DE06">
              <w:rPr>
                <w:rFonts w:ascii="Book Antiqua" w:eastAsia="Times New Roman" w:hAnsi="Book Antiqua" w:cs="Arial"/>
                <w:lang w:eastAsia="hr-HR"/>
              </w:rPr>
              <w:t>Osiguravanje uvjeta za redovno održavanje stambenog prostora</w:t>
            </w:r>
          </w:p>
        </w:tc>
        <w:tc>
          <w:tcPr>
            <w:tcW w:w="1101" w:type="dxa"/>
            <w:vAlign w:val="center"/>
          </w:tcPr>
          <w:p w14:paraId="552FD649"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kom</w:t>
            </w:r>
          </w:p>
        </w:tc>
        <w:tc>
          <w:tcPr>
            <w:tcW w:w="1500" w:type="dxa"/>
            <w:noWrap/>
            <w:vAlign w:val="center"/>
            <w:hideMark/>
          </w:tcPr>
          <w:p w14:paraId="273C8D61"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7</w:t>
            </w:r>
          </w:p>
        </w:tc>
        <w:tc>
          <w:tcPr>
            <w:tcW w:w="1185" w:type="dxa"/>
            <w:noWrap/>
            <w:vAlign w:val="center"/>
            <w:hideMark/>
          </w:tcPr>
          <w:p w14:paraId="59089A6D"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7</w:t>
            </w:r>
          </w:p>
        </w:tc>
        <w:tc>
          <w:tcPr>
            <w:tcW w:w="1230" w:type="dxa"/>
            <w:vAlign w:val="center"/>
          </w:tcPr>
          <w:p w14:paraId="3A193FC9"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7</w:t>
            </w:r>
          </w:p>
        </w:tc>
        <w:tc>
          <w:tcPr>
            <w:tcW w:w="1230" w:type="dxa"/>
            <w:vAlign w:val="center"/>
          </w:tcPr>
          <w:p w14:paraId="75B0C2FB"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7</w:t>
            </w:r>
          </w:p>
        </w:tc>
      </w:tr>
    </w:tbl>
    <w:p w14:paraId="21D5450F" w14:textId="77777777" w:rsidR="00724360" w:rsidRPr="006C29F1" w:rsidRDefault="00724360" w:rsidP="00724360">
      <w:pPr>
        <w:rPr>
          <w:rFonts w:ascii="Book Antiqua" w:hAnsi="Book Antiqua" w:cs="Arial"/>
          <w:b/>
          <w:bCs/>
          <w:color w:val="EE0000"/>
        </w:rPr>
      </w:pPr>
    </w:p>
    <w:tbl>
      <w:tblPr>
        <w:tblW w:w="9683" w:type="dxa"/>
        <w:jc w:val="center"/>
        <w:tblLayout w:type="fixed"/>
        <w:tblLook w:val="04A0" w:firstRow="1" w:lastRow="0" w:firstColumn="1" w:lastColumn="0" w:noHBand="0" w:noVBand="1"/>
      </w:tblPr>
      <w:tblGrid>
        <w:gridCol w:w="9683"/>
      </w:tblGrid>
      <w:tr w:rsidR="00724360" w:rsidRPr="006C29F1" w14:paraId="2BA2D695" w14:textId="77777777" w:rsidTr="00B169DD">
        <w:trPr>
          <w:trHeight w:val="300"/>
          <w:jc w:val="center"/>
        </w:trPr>
        <w:tc>
          <w:tcPr>
            <w:tcW w:w="9683" w:type="dxa"/>
            <w:tcBorders>
              <w:top w:val="single" w:sz="4" w:space="0" w:color="auto"/>
              <w:left w:val="single" w:sz="4" w:space="0" w:color="auto"/>
              <w:bottom w:val="single" w:sz="4" w:space="0" w:color="auto"/>
              <w:right w:val="single" w:sz="4" w:space="0" w:color="auto"/>
            </w:tcBorders>
            <w:hideMark/>
          </w:tcPr>
          <w:p w14:paraId="0DC72353" w14:textId="77777777" w:rsidR="00724360" w:rsidRPr="00B60065" w:rsidRDefault="00724360" w:rsidP="00D1733B">
            <w:pPr>
              <w:spacing w:after="0"/>
              <w:rPr>
                <w:rFonts w:ascii="Book Antiqua" w:eastAsia="Times New Roman" w:hAnsi="Book Antiqua" w:cs="Arial"/>
                <w:b/>
                <w:lang w:eastAsia="hr-HR"/>
              </w:rPr>
            </w:pPr>
            <w:r w:rsidRPr="3BE7DE06">
              <w:rPr>
                <w:rFonts w:ascii="Book Antiqua" w:hAnsi="Book Antiqua" w:cs="Arial"/>
                <w:b/>
              </w:rPr>
              <w:lastRenderedPageBreak/>
              <w:br w:type="page"/>
            </w:r>
            <w:r w:rsidRPr="3BE7DE06">
              <w:rPr>
                <w:rFonts w:ascii="Book Antiqua" w:eastAsia="Times New Roman" w:hAnsi="Book Antiqua" w:cs="Arial"/>
                <w:b/>
                <w:lang w:eastAsia="hr-HR"/>
              </w:rPr>
              <w:t>Naziv aktivnosti/projekta u Proračunu: Aktivnost A100003 Energetska učinkovitost – subvencije</w:t>
            </w:r>
          </w:p>
        </w:tc>
      </w:tr>
      <w:tr w:rsidR="00724360" w:rsidRPr="006C29F1" w14:paraId="77C35DCB" w14:textId="77777777" w:rsidTr="00B169DD">
        <w:trPr>
          <w:trHeight w:val="509"/>
          <w:jc w:val="center"/>
        </w:trPr>
        <w:tc>
          <w:tcPr>
            <w:tcW w:w="9683" w:type="dxa"/>
            <w:vMerge w:val="restart"/>
            <w:tcBorders>
              <w:top w:val="single" w:sz="4" w:space="0" w:color="auto"/>
              <w:left w:val="single" w:sz="4" w:space="0" w:color="auto"/>
              <w:bottom w:val="single" w:sz="4" w:space="0" w:color="auto"/>
              <w:right w:val="single" w:sz="4" w:space="0" w:color="auto"/>
            </w:tcBorders>
            <w:hideMark/>
          </w:tcPr>
          <w:p w14:paraId="210EEB25" w14:textId="77777777" w:rsidR="00724360" w:rsidRPr="006C29F1" w:rsidRDefault="00724360" w:rsidP="00D1733B">
            <w:pPr>
              <w:spacing w:after="0"/>
              <w:jc w:val="both"/>
              <w:rPr>
                <w:rFonts w:ascii="Book Antiqua" w:hAnsi="Book Antiqua" w:cs="Arial"/>
              </w:rPr>
            </w:pPr>
            <w:r w:rsidRPr="3BE7DE06">
              <w:rPr>
                <w:rFonts w:ascii="Book Antiqua" w:hAnsi="Book Antiqua" w:cs="Arial"/>
              </w:rPr>
              <w:t>Planira se provedba aktivnosti s područja energetske učinkovitosti: edukacija i promotivne aktivnosti  o mjerama energetske učinkovitosti. Provodit će se aktivnosti poticanja i subvencioniranja energetske učinkovitosti i to subvencioniranjem ugradnje termostatskih ventila u stambene objekte te energetsku obnovu obiteljskih kuća. Kroz umanjenje komunalnog doprinosa poticati energetski učinkovitu izgradnju i primjenu obnovljivih izvora energije.</w:t>
            </w:r>
          </w:p>
          <w:p w14:paraId="545FBC30" w14:textId="77777777" w:rsidR="00724360" w:rsidRPr="006C29F1" w:rsidRDefault="00724360" w:rsidP="00D1733B">
            <w:pPr>
              <w:spacing w:after="0"/>
              <w:rPr>
                <w:rFonts w:ascii="Book Antiqua" w:eastAsia="Times New Roman" w:hAnsi="Book Antiqua" w:cs="Arial"/>
                <w:lang w:eastAsia="hr-HR"/>
              </w:rPr>
            </w:pPr>
          </w:p>
        </w:tc>
      </w:tr>
      <w:tr w:rsidR="00724360" w:rsidRPr="006C29F1" w14:paraId="108A7B30" w14:textId="77777777" w:rsidTr="00B169DD">
        <w:trPr>
          <w:trHeight w:val="611"/>
          <w:jc w:val="center"/>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1CF22537" w14:textId="77777777" w:rsidR="00724360" w:rsidRPr="006C29F1" w:rsidRDefault="00724360" w:rsidP="00D1733B">
            <w:pPr>
              <w:spacing w:after="0"/>
              <w:rPr>
                <w:rFonts w:ascii="Book Antiqua" w:eastAsia="Times New Roman" w:hAnsi="Book Antiqua" w:cs="Arial"/>
                <w:color w:val="EE0000"/>
                <w:lang w:eastAsia="hr-HR"/>
              </w:rPr>
            </w:pPr>
          </w:p>
        </w:tc>
      </w:tr>
    </w:tbl>
    <w:p w14:paraId="2BA48980" w14:textId="77777777" w:rsidR="00724360" w:rsidRPr="006C29F1" w:rsidRDefault="00724360" w:rsidP="00724360">
      <w:pPr>
        <w:pStyle w:val="ListParagraph"/>
        <w:numPr>
          <w:ilvl w:val="0"/>
          <w:numId w:val="23"/>
        </w:numPr>
        <w:rPr>
          <w:rFonts w:ascii="Book Antiqua" w:hAnsi="Book Antiqua" w:cs="Arial"/>
        </w:rPr>
      </w:pPr>
      <w:r w:rsidRPr="3BE7DE06">
        <w:rPr>
          <w:rFonts w:ascii="Book Antiqua" w:hAnsi="Book Antiqua" w:cs="Arial"/>
        </w:rPr>
        <w:t>Pokazatelji rezultata:</w:t>
      </w:r>
    </w:p>
    <w:tbl>
      <w:tblPr>
        <w:tblW w:w="9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491"/>
        <w:gridCol w:w="1023"/>
        <w:gridCol w:w="1485"/>
        <w:gridCol w:w="1200"/>
        <w:gridCol w:w="1211"/>
        <w:gridCol w:w="1211"/>
      </w:tblGrid>
      <w:tr w:rsidR="00724360" w:rsidRPr="006C29F1" w14:paraId="39C38F0D" w14:textId="77777777" w:rsidTr="00D1733B">
        <w:trPr>
          <w:trHeight w:val="564"/>
          <w:jc w:val="center"/>
        </w:trPr>
        <w:tc>
          <w:tcPr>
            <w:tcW w:w="1550" w:type="dxa"/>
            <w:noWrap/>
            <w:vAlign w:val="center"/>
            <w:hideMark/>
          </w:tcPr>
          <w:p w14:paraId="623BBBA7"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Pokazatelj</w:t>
            </w:r>
          </w:p>
          <w:p w14:paraId="289AF2CD"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rezultata</w:t>
            </w:r>
          </w:p>
        </w:tc>
        <w:tc>
          <w:tcPr>
            <w:tcW w:w="1491" w:type="dxa"/>
            <w:noWrap/>
            <w:vAlign w:val="center"/>
            <w:hideMark/>
          </w:tcPr>
          <w:p w14:paraId="5B6162FC"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Definicija pokazatelja</w:t>
            </w:r>
          </w:p>
        </w:tc>
        <w:tc>
          <w:tcPr>
            <w:tcW w:w="1023" w:type="dxa"/>
            <w:vAlign w:val="center"/>
          </w:tcPr>
          <w:p w14:paraId="421F4672"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Jedinica</w:t>
            </w:r>
          </w:p>
        </w:tc>
        <w:tc>
          <w:tcPr>
            <w:tcW w:w="1485" w:type="dxa"/>
            <w:vAlign w:val="center"/>
            <w:hideMark/>
          </w:tcPr>
          <w:p w14:paraId="44DE68A4"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Polazna vrijednost 2025.</w:t>
            </w:r>
          </w:p>
        </w:tc>
        <w:tc>
          <w:tcPr>
            <w:tcW w:w="1200" w:type="dxa"/>
            <w:vAlign w:val="center"/>
            <w:hideMark/>
          </w:tcPr>
          <w:p w14:paraId="236144A1"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6592A14A"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2026.</w:t>
            </w:r>
          </w:p>
        </w:tc>
        <w:tc>
          <w:tcPr>
            <w:tcW w:w="1211" w:type="dxa"/>
            <w:vAlign w:val="center"/>
          </w:tcPr>
          <w:p w14:paraId="454274B1"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218377DB"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2027.</w:t>
            </w:r>
          </w:p>
        </w:tc>
        <w:tc>
          <w:tcPr>
            <w:tcW w:w="1211" w:type="dxa"/>
            <w:vAlign w:val="center"/>
          </w:tcPr>
          <w:p w14:paraId="4B99BFF6"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64660B12"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2028.</w:t>
            </w:r>
          </w:p>
        </w:tc>
      </w:tr>
      <w:tr w:rsidR="00724360" w:rsidRPr="006C29F1" w14:paraId="0B66AA91" w14:textId="77777777" w:rsidTr="00D1733B">
        <w:trPr>
          <w:trHeight w:val="282"/>
          <w:jc w:val="center"/>
        </w:trPr>
        <w:tc>
          <w:tcPr>
            <w:tcW w:w="1550" w:type="dxa"/>
            <w:vAlign w:val="center"/>
            <w:hideMark/>
          </w:tcPr>
          <w:p w14:paraId="1E53B393" w14:textId="77777777" w:rsidR="00724360" w:rsidRPr="006C29F1" w:rsidRDefault="00724360" w:rsidP="00D1733B">
            <w:pPr>
              <w:spacing w:after="0"/>
              <w:jc w:val="center"/>
              <w:rPr>
                <w:rFonts w:ascii="Book Antiqua" w:hAnsi="Book Antiqua"/>
              </w:rPr>
            </w:pPr>
            <w:r w:rsidRPr="3BE7DE06">
              <w:rPr>
                <w:rFonts w:ascii="Book Antiqua" w:eastAsia="Times New Roman" w:hAnsi="Book Antiqua"/>
              </w:rPr>
              <w:t>Broj subvencija za ugradnju termostatskih ventila u tekućoj godini</w:t>
            </w:r>
          </w:p>
        </w:tc>
        <w:tc>
          <w:tcPr>
            <w:tcW w:w="1491" w:type="dxa"/>
            <w:vMerge w:val="restart"/>
            <w:noWrap/>
            <w:vAlign w:val="center"/>
            <w:hideMark/>
          </w:tcPr>
          <w:p w14:paraId="0C1CDDAE" w14:textId="77777777" w:rsidR="00724360" w:rsidRPr="006C29F1" w:rsidRDefault="00724360" w:rsidP="00D1733B">
            <w:pPr>
              <w:spacing w:after="0"/>
              <w:jc w:val="center"/>
              <w:rPr>
                <w:rFonts w:ascii="Book Antiqua" w:hAnsi="Book Antiqua"/>
              </w:rPr>
            </w:pPr>
            <w:r w:rsidRPr="3BE7DE06">
              <w:rPr>
                <w:rFonts w:ascii="Book Antiqua" w:eastAsia="Times New Roman" w:hAnsi="Book Antiqua" w:cs="Arial"/>
                <w:lang w:eastAsia="hr-HR"/>
              </w:rPr>
              <w:t>Mjerama energetske učinkovitosti smanjit će se utjecaj na klimatske promjene</w:t>
            </w:r>
          </w:p>
        </w:tc>
        <w:tc>
          <w:tcPr>
            <w:tcW w:w="1023" w:type="dxa"/>
            <w:vAlign w:val="center"/>
          </w:tcPr>
          <w:p w14:paraId="4A71166E"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kom</w:t>
            </w:r>
          </w:p>
        </w:tc>
        <w:tc>
          <w:tcPr>
            <w:tcW w:w="1485" w:type="dxa"/>
            <w:noWrap/>
            <w:vAlign w:val="center"/>
            <w:hideMark/>
          </w:tcPr>
          <w:p w14:paraId="6F7658F8"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10</w:t>
            </w:r>
          </w:p>
        </w:tc>
        <w:tc>
          <w:tcPr>
            <w:tcW w:w="1200" w:type="dxa"/>
            <w:noWrap/>
            <w:vAlign w:val="center"/>
          </w:tcPr>
          <w:p w14:paraId="2A400839"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200</w:t>
            </w:r>
          </w:p>
        </w:tc>
        <w:tc>
          <w:tcPr>
            <w:tcW w:w="1211" w:type="dxa"/>
            <w:vAlign w:val="center"/>
          </w:tcPr>
          <w:p w14:paraId="75883C5C"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200</w:t>
            </w:r>
          </w:p>
        </w:tc>
        <w:tc>
          <w:tcPr>
            <w:tcW w:w="1211" w:type="dxa"/>
            <w:vAlign w:val="center"/>
          </w:tcPr>
          <w:p w14:paraId="06808478"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200</w:t>
            </w:r>
          </w:p>
        </w:tc>
      </w:tr>
      <w:tr w:rsidR="00724360" w:rsidRPr="006C29F1" w14:paraId="4D66F353" w14:textId="77777777" w:rsidTr="00D1733B">
        <w:trPr>
          <w:trHeight w:val="282"/>
          <w:jc w:val="center"/>
        </w:trPr>
        <w:tc>
          <w:tcPr>
            <w:tcW w:w="1550" w:type="dxa"/>
            <w:noWrap/>
            <w:vAlign w:val="center"/>
          </w:tcPr>
          <w:p w14:paraId="7CAA2E46"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rPr>
              <w:t>Broj subvencija za energetsku učinkovitost u tekućoj godini</w:t>
            </w:r>
          </w:p>
        </w:tc>
        <w:tc>
          <w:tcPr>
            <w:tcW w:w="1491" w:type="dxa"/>
            <w:vMerge/>
            <w:noWrap/>
            <w:vAlign w:val="center"/>
          </w:tcPr>
          <w:p w14:paraId="27BE3D13" w14:textId="77777777" w:rsidR="00724360" w:rsidRPr="006C29F1" w:rsidRDefault="00724360" w:rsidP="00D1733B">
            <w:pPr>
              <w:spacing w:after="0"/>
              <w:jc w:val="center"/>
              <w:rPr>
                <w:rFonts w:ascii="Book Antiqua" w:eastAsia="Times New Roman" w:hAnsi="Book Antiqua" w:cs="Arial"/>
                <w:color w:val="EE0000"/>
                <w:lang w:eastAsia="hr-HR"/>
              </w:rPr>
            </w:pPr>
          </w:p>
        </w:tc>
        <w:tc>
          <w:tcPr>
            <w:tcW w:w="1023" w:type="dxa"/>
            <w:vAlign w:val="center"/>
          </w:tcPr>
          <w:p w14:paraId="4839CF4E"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kom</w:t>
            </w:r>
          </w:p>
        </w:tc>
        <w:tc>
          <w:tcPr>
            <w:tcW w:w="1485" w:type="dxa"/>
            <w:noWrap/>
            <w:vAlign w:val="center"/>
          </w:tcPr>
          <w:p w14:paraId="6CD2AF29"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0</w:t>
            </w:r>
          </w:p>
        </w:tc>
        <w:tc>
          <w:tcPr>
            <w:tcW w:w="1200" w:type="dxa"/>
            <w:noWrap/>
            <w:vAlign w:val="center"/>
          </w:tcPr>
          <w:p w14:paraId="6996B134"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3</w:t>
            </w:r>
          </w:p>
        </w:tc>
        <w:tc>
          <w:tcPr>
            <w:tcW w:w="1211" w:type="dxa"/>
            <w:vAlign w:val="center"/>
          </w:tcPr>
          <w:p w14:paraId="5518F4BA"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3</w:t>
            </w:r>
          </w:p>
        </w:tc>
        <w:tc>
          <w:tcPr>
            <w:tcW w:w="1211" w:type="dxa"/>
            <w:vAlign w:val="center"/>
          </w:tcPr>
          <w:p w14:paraId="39715F6F"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3</w:t>
            </w:r>
          </w:p>
        </w:tc>
      </w:tr>
    </w:tbl>
    <w:p w14:paraId="0191945E" w14:textId="77777777" w:rsidR="00724360" w:rsidRPr="006C29F1" w:rsidRDefault="00724360" w:rsidP="00724360">
      <w:pPr>
        <w:rPr>
          <w:rFonts w:ascii="Book Antiqua" w:hAnsi="Book Antiqua" w:cs="Arial"/>
          <w:b/>
        </w:rPr>
      </w:pPr>
    </w:p>
    <w:tbl>
      <w:tblPr>
        <w:tblW w:w="9908" w:type="dxa"/>
        <w:jc w:val="center"/>
        <w:tblLayout w:type="fixed"/>
        <w:tblLook w:val="04A0" w:firstRow="1" w:lastRow="0" w:firstColumn="1" w:lastColumn="0" w:noHBand="0" w:noVBand="1"/>
      </w:tblPr>
      <w:tblGrid>
        <w:gridCol w:w="9908"/>
      </w:tblGrid>
      <w:tr w:rsidR="00724360" w:rsidRPr="004631A0" w14:paraId="150FA527" w14:textId="77777777" w:rsidTr="00B169DD">
        <w:trPr>
          <w:trHeight w:val="248"/>
          <w:jc w:val="center"/>
        </w:trPr>
        <w:tc>
          <w:tcPr>
            <w:tcW w:w="9908" w:type="dxa"/>
            <w:tcBorders>
              <w:top w:val="single" w:sz="4" w:space="0" w:color="auto"/>
              <w:left w:val="single" w:sz="4" w:space="0" w:color="auto"/>
              <w:bottom w:val="single" w:sz="4" w:space="0" w:color="auto"/>
              <w:right w:val="single" w:sz="4" w:space="0" w:color="auto"/>
            </w:tcBorders>
            <w:hideMark/>
          </w:tcPr>
          <w:p w14:paraId="0F0D8763" w14:textId="77777777" w:rsidR="00724360" w:rsidRPr="004631A0" w:rsidRDefault="00724360" w:rsidP="00D1733B">
            <w:pPr>
              <w:spacing w:after="0"/>
              <w:rPr>
                <w:rFonts w:ascii="Book Antiqua" w:eastAsia="Times New Roman" w:hAnsi="Book Antiqua" w:cs="Arial"/>
                <w:b/>
                <w:bCs/>
                <w:lang w:eastAsia="hr-HR"/>
              </w:rPr>
            </w:pPr>
            <w:r w:rsidRPr="004631A0">
              <w:rPr>
                <w:rFonts w:ascii="Book Antiqua" w:hAnsi="Book Antiqua" w:cs="Arial"/>
                <w:b/>
                <w:bCs/>
              </w:rPr>
              <w:br w:type="page"/>
            </w:r>
            <w:r w:rsidRPr="004631A0">
              <w:rPr>
                <w:rFonts w:ascii="Book Antiqua" w:eastAsia="Times New Roman" w:hAnsi="Book Antiqua" w:cs="Arial"/>
                <w:b/>
                <w:bCs/>
                <w:lang w:eastAsia="hr-HR"/>
              </w:rPr>
              <w:t>Naziv aktivnosti/projekta u Proračunu: Aktivnost A100008 Povećanje sigurnosti prometa na području Grada</w:t>
            </w:r>
          </w:p>
        </w:tc>
      </w:tr>
      <w:tr w:rsidR="00724360" w:rsidRPr="004631A0" w14:paraId="70104705" w14:textId="77777777" w:rsidTr="00B169DD">
        <w:trPr>
          <w:trHeight w:val="450"/>
          <w:jc w:val="center"/>
        </w:trPr>
        <w:tc>
          <w:tcPr>
            <w:tcW w:w="9908" w:type="dxa"/>
            <w:vMerge w:val="restart"/>
            <w:tcBorders>
              <w:top w:val="single" w:sz="4" w:space="0" w:color="auto"/>
              <w:left w:val="single" w:sz="4" w:space="0" w:color="auto"/>
              <w:bottom w:val="single" w:sz="4" w:space="0" w:color="auto"/>
              <w:right w:val="single" w:sz="4" w:space="0" w:color="auto"/>
            </w:tcBorders>
            <w:hideMark/>
          </w:tcPr>
          <w:p w14:paraId="143F87E3" w14:textId="77777777" w:rsidR="00724360" w:rsidRPr="004631A0" w:rsidRDefault="00724360" w:rsidP="00D1733B">
            <w:pPr>
              <w:spacing w:after="0"/>
              <w:jc w:val="both"/>
              <w:rPr>
                <w:rFonts w:ascii="Book Antiqua" w:hAnsi="Book Antiqua" w:cs="Arial"/>
              </w:rPr>
            </w:pPr>
            <w:r w:rsidRPr="004631A0">
              <w:rPr>
                <w:rFonts w:ascii="Book Antiqua" w:hAnsi="Book Antiqua" w:cs="Arial"/>
              </w:rPr>
              <w:t xml:space="preserve">Planira se </w:t>
            </w:r>
            <w:r>
              <w:rPr>
                <w:rFonts w:ascii="Book Antiqua" w:hAnsi="Book Antiqua" w:cs="Arial"/>
              </w:rPr>
              <w:t>ugradnja radara za utvrđivanje brzine vozila te informativnog display-a s porukama o brzini voženje.</w:t>
            </w:r>
          </w:p>
          <w:p w14:paraId="644CC436" w14:textId="77777777" w:rsidR="00724360" w:rsidRPr="004631A0" w:rsidRDefault="00724360" w:rsidP="00D1733B">
            <w:pPr>
              <w:spacing w:after="0"/>
              <w:rPr>
                <w:rFonts w:ascii="Book Antiqua" w:eastAsia="Times New Roman" w:hAnsi="Book Antiqua" w:cs="Arial"/>
                <w:lang w:eastAsia="hr-HR"/>
              </w:rPr>
            </w:pPr>
          </w:p>
        </w:tc>
      </w:tr>
      <w:tr w:rsidR="00724360" w:rsidRPr="004631A0" w14:paraId="74ADA5E7" w14:textId="77777777" w:rsidTr="00B169DD">
        <w:trPr>
          <w:trHeight w:val="506"/>
          <w:jc w:val="center"/>
        </w:trPr>
        <w:tc>
          <w:tcPr>
            <w:tcW w:w="9908" w:type="dxa"/>
            <w:vMerge/>
            <w:tcBorders>
              <w:top w:val="single" w:sz="4" w:space="0" w:color="auto"/>
              <w:left w:val="single" w:sz="4" w:space="0" w:color="auto"/>
              <w:bottom w:val="single" w:sz="4" w:space="0" w:color="auto"/>
              <w:right w:val="single" w:sz="4" w:space="0" w:color="auto"/>
            </w:tcBorders>
            <w:vAlign w:val="center"/>
            <w:hideMark/>
          </w:tcPr>
          <w:p w14:paraId="3B81913D" w14:textId="77777777" w:rsidR="00724360" w:rsidRPr="004631A0" w:rsidRDefault="00724360" w:rsidP="00D1733B">
            <w:pPr>
              <w:spacing w:after="0"/>
              <w:rPr>
                <w:rFonts w:ascii="Book Antiqua" w:eastAsia="Times New Roman" w:hAnsi="Book Antiqua" w:cs="Arial"/>
                <w:lang w:eastAsia="hr-HR"/>
              </w:rPr>
            </w:pPr>
          </w:p>
        </w:tc>
      </w:tr>
    </w:tbl>
    <w:p w14:paraId="017E47A2" w14:textId="77777777" w:rsidR="00B169DD" w:rsidRPr="00B169DD" w:rsidRDefault="00B169DD" w:rsidP="00B169DD">
      <w:pPr>
        <w:rPr>
          <w:rFonts w:ascii="Book Antiqua" w:hAnsi="Book Antiqua" w:cs="Arial"/>
        </w:rPr>
      </w:pPr>
    </w:p>
    <w:p w14:paraId="73BAAF75" w14:textId="4E1472A0" w:rsidR="00724360" w:rsidRPr="004631A0" w:rsidRDefault="00724360" w:rsidP="00724360">
      <w:pPr>
        <w:pStyle w:val="ListParagraph"/>
        <w:numPr>
          <w:ilvl w:val="0"/>
          <w:numId w:val="23"/>
        </w:numPr>
        <w:rPr>
          <w:rFonts w:ascii="Book Antiqua" w:hAnsi="Book Antiqua" w:cs="Arial"/>
        </w:rPr>
      </w:pPr>
      <w:r w:rsidRPr="004631A0">
        <w:rPr>
          <w:rFonts w:ascii="Book Antiqua" w:hAnsi="Book Antiqua" w:cs="Arial"/>
        </w:rPr>
        <w:t>Pokazatelji rezultata:</w:t>
      </w:r>
    </w:p>
    <w:tbl>
      <w:tblPr>
        <w:tblW w:w="9171" w:type="dxa"/>
        <w:jc w:val="center"/>
        <w:tblLook w:val="04A0" w:firstRow="1" w:lastRow="0" w:firstColumn="1" w:lastColumn="0" w:noHBand="0" w:noVBand="1"/>
      </w:tblPr>
      <w:tblGrid>
        <w:gridCol w:w="1550"/>
        <w:gridCol w:w="1650"/>
        <w:gridCol w:w="993"/>
        <w:gridCol w:w="1485"/>
        <w:gridCol w:w="1200"/>
        <w:gridCol w:w="1196"/>
        <w:gridCol w:w="1196"/>
      </w:tblGrid>
      <w:tr w:rsidR="00724360" w:rsidRPr="004631A0" w14:paraId="711C8BD0" w14:textId="77777777" w:rsidTr="00D1733B">
        <w:trPr>
          <w:trHeight w:val="564"/>
          <w:jc w:val="center"/>
        </w:trPr>
        <w:tc>
          <w:tcPr>
            <w:tcW w:w="1550" w:type="dxa"/>
            <w:tcBorders>
              <w:top w:val="single" w:sz="4" w:space="0" w:color="auto"/>
              <w:left w:val="single" w:sz="4" w:space="0" w:color="auto"/>
              <w:bottom w:val="single" w:sz="4" w:space="0" w:color="auto"/>
              <w:right w:val="single" w:sz="4" w:space="0" w:color="auto"/>
            </w:tcBorders>
            <w:noWrap/>
            <w:vAlign w:val="center"/>
            <w:hideMark/>
          </w:tcPr>
          <w:p w14:paraId="5BEA048D" w14:textId="77777777" w:rsidR="00724360" w:rsidRPr="004631A0" w:rsidRDefault="00724360" w:rsidP="00D1733B">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3BBD888A" w14:textId="77777777" w:rsidR="00724360" w:rsidRPr="004631A0" w:rsidRDefault="00724360" w:rsidP="00D1733B">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491" w:type="dxa"/>
            <w:tcBorders>
              <w:top w:val="single" w:sz="4" w:space="0" w:color="auto"/>
              <w:left w:val="nil"/>
              <w:bottom w:val="single" w:sz="4" w:space="0" w:color="auto"/>
              <w:right w:val="single" w:sz="4" w:space="0" w:color="auto"/>
            </w:tcBorders>
            <w:noWrap/>
            <w:vAlign w:val="center"/>
            <w:hideMark/>
          </w:tcPr>
          <w:p w14:paraId="712BDE83" w14:textId="77777777" w:rsidR="00724360" w:rsidRPr="004631A0" w:rsidRDefault="00724360" w:rsidP="00D1733B">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023" w:type="dxa"/>
            <w:tcBorders>
              <w:top w:val="single" w:sz="4" w:space="0" w:color="auto"/>
              <w:left w:val="nil"/>
              <w:bottom w:val="single" w:sz="4" w:space="0" w:color="auto"/>
              <w:right w:val="single" w:sz="4" w:space="0" w:color="auto"/>
            </w:tcBorders>
            <w:vAlign w:val="center"/>
          </w:tcPr>
          <w:p w14:paraId="3B043343" w14:textId="77777777" w:rsidR="00724360" w:rsidRPr="004631A0" w:rsidRDefault="00724360" w:rsidP="00D1733B">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485" w:type="dxa"/>
            <w:tcBorders>
              <w:top w:val="single" w:sz="4" w:space="0" w:color="auto"/>
              <w:left w:val="single" w:sz="4" w:space="0" w:color="auto"/>
              <w:bottom w:val="single" w:sz="4" w:space="0" w:color="auto"/>
              <w:right w:val="single" w:sz="4" w:space="0" w:color="auto"/>
            </w:tcBorders>
            <w:vAlign w:val="center"/>
            <w:hideMark/>
          </w:tcPr>
          <w:p w14:paraId="2B2F6BEE" w14:textId="77777777" w:rsidR="00724360" w:rsidRPr="004631A0" w:rsidRDefault="00724360" w:rsidP="00D1733B">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Pr>
                <w:rFonts w:ascii="Book Antiqua" w:eastAsia="Times New Roman" w:hAnsi="Book Antiqua" w:cs="Arial"/>
                <w:lang w:eastAsia="hr-HR"/>
              </w:rPr>
              <w:t>5</w:t>
            </w:r>
            <w:r w:rsidRPr="004631A0">
              <w:rPr>
                <w:rFonts w:ascii="Book Antiqua" w:eastAsia="Times New Roman" w:hAnsi="Book Antiqua" w:cs="Arial"/>
                <w:lang w:eastAsia="hr-HR"/>
              </w:rPr>
              <w:t>.</w:t>
            </w:r>
          </w:p>
        </w:tc>
        <w:tc>
          <w:tcPr>
            <w:tcW w:w="1200" w:type="dxa"/>
            <w:tcBorders>
              <w:top w:val="single" w:sz="4" w:space="0" w:color="auto"/>
              <w:left w:val="nil"/>
              <w:bottom w:val="single" w:sz="4" w:space="0" w:color="auto"/>
              <w:right w:val="single" w:sz="4" w:space="0" w:color="auto"/>
            </w:tcBorders>
            <w:vAlign w:val="center"/>
            <w:hideMark/>
          </w:tcPr>
          <w:p w14:paraId="554C5417" w14:textId="77777777" w:rsidR="00724360" w:rsidRPr="004631A0" w:rsidRDefault="00724360" w:rsidP="00D1733B">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6C42CCE5" w14:textId="77777777" w:rsidR="00724360" w:rsidRPr="004631A0" w:rsidRDefault="00724360" w:rsidP="00D1733B">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w:t>
            </w:r>
            <w:r>
              <w:rPr>
                <w:rFonts w:ascii="Book Antiqua" w:eastAsia="Times New Roman" w:hAnsi="Book Antiqua" w:cs="Arial"/>
                <w:lang w:eastAsia="hr-HR"/>
              </w:rPr>
              <w:t>6</w:t>
            </w:r>
            <w:r w:rsidRPr="004631A0">
              <w:rPr>
                <w:rFonts w:ascii="Book Antiqua" w:eastAsia="Times New Roman" w:hAnsi="Book Antiqua" w:cs="Arial"/>
                <w:lang w:eastAsia="hr-HR"/>
              </w:rPr>
              <w:t>.</w:t>
            </w:r>
          </w:p>
        </w:tc>
        <w:tc>
          <w:tcPr>
            <w:tcW w:w="1211" w:type="dxa"/>
            <w:tcBorders>
              <w:top w:val="single" w:sz="4" w:space="0" w:color="auto"/>
              <w:left w:val="nil"/>
              <w:bottom w:val="single" w:sz="4" w:space="0" w:color="auto"/>
              <w:right w:val="single" w:sz="4" w:space="0" w:color="auto"/>
            </w:tcBorders>
            <w:vAlign w:val="center"/>
          </w:tcPr>
          <w:p w14:paraId="59BB6586" w14:textId="77777777" w:rsidR="00724360" w:rsidRPr="004631A0" w:rsidRDefault="00724360" w:rsidP="00D1733B">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0532BB19" w14:textId="77777777" w:rsidR="00724360" w:rsidRPr="004631A0" w:rsidRDefault="00724360" w:rsidP="00D1733B">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w:t>
            </w:r>
            <w:r>
              <w:rPr>
                <w:rFonts w:ascii="Book Antiqua" w:eastAsia="Times New Roman" w:hAnsi="Book Antiqua" w:cs="Arial"/>
                <w:lang w:eastAsia="hr-HR"/>
              </w:rPr>
              <w:t>7</w:t>
            </w:r>
            <w:r w:rsidRPr="004631A0">
              <w:rPr>
                <w:rFonts w:ascii="Book Antiqua" w:eastAsia="Times New Roman" w:hAnsi="Book Antiqua" w:cs="Arial"/>
                <w:lang w:eastAsia="hr-HR"/>
              </w:rPr>
              <w:t>.</w:t>
            </w:r>
          </w:p>
        </w:tc>
        <w:tc>
          <w:tcPr>
            <w:tcW w:w="1211" w:type="dxa"/>
            <w:tcBorders>
              <w:top w:val="single" w:sz="4" w:space="0" w:color="auto"/>
              <w:left w:val="nil"/>
              <w:bottom w:val="single" w:sz="4" w:space="0" w:color="auto"/>
              <w:right w:val="single" w:sz="4" w:space="0" w:color="auto"/>
            </w:tcBorders>
            <w:vAlign w:val="center"/>
          </w:tcPr>
          <w:p w14:paraId="06405366" w14:textId="77777777" w:rsidR="00724360" w:rsidRPr="004631A0" w:rsidRDefault="00724360" w:rsidP="00D1733B">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6CCC3510" w14:textId="77777777" w:rsidR="00724360" w:rsidRPr="004631A0" w:rsidRDefault="00724360" w:rsidP="00D1733B">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w:t>
            </w:r>
            <w:r>
              <w:rPr>
                <w:rFonts w:ascii="Book Antiqua" w:eastAsia="Times New Roman" w:hAnsi="Book Antiqua" w:cs="Arial"/>
                <w:lang w:eastAsia="hr-HR"/>
              </w:rPr>
              <w:t>8</w:t>
            </w:r>
            <w:r w:rsidRPr="004631A0">
              <w:rPr>
                <w:rFonts w:ascii="Book Antiqua" w:eastAsia="Times New Roman" w:hAnsi="Book Antiqua" w:cs="Arial"/>
                <w:lang w:eastAsia="hr-HR"/>
              </w:rPr>
              <w:t>.</w:t>
            </w:r>
          </w:p>
        </w:tc>
      </w:tr>
      <w:tr w:rsidR="00724360" w:rsidRPr="004631A0" w14:paraId="02205878" w14:textId="77777777" w:rsidTr="00D1733B">
        <w:trPr>
          <w:trHeight w:val="282"/>
          <w:jc w:val="center"/>
        </w:trPr>
        <w:tc>
          <w:tcPr>
            <w:tcW w:w="1550" w:type="dxa"/>
            <w:tcBorders>
              <w:top w:val="single" w:sz="4" w:space="0" w:color="auto"/>
              <w:left w:val="single" w:sz="4" w:space="0" w:color="auto"/>
              <w:bottom w:val="single" w:sz="4" w:space="0" w:color="auto"/>
              <w:right w:val="single" w:sz="4" w:space="0" w:color="auto"/>
            </w:tcBorders>
            <w:vAlign w:val="center"/>
            <w:hideMark/>
          </w:tcPr>
          <w:p w14:paraId="6F2CA511" w14:textId="77777777" w:rsidR="00724360" w:rsidRPr="004631A0" w:rsidRDefault="00724360" w:rsidP="00D1733B">
            <w:pPr>
              <w:spacing w:after="0"/>
              <w:jc w:val="center"/>
              <w:rPr>
                <w:rFonts w:ascii="Book Antiqua" w:hAnsi="Book Antiqua"/>
              </w:rPr>
            </w:pPr>
            <w:r w:rsidRPr="004631A0">
              <w:rPr>
                <w:rFonts w:ascii="Book Antiqua" w:eastAsia="Times New Roman" w:hAnsi="Book Antiqua"/>
              </w:rPr>
              <w:t>Broj aktivnosti na povećanju sigurnosti</w:t>
            </w:r>
          </w:p>
        </w:tc>
        <w:tc>
          <w:tcPr>
            <w:tcW w:w="1491" w:type="dxa"/>
            <w:tcBorders>
              <w:top w:val="single" w:sz="4" w:space="0" w:color="auto"/>
              <w:left w:val="single" w:sz="4" w:space="0" w:color="auto"/>
              <w:bottom w:val="single" w:sz="4" w:space="0" w:color="auto"/>
              <w:right w:val="single" w:sz="4" w:space="0" w:color="auto"/>
            </w:tcBorders>
            <w:noWrap/>
            <w:vAlign w:val="center"/>
            <w:hideMark/>
          </w:tcPr>
          <w:p w14:paraId="1EC57CC8" w14:textId="77777777" w:rsidR="00724360" w:rsidRPr="004631A0" w:rsidRDefault="00724360" w:rsidP="00D1733B">
            <w:pPr>
              <w:spacing w:after="0"/>
              <w:jc w:val="center"/>
              <w:rPr>
                <w:rFonts w:ascii="Book Antiqua" w:hAnsi="Book Antiqua"/>
              </w:rPr>
            </w:pPr>
            <w:r w:rsidRPr="004631A0">
              <w:rPr>
                <w:rFonts w:ascii="Book Antiqua" w:hAnsi="Book Antiqua"/>
              </w:rPr>
              <w:t xml:space="preserve">Ugradnja </w:t>
            </w:r>
            <w:r>
              <w:rPr>
                <w:rFonts w:ascii="Book Antiqua" w:hAnsi="Book Antiqua"/>
              </w:rPr>
              <w:t>radara</w:t>
            </w:r>
            <w:r w:rsidRPr="004631A0">
              <w:rPr>
                <w:rFonts w:ascii="Book Antiqua" w:hAnsi="Book Antiqua"/>
              </w:rPr>
              <w:t xml:space="preserve"> i upozoravajuće svjetlosne signalizacije</w:t>
            </w:r>
          </w:p>
        </w:tc>
        <w:tc>
          <w:tcPr>
            <w:tcW w:w="1023" w:type="dxa"/>
            <w:tcBorders>
              <w:top w:val="single" w:sz="4" w:space="0" w:color="auto"/>
              <w:left w:val="single" w:sz="4" w:space="0" w:color="auto"/>
              <w:bottom w:val="single" w:sz="4" w:space="0" w:color="auto"/>
              <w:right w:val="single" w:sz="4" w:space="0" w:color="auto"/>
            </w:tcBorders>
            <w:vAlign w:val="center"/>
          </w:tcPr>
          <w:p w14:paraId="1950C506" w14:textId="77777777" w:rsidR="00724360" w:rsidRPr="004631A0" w:rsidRDefault="00724360" w:rsidP="00D1733B">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485" w:type="dxa"/>
            <w:tcBorders>
              <w:top w:val="single" w:sz="4" w:space="0" w:color="auto"/>
              <w:left w:val="nil"/>
              <w:bottom w:val="single" w:sz="4" w:space="0" w:color="auto"/>
              <w:right w:val="single" w:sz="4" w:space="0" w:color="auto"/>
            </w:tcBorders>
            <w:noWrap/>
            <w:vAlign w:val="center"/>
            <w:hideMark/>
          </w:tcPr>
          <w:p w14:paraId="4AA32BC7" w14:textId="77777777" w:rsidR="00724360" w:rsidRPr="004631A0" w:rsidRDefault="00724360" w:rsidP="00D1733B">
            <w:pPr>
              <w:spacing w:after="0"/>
              <w:jc w:val="center"/>
              <w:rPr>
                <w:rFonts w:ascii="Book Antiqua" w:eastAsia="Times New Roman" w:hAnsi="Book Antiqua" w:cs="Arial"/>
                <w:lang w:eastAsia="hr-HR"/>
              </w:rPr>
            </w:pPr>
            <w:r>
              <w:rPr>
                <w:rFonts w:ascii="Book Antiqua" w:eastAsia="Times New Roman" w:hAnsi="Book Antiqua" w:cs="Arial"/>
                <w:lang w:eastAsia="hr-HR"/>
              </w:rPr>
              <w:t>2</w:t>
            </w:r>
          </w:p>
        </w:tc>
        <w:tc>
          <w:tcPr>
            <w:tcW w:w="1200" w:type="dxa"/>
            <w:tcBorders>
              <w:top w:val="single" w:sz="4" w:space="0" w:color="auto"/>
              <w:left w:val="nil"/>
              <w:bottom w:val="single" w:sz="4" w:space="0" w:color="auto"/>
              <w:right w:val="single" w:sz="4" w:space="0" w:color="auto"/>
            </w:tcBorders>
            <w:noWrap/>
            <w:vAlign w:val="center"/>
          </w:tcPr>
          <w:p w14:paraId="70D35EC3" w14:textId="77777777" w:rsidR="00724360" w:rsidRPr="004631A0" w:rsidRDefault="00724360" w:rsidP="00D1733B">
            <w:pPr>
              <w:spacing w:after="0"/>
              <w:jc w:val="center"/>
              <w:rPr>
                <w:rFonts w:ascii="Book Antiqua" w:eastAsia="Times New Roman" w:hAnsi="Book Antiqua" w:cs="Arial"/>
                <w:lang w:eastAsia="hr-HR"/>
              </w:rPr>
            </w:pPr>
            <w:r>
              <w:rPr>
                <w:rFonts w:ascii="Book Antiqua" w:eastAsia="Times New Roman" w:hAnsi="Book Antiqua" w:cs="Arial"/>
                <w:lang w:eastAsia="hr-HR"/>
              </w:rPr>
              <w:t>1</w:t>
            </w:r>
          </w:p>
        </w:tc>
        <w:tc>
          <w:tcPr>
            <w:tcW w:w="1211" w:type="dxa"/>
            <w:tcBorders>
              <w:top w:val="single" w:sz="4" w:space="0" w:color="auto"/>
              <w:left w:val="nil"/>
              <w:bottom w:val="single" w:sz="4" w:space="0" w:color="auto"/>
              <w:right w:val="single" w:sz="4" w:space="0" w:color="auto"/>
            </w:tcBorders>
            <w:vAlign w:val="center"/>
          </w:tcPr>
          <w:p w14:paraId="77E74723" w14:textId="77777777" w:rsidR="00724360" w:rsidRPr="004631A0" w:rsidRDefault="00724360" w:rsidP="00D1733B">
            <w:pPr>
              <w:spacing w:after="0"/>
              <w:jc w:val="center"/>
              <w:rPr>
                <w:rFonts w:ascii="Book Antiqua" w:eastAsia="Times New Roman" w:hAnsi="Book Antiqua" w:cs="Arial"/>
                <w:lang w:eastAsia="hr-HR"/>
              </w:rPr>
            </w:pPr>
            <w:r>
              <w:rPr>
                <w:rFonts w:ascii="Book Antiqua" w:eastAsia="Times New Roman" w:hAnsi="Book Antiqua" w:cs="Arial"/>
                <w:lang w:eastAsia="hr-HR"/>
              </w:rPr>
              <w:t>0</w:t>
            </w:r>
          </w:p>
        </w:tc>
        <w:tc>
          <w:tcPr>
            <w:tcW w:w="1211" w:type="dxa"/>
            <w:tcBorders>
              <w:top w:val="single" w:sz="4" w:space="0" w:color="auto"/>
              <w:left w:val="nil"/>
              <w:bottom w:val="single" w:sz="4" w:space="0" w:color="auto"/>
              <w:right w:val="single" w:sz="4" w:space="0" w:color="auto"/>
            </w:tcBorders>
            <w:vAlign w:val="center"/>
          </w:tcPr>
          <w:p w14:paraId="7EA103EB" w14:textId="77777777" w:rsidR="00724360" w:rsidRPr="004631A0" w:rsidRDefault="00724360" w:rsidP="00D1733B">
            <w:pPr>
              <w:spacing w:after="0"/>
              <w:jc w:val="center"/>
              <w:rPr>
                <w:rFonts w:ascii="Book Antiqua" w:eastAsia="Times New Roman" w:hAnsi="Book Antiqua" w:cs="Arial"/>
                <w:lang w:eastAsia="hr-HR"/>
              </w:rPr>
            </w:pPr>
            <w:r>
              <w:rPr>
                <w:rFonts w:ascii="Book Antiqua" w:eastAsia="Times New Roman" w:hAnsi="Book Antiqua" w:cs="Arial"/>
                <w:lang w:eastAsia="hr-HR"/>
              </w:rPr>
              <w:t>0</w:t>
            </w:r>
          </w:p>
        </w:tc>
      </w:tr>
    </w:tbl>
    <w:p w14:paraId="2DEE9E14" w14:textId="77777777" w:rsidR="00724360" w:rsidRPr="006C29F1" w:rsidRDefault="00724360" w:rsidP="00724360">
      <w:pPr>
        <w:ind w:left="142"/>
        <w:rPr>
          <w:rFonts w:ascii="Book Antiqua" w:hAnsi="Book Antiqua" w:cs="Arial"/>
          <w:color w:val="EE0000"/>
        </w:rPr>
      </w:pPr>
    </w:p>
    <w:tbl>
      <w:tblPr>
        <w:tblW w:w="9683" w:type="dxa"/>
        <w:jc w:val="center"/>
        <w:tblLayout w:type="fixed"/>
        <w:tblLook w:val="04A0" w:firstRow="1" w:lastRow="0" w:firstColumn="1" w:lastColumn="0" w:noHBand="0" w:noVBand="1"/>
      </w:tblPr>
      <w:tblGrid>
        <w:gridCol w:w="9683"/>
      </w:tblGrid>
      <w:tr w:rsidR="00724360" w:rsidRPr="006C29F1" w14:paraId="66FA7821" w14:textId="77777777" w:rsidTr="00B169DD">
        <w:trPr>
          <w:trHeight w:val="300"/>
          <w:jc w:val="center"/>
        </w:trPr>
        <w:tc>
          <w:tcPr>
            <w:tcW w:w="9683" w:type="dxa"/>
            <w:tcBorders>
              <w:top w:val="single" w:sz="4" w:space="0" w:color="auto"/>
              <w:left w:val="single" w:sz="4" w:space="0" w:color="auto"/>
              <w:bottom w:val="single" w:sz="4" w:space="0" w:color="auto"/>
              <w:right w:val="single" w:sz="4" w:space="0" w:color="auto"/>
            </w:tcBorders>
            <w:hideMark/>
          </w:tcPr>
          <w:p w14:paraId="36333EBC" w14:textId="77777777" w:rsidR="00724360" w:rsidRPr="00061E41" w:rsidRDefault="00724360" w:rsidP="00D1733B">
            <w:pPr>
              <w:spacing w:after="0"/>
              <w:rPr>
                <w:rFonts w:ascii="Book Antiqua" w:eastAsia="Times New Roman" w:hAnsi="Book Antiqua" w:cs="Arial"/>
                <w:b/>
                <w:lang w:eastAsia="hr-HR"/>
              </w:rPr>
            </w:pPr>
            <w:r w:rsidRPr="3BE7DE06">
              <w:rPr>
                <w:rFonts w:ascii="Book Antiqua" w:eastAsia="Times New Roman" w:hAnsi="Book Antiqua" w:cs="Arial"/>
                <w:b/>
                <w:lang w:eastAsia="hr-HR"/>
              </w:rPr>
              <w:lastRenderedPageBreak/>
              <w:t>Naziv aktivnosti/projekta u Proračunu: Tekući projekt T100001 Izrada prostornih i urbanističkih planova i projekata</w:t>
            </w:r>
          </w:p>
        </w:tc>
      </w:tr>
      <w:tr w:rsidR="00724360" w:rsidRPr="006C29F1" w14:paraId="63AEFA8C" w14:textId="77777777" w:rsidTr="00B169DD">
        <w:trPr>
          <w:trHeight w:val="509"/>
          <w:jc w:val="center"/>
        </w:trPr>
        <w:tc>
          <w:tcPr>
            <w:tcW w:w="9683" w:type="dxa"/>
            <w:vMerge w:val="restart"/>
            <w:tcBorders>
              <w:top w:val="single" w:sz="4" w:space="0" w:color="auto"/>
              <w:left w:val="single" w:sz="4" w:space="0" w:color="auto"/>
              <w:bottom w:val="single" w:sz="4" w:space="0" w:color="auto"/>
              <w:right w:val="single" w:sz="4" w:space="0" w:color="auto"/>
            </w:tcBorders>
            <w:hideMark/>
          </w:tcPr>
          <w:p w14:paraId="31DF6EEB" w14:textId="77777777" w:rsidR="00724360" w:rsidRPr="006C29F1" w:rsidRDefault="00724360" w:rsidP="00D1733B">
            <w:pPr>
              <w:spacing w:after="0"/>
              <w:jc w:val="both"/>
              <w:rPr>
                <w:rFonts w:ascii="Book Antiqua" w:hAnsi="Book Antiqua" w:cs="Arial"/>
              </w:rPr>
            </w:pPr>
            <w:r w:rsidRPr="3BE7DE06">
              <w:rPr>
                <w:rFonts w:ascii="Book Antiqua" w:hAnsi="Book Antiqua" w:cs="Arial"/>
              </w:rPr>
              <w:t>U 2026. godini planira se dovršiti započete izmjene urbanističkih planova uređenja Novo Groblje, Krapinska, UPU Voćnjak 1, UPU 2 - Područje gospodarske djelatnosti Voćnjak i DPU zone Centar naselja Dugo Selo, te započeti s izradom izmjena i dopuna PPU Grada Dugog Sela, DPU Centar II i UPU područja Martin Brega, te izradu novih planova: UPU Centar III, UPU zona gospodarske djelatnosti Puhovec jug 2, UPU Lazina, UPU Lukarišće 1 i UPU hrvatskog preporoda I. Planiraju se i dodatna sredstva za izmjene prostorno planske dokumentacije sukladno iskazanom interesu građana. U narednim razdoblju planira se izrada UPU-a za neuređena i neizgrađena stambena područja sukladno prostornom planu uređenja Grada Dugog Sela te izrada izmjena i dopuna postojećih provedbenih planova. U 2026. godini izradit će izmjene i dopune postojećih planova temeljem izmjene metodologije izrade planova uz sufinanciranje Ministarstva prostornog uređenje, gradnje i državne imovine.</w:t>
            </w:r>
          </w:p>
        </w:tc>
      </w:tr>
      <w:tr w:rsidR="00724360" w:rsidRPr="006C29F1" w14:paraId="75622CBF" w14:textId="77777777" w:rsidTr="00B169DD">
        <w:trPr>
          <w:trHeight w:val="611"/>
          <w:jc w:val="center"/>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4ACEAA25" w14:textId="77777777" w:rsidR="00724360" w:rsidRPr="006C29F1" w:rsidRDefault="00724360" w:rsidP="00D1733B">
            <w:pPr>
              <w:spacing w:after="0"/>
              <w:rPr>
                <w:rFonts w:ascii="Book Antiqua" w:eastAsia="Times New Roman" w:hAnsi="Book Antiqua" w:cs="Arial"/>
                <w:color w:val="EE0000"/>
                <w:lang w:eastAsia="hr-HR"/>
              </w:rPr>
            </w:pPr>
          </w:p>
        </w:tc>
      </w:tr>
    </w:tbl>
    <w:p w14:paraId="525B9D63" w14:textId="77777777" w:rsidR="00724360" w:rsidRPr="006C29F1" w:rsidRDefault="00724360" w:rsidP="00724360">
      <w:pPr>
        <w:rPr>
          <w:rFonts w:ascii="Book Antiqua" w:hAnsi="Book Antiqua" w:cs="Arial"/>
          <w:b/>
        </w:rPr>
      </w:pPr>
    </w:p>
    <w:p w14:paraId="1FB1BE80" w14:textId="77777777" w:rsidR="00724360" w:rsidRPr="006C29F1" w:rsidRDefault="00724360" w:rsidP="00724360">
      <w:pPr>
        <w:pStyle w:val="ListParagraph"/>
        <w:numPr>
          <w:ilvl w:val="0"/>
          <w:numId w:val="23"/>
        </w:numPr>
        <w:rPr>
          <w:rFonts w:ascii="Book Antiqua" w:hAnsi="Book Antiqua" w:cs="Arial"/>
        </w:rPr>
      </w:pPr>
      <w:r w:rsidRPr="3BE7DE06">
        <w:rPr>
          <w:rFonts w:ascii="Book Antiqua" w:hAnsi="Book Antiqua" w:cs="Arial"/>
        </w:rPr>
        <w:t>Pokazatelji rezultata:</w:t>
      </w:r>
    </w:p>
    <w:tbl>
      <w:tblPr>
        <w:tblW w:w="9255" w:type="dxa"/>
        <w:jc w:val="center"/>
        <w:tblLook w:val="04A0" w:firstRow="1" w:lastRow="0" w:firstColumn="1" w:lastColumn="0" w:noHBand="0" w:noVBand="1"/>
      </w:tblPr>
      <w:tblGrid>
        <w:gridCol w:w="1530"/>
        <w:gridCol w:w="1584"/>
        <w:gridCol w:w="993"/>
        <w:gridCol w:w="1560"/>
        <w:gridCol w:w="1196"/>
        <w:gridCol w:w="1196"/>
        <w:gridCol w:w="1159"/>
        <w:gridCol w:w="37"/>
      </w:tblGrid>
      <w:tr w:rsidR="00724360" w:rsidRPr="006C29F1" w14:paraId="0248BBD4" w14:textId="77777777" w:rsidTr="00D1733B">
        <w:trPr>
          <w:trHeight w:val="564"/>
          <w:jc w:val="center"/>
        </w:trPr>
        <w:tc>
          <w:tcPr>
            <w:tcW w:w="1530" w:type="dxa"/>
            <w:tcBorders>
              <w:top w:val="single" w:sz="4" w:space="0" w:color="auto"/>
              <w:left w:val="single" w:sz="4" w:space="0" w:color="auto"/>
              <w:bottom w:val="single" w:sz="4" w:space="0" w:color="auto"/>
              <w:right w:val="single" w:sz="4" w:space="0" w:color="auto"/>
            </w:tcBorders>
            <w:noWrap/>
            <w:vAlign w:val="center"/>
            <w:hideMark/>
          </w:tcPr>
          <w:p w14:paraId="00E5FEAF"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Pokazatelj</w:t>
            </w:r>
          </w:p>
          <w:p w14:paraId="12682C4F"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rezultata</w:t>
            </w:r>
          </w:p>
        </w:tc>
        <w:tc>
          <w:tcPr>
            <w:tcW w:w="1584" w:type="dxa"/>
            <w:tcBorders>
              <w:top w:val="single" w:sz="4" w:space="0" w:color="auto"/>
              <w:left w:val="nil"/>
              <w:bottom w:val="single" w:sz="4" w:space="0" w:color="auto"/>
              <w:right w:val="single" w:sz="4" w:space="0" w:color="auto"/>
            </w:tcBorders>
            <w:noWrap/>
            <w:vAlign w:val="center"/>
            <w:hideMark/>
          </w:tcPr>
          <w:p w14:paraId="41789709"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Definicija pokazatelja</w:t>
            </w:r>
          </w:p>
        </w:tc>
        <w:tc>
          <w:tcPr>
            <w:tcW w:w="993" w:type="dxa"/>
            <w:tcBorders>
              <w:top w:val="single" w:sz="4" w:space="0" w:color="auto"/>
              <w:left w:val="nil"/>
              <w:bottom w:val="single" w:sz="4" w:space="0" w:color="auto"/>
              <w:right w:val="single" w:sz="4" w:space="0" w:color="auto"/>
            </w:tcBorders>
            <w:vAlign w:val="center"/>
          </w:tcPr>
          <w:p w14:paraId="4A470C6C"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Jedinica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2B46CCB"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Polazna vrijednost 2025.</w:t>
            </w:r>
          </w:p>
        </w:tc>
        <w:tc>
          <w:tcPr>
            <w:tcW w:w="1196" w:type="dxa"/>
            <w:tcBorders>
              <w:top w:val="single" w:sz="4" w:space="0" w:color="auto"/>
              <w:left w:val="nil"/>
              <w:bottom w:val="single" w:sz="4" w:space="0" w:color="auto"/>
              <w:right w:val="single" w:sz="4" w:space="0" w:color="auto"/>
            </w:tcBorders>
            <w:vAlign w:val="center"/>
            <w:hideMark/>
          </w:tcPr>
          <w:p w14:paraId="7EBE6E40"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6A988A87"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vAlign w:val="center"/>
          </w:tcPr>
          <w:p w14:paraId="790751DA"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28DC1F38"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2027.</w:t>
            </w:r>
          </w:p>
        </w:tc>
        <w:tc>
          <w:tcPr>
            <w:tcW w:w="1196" w:type="dxa"/>
            <w:gridSpan w:val="2"/>
            <w:tcBorders>
              <w:top w:val="single" w:sz="4" w:space="0" w:color="auto"/>
              <w:left w:val="nil"/>
              <w:bottom w:val="single" w:sz="4" w:space="0" w:color="auto"/>
              <w:right w:val="single" w:sz="4" w:space="0" w:color="auto"/>
            </w:tcBorders>
          </w:tcPr>
          <w:p w14:paraId="1FA6671C"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Ciljana vrijednost</w:t>
            </w:r>
          </w:p>
          <w:p w14:paraId="4DCE66C0"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2028.</w:t>
            </w:r>
          </w:p>
        </w:tc>
      </w:tr>
      <w:tr w:rsidR="00724360" w:rsidRPr="006C29F1" w14:paraId="3A4B2241" w14:textId="77777777" w:rsidTr="00D1733B">
        <w:trPr>
          <w:trHeight w:val="1410"/>
          <w:jc w:val="center"/>
        </w:trPr>
        <w:tc>
          <w:tcPr>
            <w:tcW w:w="1530" w:type="dxa"/>
            <w:tcBorders>
              <w:top w:val="single" w:sz="4" w:space="0" w:color="auto"/>
              <w:left w:val="single" w:sz="4" w:space="0" w:color="auto"/>
              <w:bottom w:val="single" w:sz="4" w:space="0" w:color="auto"/>
              <w:right w:val="single" w:sz="4" w:space="0" w:color="auto"/>
            </w:tcBorders>
            <w:vAlign w:val="center"/>
            <w:hideMark/>
          </w:tcPr>
          <w:p w14:paraId="3B5A72F5"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hAnsi="Book Antiqua"/>
              </w:rPr>
              <w:t>Broj izgrađenih prostornih planova u tekućoj godini</w:t>
            </w:r>
          </w:p>
        </w:tc>
        <w:tc>
          <w:tcPr>
            <w:tcW w:w="1584" w:type="dxa"/>
            <w:vMerge w:val="restart"/>
            <w:tcBorders>
              <w:top w:val="single" w:sz="4" w:space="0" w:color="auto"/>
              <w:left w:val="nil"/>
              <w:right w:val="single" w:sz="4" w:space="0" w:color="auto"/>
            </w:tcBorders>
            <w:noWrap/>
            <w:vAlign w:val="center"/>
          </w:tcPr>
          <w:p w14:paraId="17F8EAAA"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Unaprjeđenje sustava prostornog planiranja</w:t>
            </w:r>
          </w:p>
        </w:tc>
        <w:tc>
          <w:tcPr>
            <w:tcW w:w="993" w:type="dxa"/>
            <w:tcBorders>
              <w:top w:val="single" w:sz="4" w:space="0" w:color="auto"/>
              <w:left w:val="nil"/>
              <w:bottom w:val="single" w:sz="4" w:space="0" w:color="auto"/>
              <w:right w:val="single" w:sz="4" w:space="0" w:color="auto"/>
            </w:tcBorders>
            <w:vAlign w:val="center"/>
          </w:tcPr>
          <w:p w14:paraId="434F3514"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kom</w:t>
            </w:r>
          </w:p>
        </w:tc>
        <w:tc>
          <w:tcPr>
            <w:tcW w:w="1560" w:type="dxa"/>
            <w:tcBorders>
              <w:top w:val="single" w:sz="4" w:space="0" w:color="auto"/>
              <w:left w:val="nil"/>
              <w:bottom w:val="single" w:sz="4" w:space="0" w:color="auto"/>
              <w:right w:val="single" w:sz="4" w:space="0" w:color="auto"/>
            </w:tcBorders>
            <w:noWrap/>
            <w:vAlign w:val="center"/>
            <w:hideMark/>
          </w:tcPr>
          <w:p w14:paraId="50B41861"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3</w:t>
            </w:r>
          </w:p>
        </w:tc>
        <w:tc>
          <w:tcPr>
            <w:tcW w:w="1196" w:type="dxa"/>
            <w:tcBorders>
              <w:top w:val="single" w:sz="4" w:space="0" w:color="auto"/>
              <w:left w:val="nil"/>
              <w:bottom w:val="single" w:sz="4" w:space="0" w:color="auto"/>
              <w:right w:val="single" w:sz="4" w:space="0" w:color="auto"/>
            </w:tcBorders>
            <w:noWrap/>
            <w:vAlign w:val="center"/>
          </w:tcPr>
          <w:p w14:paraId="28183275"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13</w:t>
            </w:r>
          </w:p>
        </w:tc>
        <w:tc>
          <w:tcPr>
            <w:tcW w:w="1196" w:type="dxa"/>
            <w:tcBorders>
              <w:top w:val="single" w:sz="4" w:space="0" w:color="auto"/>
              <w:left w:val="nil"/>
              <w:bottom w:val="single" w:sz="4" w:space="0" w:color="auto"/>
              <w:right w:val="single" w:sz="4" w:space="0" w:color="auto"/>
            </w:tcBorders>
            <w:vAlign w:val="center"/>
          </w:tcPr>
          <w:p w14:paraId="43547797"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w:t>
            </w:r>
          </w:p>
        </w:tc>
        <w:tc>
          <w:tcPr>
            <w:tcW w:w="1196" w:type="dxa"/>
            <w:gridSpan w:val="2"/>
            <w:tcBorders>
              <w:top w:val="single" w:sz="4" w:space="0" w:color="auto"/>
              <w:left w:val="nil"/>
              <w:bottom w:val="single" w:sz="4" w:space="0" w:color="auto"/>
              <w:right w:val="single" w:sz="4" w:space="0" w:color="auto"/>
            </w:tcBorders>
            <w:vAlign w:val="center"/>
          </w:tcPr>
          <w:p w14:paraId="1A7CA177"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2</w:t>
            </w:r>
          </w:p>
        </w:tc>
      </w:tr>
      <w:tr w:rsidR="00724360" w:rsidRPr="006C29F1" w14:paraId="1E059A0B" w14:textId="77777777" w:rsidTr="00D1733B">
        <w:trPr>
          <w:gridAfter w:val="1"/>
          <w:wAfter w:w="37" w:type="dxa"/>
          <w:trHeight w:val="1410"/>
          <w:jc w:val="center"/>
        </w:trPr>
        <w:tc>
          <w:tcPr>
            <w:tcW w:w="1530" w:type="dxa"/>
            <w:tcBorders>
              <w:top w:val="single" w:sz="4" w:space="0" w:color="auto"/>
              <w:left w:val="single" w:sz="4" w:space="0" w:color="auto"/>
              <w:bottom w:val="single" w:sz="4" w:space="0" w:color="auto"/>
              <w:right w:val="single" w:sz="4" w:space="0" w:color="auto"/>
            </w:tcBorders>
            <w:vAlign w:val="center"/>
          </w:tcPr>
          <w:p w14:paraId="6F6DF126"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hAnsi="Book Antiqua"/>
              </w:rPr>
              <w:t>Broj izgrađenih studija i izvješća u tekućoj godini</w:t>
            </w:r>
          </w:p>
        </w:tc>
        <w:tc>
          <w:tcPr>
            <w:tcW w:w="1584" w:type="dxa"/>
            <w:vMerge/>
            <w:tcBorders>
              <w:bottom w:val="single" w:sz="4" w:space="0" w:color="auto"/>
              <w:right w:val="single" w:sz="4" w:space="0" w:color="auto"/>
            </w:tcBorders>
            <w:noWrap/>
            <w:vAlign w:val="center"/>
          </w:tcPr>
          <w:p w14:paraId="67C94154" w14:textId="77777777" w:rsidR="00724360" w:rsidRPr="006C29F1" w:rsidRDefault="00724360" w:rsidP="00D1733B">
            <w:pPr>
              <w:spacing w:after="0"/>
              <w:jc w:val="center"/>
              <w:rPr>
                <w:rFonts w:ascii="Book Antiqua" w:eastAsia="Times New Roman" w:hAnsi="Book Antiqua" w:cs="Arial"/>
                <w:color w:val="EE0000"/>
                <w:lang w:eastAsia="hr-HR"/>
              </w:rPr>
            </w:pPr>
          </w:p>
        </w:tc>
        <w:tc>
          <w:tcPr>
            <w:tcW w:w="993" w:type="dxa"/>
            <w:tcBorders>
              <w:top w:val="single" w:sz="4" w:space="0" w:color="auto"/>
              <w:left w:val="single" w:sz="4" w:space="0" w:color="auto"/>
              <w:bottom w:val="single" w:sz="4" w:space="0" w:color="auto"/>
              <w:right w:val="single" w:sz="4" w:space="0" w:color="auto"/>
            </w:tcBorders>
            <w:vAlign w:val="center"/>
          </w:tcPr>
          <w:p w14:paraId="2EDC1D8A"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kom</w:t>
            </w:r>
          </w:p>
        </w:tc>
        <w:tc>
          <w:tcPr>
            <w:tcW w:w="1560" w:type="dxa"/>
            <w:tcBorders>
              <w:top w:val="single" w:sz="4" w:space="0" w:color="auto"/>
              <w:left w:val="single" w:sz="4" w:space="0" w:color="auto"/>
              <w:bottom w:val="single" w:sz="4" w:space="0" w:color="auto"/>
              <w:right w:val="single" w:sz="4" w:space="0" w:color="auto"/>
            </w:tcBorders>
            <w:noWrap/>
            <w:vAlign w:val="center"/>
          </w:tcPr>
          <w:p w14:paraId="4D6611CC" w14:textId="77777777" w:rsidR="00724360" w:rsidRPr="006C29F1" w:rsidRDefault="00724360" w:rsidP="00D1733B">
            <w:pPr>
              <w:spacing w:after="0"/>
              <w:jc w:val="center"/>
              <w:rPr>
                <w:rFonts w:ascii="Book Antiqua" w:eastAsia="Times New Roman" w:hAnsi="Book Antiqua" w:cs="Arial"/>
                <w:lang w:eastAsia="hr-HR"/>
              </w:rPr>
            </w:pPr>
            <w:r>
              <w:rPr>
                <w:rFonts w:ascii="Book Antiqua" w:eastAsia="Times New Roman" w:hAnsi="Book Antiqua" w:cs="Arial"/>
                <w:lang w:eastAsia="hr-HR"/>
              </w:rPr>
              <w:t>1</w:t>
            </w:r>
          </w:p>
        </w:tc>
        <w:tc>
          <w:tcPr>
            <w:tcW w:w="1196" w:type="dxa"/>
            <w:tcBorders>
              <w:top w:val="single" w:sz="4" w:space="0" w:color="auto"/>
              <w:left w:val="single" w:sz="4" w:space="0" w:color="auto"/>
              <w:bottom w:val="single" w:sz="4" w:space="0" w:color="auto"/>
              <w:right w:val="single" w:sz="4" w:space="0" w:color="auto"/>
            </w:tcBorders>
            <w:noWrap/>
            <w:vAlign w:val="center"/>
          </w:tcPr>
          <w:p w14:paraId="5FC590B4" w14:textId="77777777" w:rsidR="00724360" w:rsidRPr="006C29F1" w:rsidRDefault="00724360" w:rsidP="00D1733B">
            <w:pPr>
              <w:spacing w:after="0"/>
              <w:jc w:val="center"/>
              <w:rPr>
                <w:rFonts w:ascii="Book Antiqua" w:eastAsia="Times New Roman" w:hAnsi="Book Antiqua" w:cs="Arial"/>
                <w:lang w:eastAsia="hr-HR"/>
              </w:rPr>
            </w:pPr>
            <w:r>
              <w:rPr>
                <w:rFonts w:ascii="Book Antiqua" w:eastAsia="Times New Roman" w:hAnsi="Book Antiqua" w:cs="Arial"/>
                <w:lang w:eastAsia="hr-HR"/>
              </w:rPr>
              <w:t>0</w:t>
            </w:r>
          </w:p>
        </w:tc>
        <w:tc>
          <w:tcPr>
            <w:tcW w:w="1196" w:type="dxa"/>
            <w:tcBorders>
              <w:top w:val="single" w:sz="4" w:space="0" w:color="auto"/>
              <w:left w:val="single" w:sz="4" w:space="0" w:color="auto"/>
              <w:bottom w:val="single" w:sz="4" w:space="0" w:color="auto"/>
              <w:right w:val="single" w:sz="4" w:space="0" w:color="auto"/>
            </w:tcBorders>
            <w:vAlign w:val="center"/>
          </w:tcPr>
          <w:p w14:paraId="394D422D" w14:textId="77777777" w:rsidR="00724360" w:rsidRPr="006C29F1" w:rsidRDefault="00724360" w:rsidP="00D1733B">
            <w:pPr>
              <w:spacing w:after="0"/>
              <w:jc w:val="center"/>
              <w:rPr>
                <w:rFonts w:ascii="Book Antiqua" w:eastAsia="Times New Roman" w:hAnsi="Book Antiqua" w:cs="Arial"/>
                <w:lang w:eastAsia="hr-HR"/>
              </w:rPr>
            </w:pPr>
            <w:r>
              <w:rPr>
                <w:rFonts w:ascii="Book Antiqua" w:eastAsia="Times New Roman" w:hAnsi="Book Antiqua" w:cs="Arial"/>
                <w:lang w:eastAsia="hr-HR"/>
              </w:rPr>
              <w:t>0</w:t>
            </w:r>
          </w:p>
        </w:tc>
        <w:tc>
          <w:tcPr>
            <w:tcW w:w="1159" w:type="dxa"/>
            <w:tcBorders>
              <w:top w:val="single" w:sz="4" w:space="0" w:color="auto"/>
              <w:left w:val="single" w:sz="4" w:space="0" w:color="auto"/>
              <w:bottom w:val="single" w:sz="4" w:space="0" w:color="auto"/>
              <w:right w:val="single" w:sz="4" w:space="0" w:color="auto"/>
            </w:tcBorders>
            <w:vAlign w:val="center"/>
          </w:tcPr>
          <w:p w14:paraId="63F08AB1" w14:textId="77777777" w:rsidR="00724360" w:rsidRPr="006C29F1" w:rsidRDefault="00724360" w:rsidP="00D1733B">
            <w:pPr>
              <w:spacing w:after="0"/>
              <w:jc w:val="center"/>
              <w:rPr>
                <w:rFonts w:ascii="Book Antiqua" w:eastAsia="Times New Roman" w:hAnsi="Book Antiqua" w:cs="Arial"/>
                <w:lang w:eastAsia="hr-HR"/>
              </w:rPr>
            </w:pPr>
            <w:r w:rsidRPr="3BE7DE06">
              <w:rPr>
                <w:rFonts w:ascii="Book Antiqua" w:eastAsia="Times New Roman" w:hAnsi="Book Antiqua" w:cs="Arial"/>
                <w:lang w:eastAsia="hr-HR"/>
              </w:rPr>
              <w:t>1</w:t>
            </w:r>
          </w:p>
        </w:tc>
      </w:tr>
    </w:tbl>
    <w:p w14:paraId="57F3677E" w14:textId="77777777" w:rsidR="00724360" w:rsidRDefault="00724360" w:rsidP="00724360">
      <w:pPr>
        <w:rPr>
          <w:rFonts w:ascii="Book Antiqua" w:hAnsi="Book Antiqua" w:cs="Arial"/>
          <w:color w:val="EE0000"/>
        </w:rPr>
      </w:pPr>
    </w:p>
    <w:p w14:paraId="2FD64243" w14:textId="77777777" w:rsidR="00724360" w:rsidRDefault="00724360" w:rsidP="00724360">
      <w:pPr>
        <w:rPr>
          <w:rFonts w:ascii="Book Antiqua" w:hAnsi="Book Antiqua" w:cs="Arial"/>
          <w:color w:val="EE0000"/>
        </w:rPr>
      </w:pPr>
    </w:p>
    <w:p w14:paraId="49B8D6FC" w14:textId="77777777" w:rsidR="00724360" w:rsidRPr="006C29F1" w:rsidRDefault="00724360" w:rsidP="00724360">
      <w:pPr>
        <w:rPr>
          <w:rFonts w:ascii="Book Antiqua" w:hAnsi="Book Antiqua" w:cs="Arial"/>
          <w:color w:val="EE0000"/>
        </w:rPr>
      </w:pPr>
    </w:p>
    <w:tbl>
      <w:tblPr>
        <w:tblW w:w="9825" w:type="dxa"/>
        <w:jc w:val="center"/>
        <w:tblLayout w:type="fixed"/>
        <w:tblLook w:val="04A0" w:firstRow="1" w:lastRow="0" w:firstColumn="1" w:lastColumn="0" w:noHBand="0" w:noVBand="1"/>
      </w:tblPr>
      <w:tblGrid>
        <w:gridCol w:w="9825"/>
      </w:tblGrid>
      <w:tr w:rsidR="00724360" w:rsidRPr="006C29F1" w14:paraId="03ED3F7E" w14:textId="77777777" w:rsidTr="00B169DD">
        <w:trPr>
          <w:trHeight w:val="266"/>
          <w:jc w:val="center"/>
        </w:trPr>
        <w:tc>
          <w:tcPr>
            <w:tcW w:w="9825" w:type="dxa"/>
            <w:tcBorders>
              <w:top w:val="single" w:sz="4" w:space="0" w:color="auto"/>
              <w:left w:val="single" w:sz="4" w:space="0" w:color="auto"/>
              <w:bottom w:val="single" w:sz="4" w:space="0" w:color="auto"/>
              <w:right w:val="single" w:sz="4" w:space="0" w:color="auto"/>
            </w:tcBorders>
            <w:noWrap/>
            <w:hideMark/>
          </w:tcPr>
          <w:p w14:paraId="531C68CC" w14:textId="77777777" w:rsidR="00724360" w:rsidRPr="006C29F1" w:rsidRDefault="00724360" w:rsidP="00D1733B">
            <w:pPr>
              <w:spacing w:after="0"/>
              <w:rPr>
                <w:rFonts w:ascii="Book Antiqua" w:eastAsia="Times New Roman" w:hAnsi="Book Antiqua" w:cs="Arial"/>
                <w:b/>
                <w:i/>
                <w:lang w:eastAsia="hr-HR"/>
              </w:rPr>
            </w:pPr>
            <w:r w:rsidRPr="3BE7DE06">
              <w:rPr>
                <w:rFonts w:ascii="Book Antiqua" w:eastAsia="Times New Roman" w:hAnsi="Book Antiqua" w:cs="Arial"/>
                <w:b/>
                <w:i/>
                <w:lang w:eastAsia="hr-HR"/>
              </w:rPr>
              <w:t>Program 1020 PREDŠKOLSKI ODGOJ – OSTALO</w:t>
            </w:r>
          </w:p>
        </w:tc>
      </w:tr>
      <w:tr w:rsidR="00724360" w:rsidRPr="006C29F1" w14:paraId="621570D4" w14:textId="77777777" w:rsidTr="00B169DD">
        <w:trPr>
          <w:trHeight w:val="576"/>
          <w:jc w:val="center"/>
        </w:trPr>
        <w:tc>
          <w:tcPr>
            <w:tcW w:w="9825" w:type="dxa"/>
            <w:tcBorders>
              <w:top w:val="single" w:sz="4" w:space="0" w:color="auto"/>
              <w:left w:val="single" w:sz="4" w:space="0" w:color="auto"/>
              <w:bottom w:val="single" w:sz="4" w:space="0" w:color="auto"/>
              <w:right w:val="single" w:sz="4" w:space="0" w:color="auto"/>
            </w:tcBorders>
            <w:noWrap/>
            <w:hideMark/>
          </w:tcPr>
          <w:p w14:paraId="3FA96F09" w14:textId="77777777" w:rsidR="00724360" w:rsidRPr="006C29F1" w:rsidRDefault="00724360" w:rsidP="00D1733B">
            <w:pPr>
              <w:spacing w:after="0"/>
              <w:jc w:val="both"/>
              <w:rPr>
                <w:rFonts w:ascii="Book Antiqua" w:eastAsia="Times New Roman" w:hAnsi="Book Antiqua" w:cs="Arial"/>
                <w:lang w:eastAsia="hr-HR"/>
              </w:rPr>
            </w:pPr>
            <w:r w:rsidRPr="3BE7DE06">
              <w:rPr>
                <w:rFonts w:ascii="Book Antiqua" w:eastAsia="Times New Roman" w:hAnsi="Book Antiqua" w:cs="Arial"/>
                <w:b/>
                <w:lang w:eastAsia="hr-HR"/>
              </w:rPr>
              <w:t>Opis programa</w:t>
            </w:r>
            <w:r w:rsidRPr="3BE7DE06">
              <w:rPr>
                <w:rFonts w:ascii="Book Antiqua" w:eastAsia="Times New Roman" w:hAnsi="Book Antiqua" w:cs="Arial"/>
                <w:lang w:eastAsia="hr-HR"/>
              </w:rPr>
              <w:t xml:space="preserve">: Realizacijom programa unaprijedit će se sustav predškolskog odgoja na području Grada kroz uređenje postojećih vrtića u vlasništvu Grada i izgradnjom novog dječjeg vrtića Vesele </w:t>
            </w:r>
            <w:r>
              <w:rPr>
                <w:rFonts w:ascii="Book Antiqua" w:eastAsia="Times New Roman" w:hAnsi="Book Antiqua" w:cs="Arial"/>
                <w:lang w:eastAsia="hr-HR"/>
              </w:rPr>
              <w:t>B</w:t>
            </w:r>
            <w:r w:rsidRPr="3BE7DE06">
              <w:rPr>
                <w:rFonts w:ascii="Book Antiqua" w:eastAsia="Times New Roman" w:hAnsi="Book Antiqua" w:cs="Arial"/>
                <w:lang w:eastAsia="hr-HR"/>
              </w:rPr>
              <w:t xml:space="preserve">ubamare u ulici Klanjec. </w:t>
            </w:r>
          </w:p>
        </w:tc>
      </w:tr>
      <w:tr w:rsidR="00724360" w:rsidRPr="006C29F1" w14:paraId="769810B8" w14:textId="77777777" w:rsidTr="00B169DD">
        <w:trPr>
          <w:trHeight w:val="576"/>
          <w:jc w:val="center"/>
        </w:trPr>
        <w:tc>
          <w:tcPr>
            <w:tcW w:w="9825" w:type="dxa"/>
            <w:tcBorders>
              <w:top w:val="single" w:sz="4" w:space="0" w:color="auto"/>
              <w:left w:val="single" w:sz="4" w:space="0" w:color="auto"/>
              <w:bottom w:val="single" w:sz="4" w:space="0" w:color="auto"/>
              <w:right w:val="single" w:sz="4" w:space="0" w:color="auto"/>
            </w:tcBorders>
            <w:noWrap/>
            <w:hideMark/>
          </w:tcPr>
          <w:p w14:paraId="6B965692" w14:textId="77777777" w:rsidR="00724360" w:rsidRPr="006C29F1" w:rsidRDefault="00724360" w:rsidP="00D1733B">
            <w:pPr>
              <w:spacing w:after="0"/>
              <w:jc w:val="both"/>
              <w:rPr>
                <w:rFonts w:ascii="Book Antiqua" w:eastAsia="Times New Roman" w:hAnsi="Book Antiqua" w:cs="Arial"/>
                <w:lang w:eastAsia="hr-HR"/>
              </w:rPr>
            </w:pPr>
            <w:r w:rsidRPr="3BE7DE06">
              <w:rPr>
                <w:rFonts w:ascii="Book Antiqua" w:eastAsia="Times New Roman" w:hAnsi="Book Antiqua" w:cs="Arial"/>
                <w:b/>
                <w:lang w:eastAsia="hr-HR"/>
              </w:rPr>
              <w:t>Zakonske i druge pravne osnove programa</w:t>
            </w:r>
            <w:r w:rsidRPr="3BE7DE06">
              <w:rPr>
                <w:rFonts w:ascii="Book Antiqua" w:eastAsia="Times New Roman" w:hAnsi="Book Antiqua" w:cs="Arial"/>
                <w:lang w:eastAsia="hr-HR"/>
              </w:rPr>
              <w:t>:</w:t>
            </w:r>
          </w:p>
          <w:p w14:paraId="01840BEA" w14:textId="77777777" w:rsidR="00724360" w:rsidRPr="006C29F1" w:rsidRDefault="00724360" w:rsidP="00724360">
            <w:pPr>
              <w:pStyle w:val="ListParagraph"/>
              <w:numPr>
                <w:ilvl w:val="0"/>
                <w:numId w:val="5"/>
              </w:num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Zakon o predškolskom odgoju i obrazovanju (NN 10/97, 107/07, 94/13, 98/19, 57/22, 101/23)</w:t>
            </w:r>
          </w:p>
          <w:p w14:paraId="41C9C0A3" w14:textId="77777777" w:rsidR="00724360" w:rsidRPr="006C29F1" w:rsidRDefault="00724360" w:rsidP="00724360">
            <w:pPr>
              <w:pStyle w:val="ListParagraph"/>
              <w:numPr>
                <w:ilvl w:val="0"/>
                <w:numId w:val="5"/>
              </w:num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 xml:space="preserve">Zakon o gradnji </w:t>
            </w:r>
            <w:r>
              <w:rPr>
                <w:rFonts w:ascii="Book Antiqua" w:eastAsia="Times New Roman" w:hAnsi="Book Antiqua" w:cs="Arial"/>
                <w:lang w:eastAsia="hr-HR"/>
              </w:rPr>
              <w:t>(NN 153/13, 20/17, 39/19, 125/19, 145/24)</w:t>
            </w:r>
          </w:p>
          <w:p w14:paraId="73F002A2" w14:textId="77777777" w:rsidR="00724360" w:rsidRPr="006C29F1" w:rsidRDefault="00724360" w:rsidP="00724360">
            <w:pPr>
              <w:pStyle w:val="ListParagraph"/>
              <w:numPr>
                <w:ilvl w:val="0"/>
                <w:numId w:val="5"/>
              </w:numPr>
              <w:spacing w:after="0"/>
              <w:jc w:val="both"/>
              <w:rPr>
                <w:rFonts w:ascii="Book Antiqua" w:eastAsia="Times New Roman" w:hAnsi="Book Antiqua" w:cs="Arial"/>
                <w:lang w:eastAsia="hr-HR"/>
              </w:rPr>
            </w:pPr>
            <w:r w:rsidRPr="3BE7DE06">
              <w:rPr>
                <w:rFonts w:ascii="Book Antiqua" w:eastAsia="Times New Roman" w:hAnsi="Book Antiqua" w:cs="Arial"/>
                <w:lang w:eastAsia="hr-HR"/>
              </w:rPr>
              <w:lastRenderedPageBreak/>
              <w:t xml:space="preserve">Zakon o poslovima i djelatnostima prostornog uređenja i gradnje (NN 78/15, 118/18, 110/19) </w:t>
            </w:r>
          </w:p>
          <w:p w14:paraId="59A1E8DA" w14:textId="77777777" w:rsidR="00724360" w:rsidRPr="006C29F1" w:rsidRDefault="00724360" w:rsidP="00724360">
            <w:pPr>
              <w:pStyle w:val="ListParagraph"/>
              <w:numPr>
                <w:ilvl w:val="0"/>
                <w:numId w:val="5"/>
              </w:num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Pravilnik o jednostavnim i drugim građevinama i radovima (</w:t>
            </w:r>
            <w:r>
              <w:rPr>
                <w:rFonts w:ascii="Book Antiqua" w:eastAsia="Times New Roman" w:hAnsi="Book Antiqua" w:cs="Arial"/>
                <w:lang w:eastAsia="hr-HR"/>
              </w:rPr>
              <w:t>NN 112/17, 34/18, 36/19, 98/19, 31/20, 74/22, 155/23</w:t>
            </w:r>
            <w:r w:rsidRPr="3BE7DE06">
              <w:rPr>
                <w:rFonts w:ascii="Book Antiqua" w:eastAsia="Times New Roman" w:hAnsi="Book Antiqua" w:cs="Arial"/>
                <w:lang w:eastAsia="hr-HR"/>
              </w:rPr>
              <w:t>, 155/23)</w:t>
            </w:r>
          </w:p>
          <w:p w14:paraId="336ED188" w14:textId="77777777" w:rsidR="00724360" w:rsidRPr="006C29F1" w:rsidRDefault="00724360" w:rsidP="00724360">
            <w:pPr>
              <w:pStyle w:val="ListParagraph"/>
              <w:numPr>
                <w:ilvl w:val="0"/>
                <w:numId w:val="5"/>
              </w:num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Pravilnik o osiguranju pristupačnosti građevina osobama s invaliditetom i smanjenom pokretljivosti (NN 78/13)</w:t>
            </w:r>
          </w:p>
          <w:p w14:paraId="3D691C2F" w14:textId="77777777" w:rsidR="00724360" w:rsidRPr="006C29F1" w:rsidRDefault="00724360" w:rsidP="00724360">
            <w:pPr>
              <w:pStyle w:val="ListParagraph"/>
              <w:numPr>
                <w:ilvl w:val="0"/>
                <w:numId w:val="5"/>
              </w:num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Posebne uzance o građenju (NN 137/21)</w:t>
            </w:r>
          </w:p>
          <w:p w14:paraId="046AFF62" w14:textId="77777777" w:rsidR="00724360" w:rsidRPr="006C29F1" w:rsidRDefault="00724360" w:rsidP="00724360">
            <w:pPr>
              <w:pStyle w:val="ListParagraph"/>
              <w:numPr>
                <w:ilvl w:val="0"/>
                <w:numId w:val="5"/>
              </w:num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Zakon o prostornom uređenju (NN 153/13, 65/17, 114/18, 39/19, 98/19, 67/23)</w:t>
            </w:r>
          </w:p>
          <w:p w14:paraId="17D410F2" w14:textId="77777777" w:rsidR="00724360" w:rsidRPr="006C29F1" w:rsidRDefault="00724360" w:rsidP="00724360">
            <w:pPr>
              <w:pStyle w:val="ListParagraph"/>
              <w:numPr>
                <w:ilvl w:val="0"/>
                <w:numId w:val="5"/>
              </w:num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Zakon o obveznim odnosima (</w:t>
            </w:r>
            <w:r>
              <w:rPr>
                <w:rFonts w:ascii="Book Antiqua" w:eastAsia="Times New Roman" w:hAnsi="Book Antiqua" w:cs="Arial"/>
                <w:lang w:eastAsia="hr-HR"/>
              </w:rPr>
              <w:t>NN 35/05, 41/08, 125/11, 78/15, 29/18, 126/21, 114/22, 156/22, 155/23</w:t>
            </w:r>
            <w:r w:rsidRPr="3BE7DE06">
              <w:rPr>
                <w:rFonts w:ascii="Book Antiqua" w:eastAsia="Times New Roman" w:hAnsi="Book Antiqua" w:cs="Arial"/>
                <w:lang w:eastAsia="hr-HR"/>
              </w:rPr>
              <w:t>, 155/23)</w:t>
            </w:r>
          </w:p>
          <w:p w14:paraId="3D9ACC30" w14:textId="77777777" w:rsidR="00724360" w:rsidRPr="006C29F1" w:rsidRDefault="00724360" w:rsidP="00724360">
            <w:pPr>
              <w:pStyle w:val="ListParagraph"/>
              <w:numPr>
                <w:ilvl w:val="0"/>
                <w:numId w:val="5"/>
              </w:num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Zakon o javnoj nabavi (NN 120/16, 114/22)</w:t>
            </w:r>
          </w:p>
        </w:tc>
      </w:tr>
      <w:tr w:rsidR="00724360" w:rsidRPr="006C29F1" w14:paraId="01E3207D" w14:textId="77777777" w:rsidTr="00B169DD">
        <w:trPr>
          <w:trHeight w:val="584"/>
          <w:jc w:val="center"/>
        </w:trPr>
        <w:tc>
          <w:tcPr>
            <w:tcW w:w="9825" w:type="dxa"/>
            <w:tcBorders>
              <w:top w:val="single" w:sz="4" w:space="0" w:color="auto"/>
              <w:left w:val="single" w:sz="4" w:space="0" w:color="auto"/>
              <w:bottom w:val="single" w:sz="4" w:space="0" w:color="auto"/>
              <w:right w:val="single" w:sz="4" w:space="0" w:color="000000" w:themeColor="text1"/>
            </w:tcBorders>
            <w:hideMark/>
          </w:tcPr>
          <w:p w14:paraId="42C66764" w14:textId="77777777" w:rsidR="00724360" w:rsidRPr="006C29F1" w:rsidRDefault="00724360" w:rsidP="00D1733B">
            <w:pPr>
              <w:spacing w:after="0"/>
              <w:jc w:val="both"/>
              <w:rPr>
                <w:rFonts w:ascii="Book Antiqua" w:eastAsia="Times New Roman" w:hAnsi="Book Antiqua" w:cs="Arial"/>
                <w:b/>
                <w:lang w:eastAsia="hr-HR"/>
              </w:rPr>
            </w:pPr>
            <w:r w:rsidRPr="3BE7DE06">
              <w:rPr>
                <w:rFonts w:ascii="Book Antiqua" w:eastAsia="Times New Roman" w:hAnsi="Book Antiqua" w:cs="Arial"/>
                <w:b/>
                <w:lang w:eastAsia="hr-HR"/>
              </w:rPr>
              <w:lastRenderedPageBreak/>
              <w:t>Ciljevi provedbe programa u razdoblju 2026.-2028.</w:t>
            </w:r>
          </w:p>
          <w:p w14:paraId="50794D9B" w14:textId="77777777" w:rsidR="00724360" w:rsidRPr="006C29F1" w:rsidRDefault="00724360" w:rsidP="00D1733B">
            <w:pPr>
              <w:spacing w:after="0"/>
              <w:jc w:val="both"/>
              <w:rPr>
                <w:rFonts w:ascii="Book Antiqua" w:eastAsia="Times New Roman" w:hAnsi="Book Antiqua" w:cs="Arial"/>
                <w:lang w:eastAsia="hr-HR"/>
              </w:rPr>
            </w:pPr>
            <w:r w:rsidRPr="3BE7DE06">
              <w:rPr>
                <w:rFonts w:ascii="Book Antiqua" w:eastAsia="Times New Roman" w:hAnsi="Book Antiqua" w:cs="Arial"/>
                <w:lang w:eastAsia="hr-HR"/>
              </w:rPr>
              <w:t>U promatranom razdoblju planira izgradnja novog matičnog vrtića Vesele bubamare u Ulici Klanjec.</w:t>
            </w:r>
          </w:p>
          <w:p w14:paraId="58A30AD3" w14:textId="77777777" w:rsidR="00724360" w:rsidRPr="006C29F1" w:rsidRDefault="00724360" w:rsidP="00D1733B">
            <w:pPr>
              <w:spacing w:after="0"/>
              <w:jc w:val="both"/>
              <w:rPr>
                <w:rFonts w:ascii="Book Antiqua" w:eastAsia="Times New Roman" w:hAnsi="Book Antiqua" w:cs="Arial"/>
                <w:i/>
                <w:lang w:eastAsia="hr-HR"/>
              </w:rPr>
            </w:pPr>
          </w:p>
        </w:tc>
      </w:tr>
    </w:tbl>
    <w:p w14:paraId="01621B1A" w14:textId="77777777" w:rsidR="00724360" w:rsidRPr="00F30BE6" w:rsidRDefault="00724360" w:rsidP="00724360">
      <w:pPr>
        <w:rPr>
          <w:rFonts w:ascii="Book Antiqua" w:hAnsi="Book Antiqua"/>
        </w:rPr>
      </w:pPr>
      <w:bookmarkStart w:id="18" w:name="_Hlk215847064"/>
    </w:p>
    <w:p w14:paraId="2BB6770F" w14:textId="77777777" w:rsidR="00724360" w:rsidRPr="00F30BE6" w:rsidRDefault="00724360" w:rsidP="00724360">
      <w:pPr>
        <w:pStyle w:val="ListParagraph"/>
        <w:numPr>
          <w:ilvl w:val="0"/>
          <w:numId w:val="5"/>
        </w:numPr>
        <w:spacing w:after="0"/>
        <w:rPr>
          <w:rFonts w:ascii="Book Antiqua" w:hAnsi="Book Antiqua" w:cs="Arial"/>
        </w:rPr>
      </w:pPr>
      <w:r w:rsidRPr="00F30BE6">
        <w:rPr>
          <w:rFonts w:ascii="Book Antiqua" w:hAnsi="Book Antiqua" w:cs="Arial"/>
        </w:rPr>
        <w:t>Procjena i ishodište potrebnih sredstava za aktivnosti/projekte unutar programa</w:t>
      </w:r>
    </w:p>
    <w:p w14:paraId="12025748" w14:textId="77777777" w:rsidR="00724360" w:rsidRPr="00F30BE6" w:rsidRDefault="00724360" w:rsidP="00724360">
      <w:pPr>
        <w:spacing w:after="0"/>
        <w:rPr>
          <w:rFonts w:ascii="Book Antiqua" w:hAnsi="Book Antiqua" w:cs="Arial"/>
        </w:rPr>
      </w:pPr>
    </w:p>
    <w:tbl>
      <w:tblPr>
        <w:tblW w:w="7929" w:type="dxa"/>
        <w:jc w:val="center"/>
        <w:tblLook w:val="04A0" w:firstRow="1" w:lastRow="0" w:firstColumn="1" w:lastColumn="0" w:noHBand="0" w:noVBand="1"/>
      </w:tblPr>
      <w:tblGrid>
        <w:gridCol w:w="3701"/>
        <w:gridCol w:w="1417"/>
        <w:gridCol w:w="1440"/>
        <w:gridCol w:w="1371"/>
      </w:tblGrid>
      <w:tr w:rsidR="00724360" w:rsidRPr="00F30BE6" w14:paraId="0349FB10" w14:textId="77777777" w:rsidTr="00D1733B">
        <w:trPr>
          <w:trHeight w:val="564"/>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7EDB2DDF" w14:textId="77777777" w:rsidR="00724360" w:rsidRPr="00F30BE6" w:rsidRDefault="00724360" w:rsidP="00D1733B">
            <w:pPr>
              <w:spacing w:after="0"/>
              <w:jc w:val="center"/>
              <w:rPr>
                <w:rFonts w:ascii="Book Antiqua" w:eastAsia="Times New Roman" w:hAnsi="Book Antiqua" w:cs="Arial"/>
                <w:b/>
                <w:lang w:eastAsia="hr-HR"/>
              </w:rPr>
            </w:pPr>
            <w:r w:rsidRPr="00F30BE6">
              <w:rPr>
                <w:rFonts w:ascii="Book Antiqua" w:eastAsia="Times New Roman" w:hAnsi="Book Antiqua" w:cs="Arial"/>
                <w:b/>
                <w:lang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397BBBDC" w14:textId="77777777" w:rsidR="00724360" w:rsidRPr="00F30BE6" w:rsidRDefault="00724360" w:rsidP="00D1733B">
            <w:pPr>
              <w:spacing w:after="0"/>
              <w:jc w:val="center"/>
              <w:rPr>
                <w:rFonts w:ascii="Book Antiqua" w:eastAsia="Times New Roman" w:hAnsi="Book Antiqua" w:cs="Arial"/>
                <w:b/>
                <w:lang w:eastAsia="hr-HR"/>
              </w:rPr>
            </w:pPr>
            <w:r w:rsidRPr="00F30BE6">
              <w:rPr>
                <w:rFonts w:ascii="Book Antiqua" w:eastAsia="Times New Roman" w:hAnsi="Book Antiqua" w:cs="Arial"/>
                <w:b/>
                <w:lang w:eastAsia="hr-HR"/>
              </w:rPr>
              <w:t>Proračun</w:t>
            </w:r>
          </w:p>
          <w:p w14:paraId="5AE2C21C" w14:textId="77777777" w:rsidR="00724360" w:rsidRPr="00F30BE6" w:rsidRDefault="00724360" w:rsidP="00D1733B">
            <w:pPr>
              <w:spacing w:after="0"/>
              <w:jc w:val="center"/>
              <w:rPr>
                <w:rFonts w:ascii="Book Antiqua" w:eastAsia="Times New Roman" w:hAnsi="Book Antiqua" w:cs="Arial"/>
                <w:b/>
                <w:lang w:eastAsia="hr-HR"/>
              </w:rPr>
            </w:pPr>
            <w:r w:rsidRPr="00F30BE6">
              <w:rPr>
                <w:rFonts w:ascii="Book Antiqua" w:eastAsia="Times New Roman" w:hAnsi="Book Antiqua" w:cs="Arial"/>
                <w:b/>
                <w:lang w:eastAsia="hr-HR"/>
              </w:rPr>
              <w:t>2026.</w:t>
            </w:r>
          </w:p>
        </w:tc>
        <w:tc>
          <w:tcPr>
            <w:tcW w:w="1440" w:type="dxa"/>
            <w:tcBorders>
              <w:top w:val="single" w:sz="4" w:space="0" w:color="auto"/>
              <w:left w:val="nil"/>
              <w:bottom w:val="single" w:sz="4" w:space="0" w:color="auto"/>
              <w:right w:val="single" w:sz="4" w:space="0" w:color="auto"/>
            </w:tcBorders>
            <w:vAlign w:val="center"/>
            <w:hideMark/>
          </w:tcPr>
          <w:p w14:paraId="483D882F" w14:textId="77777777" w:rsidR="00724360" w:rsidRPr="00F30BE6" w:rsidRDefault="00724360" w:rsidP="00D1733B">
            <w:pPr>
              <w:spacing w:after="0"/>
              <w:jc w:val="center"/>
              <w:rPr>
                <w:rFonts w:ascii="Book Antiqua" w:eastAsia="Times New Roman" w:hAnsi="Book Antiqua" w:cs="Arial"/>
                <w:b/>
                <w:lang w:eastAsia="hr-HR"/>
              </w:rPr>
            </w:pPr>
            <w:r w:rsidRPr="00F30BE6">
              <w:rPr>
                <w:rFonts w:ascii="Book Antiqua" w:eastAsia="Times New Roman" w:hAnsi="Book Antiqua" w:cs="Arial"/>
                <w:b/>
                <w:lang w:eastAsia="hr-HR"/>
              </w:rPr>
              <w:t>Projekcija 2027.</w:t>
            </w:r>
          </w:p>
        </w:tc>
        <w:tc>
          <w:tcPr>
            <w:tcW w:w="1371" w:type="dxa"/>
            <w:tcBorders>
              <w:top w:val="single" w:sz="4" w:space="0" w:color="auto"/>
              <w:left w:val="nil"/>
              <w:bottom w:val="single" w:sz="4" w:space="0" w:color="auto"/>
              <w:right w:val="single" w:sz="4" w:space="0" w:color="auto"/>
            </w:tcBorders>
            <w:vAlign w:val="center"/>
            <w:hideMark/>
          </w:tcPr>
          <w:p w14:paraId="7B9E4F02" w14:textId="77777777" w:rsidR="00724360" w:rsidRPr="00F30BE6" w:rsidRDefault="00724360" w:rsidP="00D1733B">
            <w:pPr>
              <w:spacing w:after="0"/>
              <w:jc w:val="center"/>
              <w:rPr>
                <w:rFonts w:ascii="Book Antiqua" w:eastAsia="Times New Roman" w:hAnsi="Book Antiqua" w:cs="Arial"/>
                <w:b/>
                <w:lang w:eastAsia="hr-HR"/>
              </w:rPr>
            </w:pPr>
            <w:r w:rsidRPr="00F30BE6">
              <w:rPr>
                <w:rFonts w:ascii="Book Antiqua" w:eastAsia="Times New Roman" w:hAnsi="Book Antiqua" w:cs="Arial"/>
                <w:b/>
                <w:lang w:eastAsia="hr-HR"/>
              </w:rPr>
              <w:t>Projekcija 2028.</w:t>
            </w:r>
          </w:p>
        </w:tc>
      </w:tr>
      <w:tr w:rsidR="00724360" w:rsidRPr="00F30BE6" w14:paraId="0C505A99" w14:textId="77777777" w:rsidTr="00D1733B">
        <w:trPr>
          <w:trHeight w:val="282"/>
          <w:jc w:val="center"/>
        </w:trPr>
        <w:tc>
          <w:tcPr>
            <w:tcW w:w="3701" w:type="dxa"/>
            <w:tcBorders>
              <w:top w:val="single" w:sz="4" w:space="0" w:color="auto"/>
              <w:left w:val="single" w:sz="4" w:space="0" w:color="auto"/>
              <w:bottom w:val="single" w:sz="4" w:space="0" w:color="auto"/>
              <w:right w:val="single" w:sz="4" w:space="0" w:color="auto"/>
            </w:tcBorders>
          </w:tcPr>
          <w:p w14:paraId="483147B0" w14:textId="77777777" w:rsidR="00724360" w:rsidRPr="00F30BE6" w:rsidRDefault="00724360" w:rsidP="00D1733B">
            <w:pPr>
              <w:spacing w:after="0"/>
              <w:rPr>
                <w:rFonts w:ascii="Book Antiqua" w:eastAsia="Times New Roman" w:hAnsi="Book Antiqua" w:cs="Arial"/>
                <w:lang w:eastAsia="hr-HR"/>
              </w:rPr>
            </w:pPr>
            <w:r w:rsidRPr="00F30BE6">
              <w:rPr>
                <w:rFonts w:ascii="Book Antiqua" w:eastAsia="Times New Roman" w:hAnsi="Book Antiqua" w:cs="Arial"/>
                <w:lang w:eastAsia="hr-HR"/>
              </w:rPr>
              <w:t>Kapitalni projekt K100007 Dječji vrtić Velika Ostrna</w:t>
            </w:r>
          </w:p>
        </w:tc>
        <w:tc>
          <w:tcPr>
            <w:tcW w:w="1417" w:type="dxa"/>
            <w:tcBorders>
              <w:top w:val="single" w:sz="4" w:space="0" w:color="auto"/>
              <w:left w:val="nil"/>
              <w:bottom w:val="single" w:sz="4" w:space="0" w:color="auto"/>
              <w:right w:val="single" w:sz="4" w:space="0" w:color="auto"/>
            </w:tcBorders>
            <w:noWrap/>
            <w:vAlign w:val="center"/>
          </w:tcPr>
          <w:p w14:paraId="25981198" w14:textId="77777777" w:rsidR="00724360" w:rsidRPr="00F30BE6" w:rsidRDefault="00724360" w:rsidP="00D1733B">
            <w:pPr>
              <w:spacing w:after="0"/>
              <w:jc w:val="center"/>
              <w:rPr>
                <w:rFonts w:ascii="Book Antiqua" w:hAnsi="Book Antiqua"/>
              </w:rPr>
            </w:pPr>
            <w:r w:rsidRPr="00F30BE6">
              <w:rPr>
                <w:rFonts w:ascii="Book Antiqua" w:eastAsia="Times New Roman" w:hAnsi="Book Antiqua" w:cs="Arial"/>
                <w:lang w:eastAsia="hr-HR"/>
              </w:rPr>
              <w:t>86.010,00</w:t>
            </w:r>
          </w:p>
        </w:tc>
        <w:tc>
          <w:tcPr>
            <w:tcW w:w="1440" w:type="dxa"/>
            <w:tcBorders>
              <w:top w:val="single" w:sz="4" w:space="0" w:color="auto"/>
              <w:left w:val="nil"/>
              <w:bottom w:val="single" w:sz="4" w:space="0" w:color="auto"/>
              <w:right w:val="single" w:sz="4" w:space="0" w:color="auto"/>
            </w:tcBorders>
            <w:noWrap/>
            <w:vAlign w:val="center"/>
          </w:tcPr>
          <w:p w14:paraId="55E7B8DA" w14:textId="77777777" w:rsidR="00724360" w:rsidRPr="00F30BE6" w:rsidRDefault="00724360" w:rsidP="00D1733B">
            <w:pPr>
              <w:spacing w:after="0"/>
              <w:jc w:val="center"/>
              <w:rPr>
                <w:rFonts w:ascii="Book Antiqua" w:hAnsi="Book Antiqua"/>
              </w:rPr>
            </w:pPr>
            <w:r w:rsidRPr="00F30BE6">
              <w:rPr>
                <w:rFonts w:ascii="Book Antiqua" w:eastAsia="Times New Roman" w:hAnsi="Book Antiqua" w:cs="Arial"/>
                <w:lang w:eastAsia="hr-HR"/>
              </w:rPr>
              <w:t>0,00</w:t>
            </w:r>
          </w:p>
        </w:tc>
        <w:tc>
          <w:tcPr>
            <w:tcW w:w="1371" w:type="dxa"/>
            <w:tcBorders>
              <w:top w:val="single" w:sz="4" w:space="0" w:color="auto"/>
              <w:left w:val="nil"/>
              <w:bottom w:val="single" w:sz="4" w:space="0" w:color="auto"/>
              <w:right w:val="single" w:sz="4" w:space="0" w:color="auto"/>
            </w:tcBorders>
            <w:noWrap/>
            <w:vAlign w:val="center"/>
          </w:tcPr>
          <w:p w14:paraId="35AB6BB9" w14:textId="77777777" w:rsidR="00724360" w:rsidRPr="00F30BE6" w:rsidRDefault="00724360" w:rsidP="00D1733B">
            <w:pPr>
              <w:spacing w:after="0"/>
              <w:jc w:val="center"/>
              <w:rPr>
                <w:rFonts w:ascii="Book Antiqua" w:hAnsi="Book Antiqua"/>
              </w:rPr>
            </w:pPr>
            <w:r w:rsidRPr="00F30BE6">
              <w:rPr>
                <w:rFonts w:ascii="Book Antiqua" w:eastAsia="Times New Roman" w:hAnsi="Book Antiqua" w:cs="Arial"/>
                <w:lang w:eastAsia="hr-HR"/>
              </w:rPr>
              <w:t>0,00</w:t>
            </w:r>
          </w:p>
        </w:tc>
      </w:tr>
      <w:tr w:rsidR="00724360" w:rsidRPr="00F30BE6" w14:paraId="662904C5" w14:textId="77777777" w:rsidTr="00D1733B">
        <w:trPr>
          <w:trHeight w:val="282"/>
          <w:jc w:val="center"/>
        </w:trPr>
        <w:tc>
          <w:tcPr>
            <w:tcW w:w="3701" w:type="dxa"/>
            <w:tcBorders>
              <w:top w:val="single" w:sz="4" w:space="0" w:color="auto"/>
              <w:left w:val="single" w:sz="4" w:space="0" w:color="auto"/>
              <w:bottom w:val="single" w:sz="4" w:space="0" w:color="auto"/>
              <w:right w:val="single" w:sz="4" w:space="0" w:color="auto"/>
            </w:tcBorders>
            <w:vAlign w:val="center"/>
          </w:tcPr>
          <w:p w14:paraId="01B05084" w14:textId="77777777" w:rsidR="00724360" w:rsidRPr="00F30BE6" w:rsidRDefault="00724360" w:rsidP="00D1733B">
            <w:pPr>
              <w:spacing w:after="0"/>
              <w:rPr>
                <w:rFonts w:ascii="Book Antiqua" w:eastAsia="Times New Roman" w:hAnsi="Book Antiqua" w:cs="Arial"/>
                <w:lang w:eastAsia="hr-HR"/>
              </w:rPr>
            </w:pPr>
            <w:r w:rsidRPr="00F30BE6">
              <w:rPr>
                <w:rFonts w:ascii="Book Antiqua" w:eastAsia="Times New Roman" w:hAnsi="Book Antiqua" w:cs="Arial"/>
                <w:lang w:eastAsia="hr-HR"/>
              </w:rPr>
              <w:t>Kapitalni projekt K100010 Izgradnja dječjeg vrtića  - Vesele Bubamare</w:t>
            </w:r>
          </w:p>
        </w:tc>
        <w:tc>
          <w:tcPr>
            <w:tcW w:w="1417" w:type="dxa"/>
            <w:tcBorders>
              <w:top w:val="single" w:sz="4" w:space="0" w:color="auto"/>
              <w:left w:val="nil"/>
              <w:bottom w:val="single" w:sz="4" w:space="0" w:color="auto"/>
              <w:right w:val="single" w:sz="4" w:space="0" w:color="auto"/>
            </w:tcBorders>
            <w:noWrap/>
            <w:vAlign w:val="center"/>
          </w:tcPr>
          <w:p w14:paraId="640D7C84" w14:textId="77777777" w:rsidR="00724360" w:rsidRPr="00F30BE6" w:rsidRDefault="00724360" w:rsidP="00D1733B">
            <w:pPr>
              <w:spacing w:after="0"/>
              <w:jc w:val="center"/>
              <w:rPr>
                <w:rFonts w:ascii="Book Antiqua" w:eastAsia="Times New Roman" w:hAnsi="Book Antiqua" w:cs="Arial"/>
                <w:lang w:eastAsia="hr-HR"/>
              </w:rPr>
            </w:pPr>
            <w:r w:rsidRPr="00F30BE6">
              <w:rPr>
                <w:rFonts w:ascii="Book Antiqua" w:hAnsi="Book Antiqua"/>
              </w:rPr>
              <w:t>2.023.000,0</w:t>
            </w:r>
          </w:p>
        </w:tc>
        <w:tc>
          <w:tcPr>
            <w:tcW w:w="1440" w:type="dxa"/>
            <w:tcBorders>
              <w:top w:val="single" w:sz="4" w:space="0" w:color="auto"/>
              <w:left w:val="nil"/>
              <w:bottom w:val="single" w:sz="4" w:space="0" w:color="auto"/>
              <w:right w:val="single" w:sz="4" w:space="0" w:color="auto"/>
            </w:tcBorders>
            <w:noWrap/>
            <w:vAlign w:val="center"/>
          </w:tcPr>
          <w:p w14:paraId="746EC65E" w14:textId="77777777" w:rsidR="00724360" w:rsidRPr="00F30BE6" w:rsidRDefault="00724360" w:rsidP="00D1733B">
            <w:pPr>
              <w:spacing w:after="0"/>
              <w:jc w:val="center"/>
              <w:rPr>
                <w:rFonts w:ascii="Book Antiqua" w:eastAsia="Times New Roman" w:hAnsi="Book Antiqua" w:cs="Arial"/>
                <w:lang w:eastAsia="hr-HR"/>
              </w:rPr>
            </w:pPr>
            <w:r w:rsidRPr="00F30BE6">
              <w:rPr>
                <w:rFonts w:ascii="Book Antiqua" w:hAnsi="Book Antiqua"/>
              </w:rPr>
              <w:t>0,00</w:t>
            </w:r>
          </w:p>
        </w:tc>
        <w:tc>
          <w:tcPr>
            <w:tcW w:w="1371" w:type="dxa"/>
            <w:tcBorders>
              <w:top w:val="single" w:sz="4" w:space="0" w:color="auto"/>
              <w:left w:val="nil"/>
              <w:bottom w:val="single" w:sz="4" w:space="0" w:color="auto"/>
              <w:right w:val="single" w:sz="4" w:space="0" w:color="auto"/>
            </w:tcBorders>
            <w:noWrap/>
            <w:vAlign w:val="center"/>
          </w:tcPr>
          <w:p w14:paraId="58BD0300" w14:textId="77777777" w:rsidR="00724360" w:rsidRPr="00F30BE6" w:rsidRDefault="00724360" w:rsidP="00D1733B">
            <w:pPr>
              <w:spacing w:after="0"/>
              <w:jc w:val="center"/>
              <w:rPr>
                <w:rFonts w:ascii="Book Antiqua" w:eastAsia="Times New Roman" w:hAnsi="Book Antiqua" w:cs="Arial"/>
                <w:lang w:eastAsia="hr-HR"/>
              </w:rPr>
            </w:pPr>
            <w:r w:rsidRPr="00F30BE6">
              <w:rPr>
                <w:rFonts w:ascii="Book Antiqua" w:hAnsi="Book Antiqua"/>
              </w:rPr>
              <w:t>0,00</w:t>
            </w:r>
          </w:p>
        </w:tc>
      </w:tr>
    </w:tbl>
    <w:p w14:paraId="4EA8D760" w14:textId="77777777" w:rsidR="00724360" w:rsidRDefault="00724360" w:rsidP="00724360">
      <w:pPr>
        <w:rPr>
          <w:rFonts w:ascii="Book Antiqua" w:hAnsi="Book Antiqua" w:cs="Arial"/>
        </w:rPr>
      </w:pPr>
    </w:p>
    <w:p w14:paraId="12273762" w14:textId="77777777" w:rsidR="00724360" w:rsidRPr="00F30BE6" w:rsidRDefault="00724360" w:rsidP="00724360">
      <w:pPr>
        <w:pStyle w:val="ListParagraph"/>
        <w:numPr>
          <w:ilvl w:val="0"/>
          <w:numId w:val="5"/>
        </w:numPr>
        <w:spacing w:after="0"/>
        <w:rPr>
          <w:rFonts w:ascii="Book Antiqua" w:hAnsi="Book Antiqua" w:cs="Arial"/>
        </w:rPr>
      </w:pPr>
      <w:r w:rsidRPr="00F30BE6">
        <w:rPr>
          <w:rFonts w:ascii="Book Antiqua" w:hAnsi="Book Antiqua" w:cs="Arial"/>
        </w:rPr>
        <w:t>U nastavku se za svaku aktivnost/projekt daje obrazloženje i definiraju pokazatelji rezultata:</w:t>
      </w:r>
    </w:p>
    <w:p w14:paraId="0584552A" w14:textId="77777777" w:rsidR="00724360" w:rsidRPr="00E25B14" w:rsidRDefault="00724360" w:rsidP="00724360">
      <w:pPr>
        <w:rPr>
          <w:rFonts w:ascii="Book Antiqua" w:hAnsi="Book Antiqua" w:cs="Arial"/>
        </w:rPr>
      </w:pPr>
      <w:r w:rsidRPr="00F30BE6">
        <w:rPr>
          <w:rFonts w:ascii="Book Antiqua" w:hAnsi="Book Antiqua" w:cs="Arial"/>
        </w:rPr>
        <w:t xml:space="preserve"> </w:t>
      </w:r>
    </w:p>
    <w:tbl>
      <w:tblPr>
        <w:tblW w:w="9967" w:type="dxa"/>
        <w:jc w:val="center"/>
        <w:tblLayout w:type="fixed"/>
        <w:tblLook w:val="04A0" w:firstRow="1" w:lastRow="0" w:firstColumn="1" w:lastColumn="0" w:noHBand="0" w:noVBand="1"/>
      </w:tblPr>
      <w:tblGrid>
        <w:gridCol w:w="9967"/>
      </w:tblGrid>
      <w:tr w:rsidR="00724360" w:rsidRPr="00F30BE6" w14:paraId="3667F597" w14:textId="77777777" w:rsidTr="00B169DD">
        <w:trPr>
          <w:trHeight w:val="300"/>
          <w:jc w:val="center"/>
        </w:trPr>
        <w:tc>
          <w:tcPr>
            <w:tcW w:w="9967" w:type="dxa"/>
            <w:tcBorders>
              <w:top w:val="single" w:sz="4" w:space="0" w:color="auto"/>
              <w:left w:val="single" w:sz="4" w:space="0" w:color="auto"/>
              <w:bottom w:val="single" w:sz="4" w:space="0" w:color="auto"/>
              <w:right w:val="single" w:sz="4" w:space="0" w:color="auto"/>
            </w:tcBorders>
            <w:hideMark/>
          </w:tcPr>
          <w:p w14:paraId="40C3E654" w14:textId="77777777" w:rsidR="00724360" w:rsidRPr="00F30BE6" w:rsidRDefault="00724360" w:rsidP="00D1733B">
            <w:pPr>
              <w:spacing w:after="0"/>
              <w:rPr>
                <w:rFonts w:ascii="Book Antiqua" w:eastAsia="Times New Roman" w:hAnsi="Book Antiqua" w:cs="Arial"/>
                <w:b/>
                <w:bCs/>
                <w:lang w:eastAsia="hr-HR"/>
              </w:rPr>
            </w:pPr>
            <w:r w:rsidRPr="00F30BE6">
              <w:rPr>
                <w:rFonts w:ascii="Book Antiqua" w:eastAsia="Times New Roman" w:hAnsi="Book Antiqua" w:cs="Arial"/>
                <w:b/>
                <w:bCs/>
                <w:lang w:eastAsia="hr-HR"/>
              </w:rPr>
              <w:t>Naziv aktivnosti/projekta u Proračunu: Kapitalni projekt K100007 Dječji vrtić Velika Ostrna</w:t>
            </w:r>
          </w:p>
        </w:tc>
      </w:tr>
      <w:tr w:rsidR="00724360" w:rsidRPr="00F30BE6" w14:paraId="7AFB0C1D" w14:textId="77777777" w:rsidTr="00B169DD">
        <w:trPr>
          <w:trHeight w:val="509"/>
          <w:jc w:val="center"/>
        </w:trPr>
        <w:tc>
          <w:tcPr>
            <w:tcW w:w="9967" w:type="dxa"/>
            <w:vMerge w:val="restart"/>
            <w:tcBorders>
              <w:top w:val="single" w:sz="4" w:space="0" w:color="auto"/>
              <w:left w:val="single" w:sz="4" w:space="0" w:color="auto"/>
              <w:bottom w:val="single" w:sz="4" w:space="0" w:color="auto"/>
              <w:right w:val="single" w:sz="4" w:space="0" w:color="auto"/>
            </w:tcBorders>
            <w:hideMark/>
          </w:tcPr>
          <w:p w14:paraId="4D4569DC" w14:textId="77777777" w:rsidR="00724360" w:rsidRPr="00F30BE6" w:rsidRDefault="00724360" w:rsidP="00D1733B">
            <w:pPr>
              <w:spacing w:after="0"/>
              <w:jc w:val="both"/>
              <w:rPr>
                <w:rFonts w:ascii="Book Antiqua" w:eastAsia="Times New Roman" w:hAnsi="Book Antiqua" w:cs="Arial"/>
                <w:lang w:eastAsia="hr-HR"/>
              </w:rPr>
            </w:pPr>
            <w:r w:rsidRPr="00F30BE6">
              <w:rPr>
                <w:rFonts w:ascii="Book Antiqua" w:eastAsia="Times New Roman" w:hAnsi="Book Antiqua" w:cs="Arial"/>
                <w:lang w:eastAsia="hr-HR"/>
              </w:rPr>
              <w:t>Projektom se predviđa izgradanja novog objekta s dvije jasličke i dvije vrtićke skupine kao područnog objekta Dječjeg vrtića Dugo Selo u naselju Velika Ostrna. Projekt je ostvario pravo na subvencioniranje iz Nacionalnog programa oporavka i otpornosti 2021.-2027. U 2026. godini planira se dovršetak radova na uređenju.</w:t>
            </w:r>
          </w:p>
        </w:tc>
      </w:tr>
      <w:tr w:rsidR="00724360" w:rsidRPr="00F30BE6" w14:paraId="5BEF25E4" w14:textId="77777777" w:rsidTr="00B169DD">
        <w:trPr>
          <w:trHeight w:val="611"/>
          <w:jc w:val="center"/>
        </w:trPr>
        <w:tc>
          <w:tcPr>
            <w:tcW w:w="9967" w:type="dxa"/>
            <w:vMerge/>
            <w:tcBorders>
              <w:top w:val="single" w:sz="4" w:space="0" w:color="auto"/>
              <w:left w:val="single" w:sz="4" w:space="0" w:color="auto"/>
              <w:bottom w:val="single" w:sz="4" w:space="0" w:color="auto"/>
              <w:right w:val="single" w:sz="4" w:space="0" w:color="auto"/>
            </w:tcBorders>
            <w:vAlign w:val="center"/>
            <w:hideMark/>
          </w:tcPr>
          <w:p w14:paraId="0C0CA3A8" w14:textId="77777777" w:rsidR="00724360" w:rsidRPr="00F30BE6" w:rsidRDefault="00724360" w:rsidP="00D1733B">
            <w:pPr>
              <w:spacing w:after="0"/>
              <w:rPr>
                <w:rFonts w:ascii="Book Antiqua" w:eastAsia="Times New Roman" w:hAnsi="Book Antiqua" w:cs="Arial"/>
                <w:lang w:eastAsia="hr-HR"/>
              </w:rPr>
            </w:pPr>
          </w:p>
        </w:tc>
      </w:tr>
    </w:tbl>
    <w:p w14:paraId="008D8F12" w14:textId="77777777" w:rsidR="00724360" w:rsidRDefault="00724360" w:rsidP="00724360">
      <w:pPr>
        <w:rPr>
          <w:rFonts w:ascii="Book Antiqua" w:hAnsi="Book Antiqua" w:cs="Arial"/>
          <w:b/>
        </w:rPr>
      </w:pPr>
    </w:p>
    <w:p w14:paraId="0C5D3E0C" w14:textId="77777777" w:rsidR="00B169DD" w:rsidRDefault="00B169DD" w:rsidP="00724360">
      <w:pPr>
        <w:rPr>
          <w:rFonts w:ascii="Book Antiqua" w:hAnsi="Book Antiqua" w:cs="Arial"/>
          <w:b/>
        </w:rPr>
      </w:pPr>
    </w:p>
    <w:p w14:paraId="67B64CD7" w14:textId="77777777" w:rsidR="00B169DD" w:rsidRDefault="00B169DD" w:rsidP="00724360">
      <w:pPr>
        <w:rPr>
          <w:rFonts w:ascii="Book Antiqua" w:hAnsi="Book Antiqua" w:cs="Arial"/>
          <w:b/>
        </w:rPr>
      </w:pPr>
    </w:p>
    <w:p w14:paraId="640066D3" w14:textId="77777777" w:rsidR="00B169DD" w:rsidRDefault="00B169DD" w:rsidP="00724360">
      <w:pPr>
        <w:rPr>
          <w:rFonts w:ascii="Book Antiqua" w:hAnsi="Book Antiqua" w:cs="Arial"/>
          <w:b/>
        </w:rPr>
      </w:pPr>
    </w:p>
    <w:p w14:paraId="00D47D7F" w14:textId="77777777" w:rsidR="00B169DD" w:rsidRDefault="00B169DD" w:rsidP="00724360">
      <w:pPr>
        <w:rPr>
          <w:rFonts w:ascii="Book Antiqua" w:hAnsi="Book Antiqua" w:cs="Arial"/>
          <w:b/>
        </w:rPr>
      </w:pPr>
    </w:p>
    <w:p w14:paraId="7644646E" w14:textId="77777777" w:rsidR="00B169DD" w:rsidRPr="00F30BE6" w:rsidRDefault="00B169DD" w:rsidP="00724360">
      <w:pPr>
        <w:rPr>
          <w:rFonts w:ascii="Book Antiqua" w:hAnsi="Book Antiqua" w:cs="Arial"/>
          <w:b/>
        </w:rPr>
      </w:pPr>
    </w:p>
    <w:p w14:paraId="51B666F3" w14:textId="77777777" w:rsidR="00724360" w:rsidRPr="00F30BE6" w:rsidRDefault="00724360" w:rsidP="00724360">
      <w:pPr>
        <w:pStyle w:val="ListParagraph"/>
        <w:numPr>
          <w:ilvl w:val="0"/>
          <w:numId w:val="23"/>
        </w:numPr>
        <w:rPr>
          <w:rFonts w:ascii="Book Antiqua" w:hAnsi="Book Antiqua" w:cs="Arial"/>
          <w:bCs/>
        </w:rPr>
      </w:pPr>
      <w:r w:rsidRPr="00F30BE6">
        <w:rPr>
          <w:rFonts w:ascii="Book Antiqua" w:hAnsi="Book Antiqua" w:cs="Arial"/>
          <w:bCs/>
        </w:rPr>
        <w:lastRenderedPageBreak/>
        <w:t>Pokazatelji rezultata:</w:t>
      </w:r>
    </w:p>
    <w:tbl>
      <w:tblPr>
        <w:tblW w:w="9335" w:type="dxa"/>
        <w:jc w:val="center"/>
        <w:tblLook w:val="04A0" w:firstRow="1" w:lastRow="0" w:firstColumn="1" w:lastColumn="0" w:noHBand="0" w:noVBand="1"/>
      </w:tblPr>
      <w:tblGrid>
        <w:gridCol w:w="1433"/>
        <w:gridCol w:w="1533"/>
        <w:gridCol w:w="993"/>
        <w:gridCol w:w="1701"/>
        <w:gridCol w:w="1467"/>
        <w:gridCol w:w="1196"/>
        <w:gridCol w:w="1196"/>
      </w:tblGrid>
      <w:tr w:rsidR="00724360" w:rsidRPr="00F30BE6" w14:paraId="0EAD4FBE" w14:textId="77777777" w:rsidTr="00D1733B">
        <w:trPr>
          <w:trHeight w:val="564"/>
          <w:jc w:val="center"/>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5D986812" w14:textId="77777777" w:rsidR="00724360" w:rsidRPr="00F30BE6" w:rsidRDefault="00724360" w:rsidP="00D1733B">
            <w:pPr>
              <w:spacing w:after="0"/>
              <w:rPr>
                <w:rFonts w:ascii="Book Antiqua" w:eastAsia="Times New Roman" w:hAnsi="Book Antiqua" w:cs="Arial"/>
                <w:lang w:eastAsia="hr-HR"/>
              </w:rPr>
            </w:pPr>
            <w:r w:rsidRPr="00F30BE6">
              <w:rPr>
                <w:rFonts w:ascii="Book Antiqua" w:eastAsia="Times New Roman" w:hAnsi="Book Antiqua" w:cs="Arial"/>
                <w:lang w:eastAsia="hr-HR"/>
              </w:rPr>
              <w:t>Pokazatelj</w:t>
            </w:r>
          </w:p>
          <w:p w14:paraId="3ADD6024" w14:textId="77777777" w:rsidR="00724360" w:rsidRPr="00F30BE6" w:rsidRDefault="00724360" w:rsidP="00D1733B">
            <w:pPr>
              <w:spacing w:after="0"/>
              <w:rPr>
                <w:rFonts w:ascii="Book Antiqua" w:eastAsia="Times New Roman" w:hAnsi="Book Antiqua" w:cs="Arial"/>
                <w:lang w:eastAsia="hr-HR"/>
              </w:rPr>
            </w:pPr>
            <w:r w:rsidRPr="00F30BE6">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59BE2A9B" w14:textId="77777777" w:rsidR="00724360" w:rsidRPr="00F30BE6" w:rsidRDefault="00724360" w:rsidP="00D1733B">
            <w:pPr>
              <w:spacing w:after="0"/>
              <w:jc w:val="center"/>
              <w:rPr>
                <w:rFonts w:ascii="Book Antiqua" w:eastAsia="Times New Roman" w:hAnsi="Book Antiqua" w:cs="Arial"/>
                <w:lang w:eastAsia="hr-HR"/>
              </w:rPr>
            </w:pPr>
            <w:r w:rsidRPr="00F30BE6">
              <w:rPr>
                <w:rFonts w:ascii="Book Antiqua" w:eastAsia="Times New Roman" w:hAnsi="Book Antiqua" w:cs="Arial"/>
                <w:lang w:eastAsia="hr-HR"/>
              </w:rPr>
              <w:t>Definicija pokazatelja</w:t>
            </w:r>
          </w:p>
        </w:tc>
        <w:tc>
          <w:tcPr>
            <w:tcW w:w="923" w:type="dxa"/>
            <w:tcBorders>
              <w:top w:val="single" w:sz="4" w:space="0" w:color="auto"/>
              <w:left w:val="nil"/>
              <w:bottom w:val="single" w:sz="4" w:space="0" w:color="auto"/>
              <w:right w:val="single" w:sz="4" w:space="0" w:color="auto"/>
            </w:tcBorders>
            <w:vAlign w:val="center"/>
          </w:tcPr>
          <w:p w14:paraId="6F755ADE" w14:textId="77777777" w:rsidR="00724360" w:rsidRPr="00F30BE6" w:rsidRDefault="00724360" w:rsidP="00D1733B">
            <w:pPr>
              <w:spacing w:after="0"/>
              <w:jc w:val="center"/>
              <w:rPr>
                <w:rFonts w:ascii="Book Antiqua" w:eastAsia="Times New Roman" w:hAnsi="Book Antiqua" w:cs="Arial"/>
                <w:lang w:eastAsia="hr-HR"/>
              </w:rPr>
            </w:pPr>
            <w:r w:rsidRPr="00F30BE6">
              <w:rPr>
                <w:rFonts w:ascii="Book Antiqua" w:eastAsia="Times New Roman" w:hAnsi="Book Antiqua" w:cs="Arial"/>
                <w:lang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2BD955" w14:textId="77777777" w:rsidR="00724360" w:rsidRPr="00F30BE6" w:rsidRDefault="00724360" w:rsidP="00D1733B">
            <w:pPr>
              <w:spacing w:after="0"/>
              <w:jc w:val="center"/>
              <w:rPr>
                <w:rFonts w:ascii="Book Antiqua" w:eastAsia="Times New Roman" w:hAnsi="Book Antiqua" w:cs="Arial"/>
                <w:lang w:eastAsia="hr-HR"/>
              </w:rPr>
            </w:pPr>
            <w:r w:rsidRPr="00F30BE6">
              <w:rPr>
                <w:rFonts w:ascii="Book Antiqua" w:eastAsia="Times New Roman" w:hAnsi="Book Antiqua" w:cs="Arial"/>
                <w:lang w:eastAsia="hr-HR"/>
              </w:rPr>
              <w:t>Polazna vrijednost 2025.</w:t>
            </w:r>
          </w:p>
        </w:tc>
        <w:tc>
          <w:tcPr>
            <w:tcW w:w="1467" w:type="dxa"/>
            <w:tcBorders>
              <w:top w:val="single" w:sz="4" w:space="0" w:color="auto"/>
              <w:left w:val="nil"/>
              <w:bottom w:val="single" w:sz="4" w:space="0" w:color="auto"/>
              <w:right w:val="single" w:sz="4" w:space="0" w:color="auto"/>
            </w:tcBorders>
            <w:vAlign w:val="center"/>
            <w:hideMark/>
          </w:tcPr>
          <w:p w14:paraId="213D4DE6" w14:textId="77777777" w:rsidR="00724360" w:rsidRPr="00F30BE6" w:rsidRDefault="00724360" w:rsidP="00D1733B">
            <w:pPr>
              <w:spacing w:after="0"/>
              <w:jc w:val="center"/>
              <w:rPr>
                <w:rFonts w:ascii="Book Antiqua" w:eastAsia="Times New Roman" w:hAnsi="Book Antiqua" w:cs="Arial"/>
                <w:lang w:eastAsia="hr-HR"/>
              </w:rPr>
            </w:pPr>
            <w:r w:rsidRPr="00F30BE6">
              <w:rPr>
                <w:rFonts w:ascii="Book Antiqua" w:eastAsia="Times New Roman" w:hAnsi="Book Antiqua" w:cs="Arial"/>
                <w:lang w:eastAsia="hr-HR"/>
              </w:rPr>
              <w:t>Ciljana vrijednost</w:t>
            </w:r>
          </w:p>
          <w:p w14:paraId="47E236FD" w14:textId="77777777" w:rsidR="00724360" w:rsidRPr="00F30BE6" w:rsidRDefault="00724360" w:rsidP="00D1733B">
            <w:pPr>
              <w:spacing w:after="0"/>
              <w:jc w:val="center"/>
              <w:rPr>
                <w:rFonts w:ascii="Book Antiqua" w:eastAsia="Times New Roman" w:hAnsi="Book Antiqua" w:cs="Arial"/>
                <w:lang w:eastAsia="hr-HR"/>
              </w:rPr>
            </w:pPr>
            <w:r w:rsidRPr="00F30BE6">
              <w:rPr>
                <w:rFonts w:ascii="Book Antiqua" w:eastAsia="Times New Roman" w:hAnsi="Book Antiqua" w:cs="Arial"/>
                <w:lang w:eastAsia="hr-HR"/>
              </w:rPr>
              <w:t>2026.</w:t>
            </w:r>
          </w:p>
        </w:tc>
        <w:tc>
          <w:tcPr>
            <w:tcW w:w="1197" w:type="dxa"/>
            <w:tcBorders>
              <w:top w:val="single" w:sz="4" w:space="0" w:color="auto"/>
              <w:left w:val="nil"/>
              <w:bottom w:val="single" w:sz="4" w:space="0" w:color="auto"/>
              <w:right w:val="single" w:sz="4" w:space="0" w:color="auto"/>
            </w:tcBorders>
            <w:vAlign w:val="center"/>
          </w:tcPr>
          <w:p w14:paraId="4C6457DC" w14:textId="77777777" w:rsidR="00724360" w:rsidRPr="00F30BE6" w:rsidRDefault="00724360" w:rsidP="00D1733B">
            <w:pPr>
              <w:spacing w:after="0"/>
              <w:jc w:val="center"/>
              <w:rPr>
                <w:rFonts w:ascii="Book Antiqua" w:eastAsia="Times New Roman" w:hAnsi="Book Antiqua" w:cs="Arial"/>
                <w:lang w:eastAsia="hr-HR"/>
              </w:rPr>
            </w:pPr>
            <w:r w:rsidRPr="00F30BE6">
              <w:rPr>
                <w:rFonts w:ascii="Book Antiqua" w:eastAsia="Times New Roman" w:hAnsi="Book Antiqua" w:cs="Arial"/>
                <w:lang w:eastAsia="hr-HR"/>
              </w:rPr>
              <w:t>Ciljana vrijednost</w:t>
            </w:r>
          </w:p>
          <w:p w14:paraId="408B657E" w14:textId="77777777" w:rsidR="00724360" w:rsidRPr="00F30BE6" w:rsidRDefault="00724360" w:rsidP="00D1733B">
            <w:pPr>
              <w:spacing w:after="0"/>
              <w:jc w:val="center"/>
              <w:rPr>
                <w:rFonts w:ascii="Book Antiqua" w:eastAsia="Times New Roman" w:hAnsi="Book Antiqua" w:cs="Arial"/>
                <w:lang w:eastAsia="hr-HR"/>
              </w:rPr>
            </w:pPr>
            <w:r w:rsidRPr="00F30BE6">
              <w:rPr>
                <w:rFonts w:ascii="Book Antiqua" w:eastAsia="Times New Roman" w:hAnsi="Book Antiqua" w:cs="Arial"/>
                <w:lang w:eastAsia="hr-HR"/>
              </w:rPr>
              <w:t>2027.</w:t>
            </w:r>
          </w:p>
        </w:tc>
        <w:tc>
          <w:tcPr>
            <w:tcW w:w="1197" w:type="dxa"/>
            <w:tcBorders>
              <w:top w:val="single" w:sz="4" w:space="0" w:color="auto"/>
              <w:left w:val="nil"/>
              <w:bottom w:val="single" w:sz="4" w:space="0" w:color="auto"/>
              <w:right w:val="single" w:sz="4" w:space="0" w:color="auto"/>
            </w:tcBorders>
          </w:tcPr>
          <w:p w14:paraId="3EC1730F" w14:textId="77777777" w:rsidR="00724360" w:rsidRPr="00F30BE6" w:rsidRDefault="00724360" w:rsidP="00D1733B">
            <w:pPr>
              <w:spacing w:after="0"/>
              <w:jc w:val="center"/>
              <w:rPr>
                <w:rFonts w:ascii="Book Antiqua" w:eastAsia="Times New Roman" w:hAnsi="Book Antiqua" w:cs="Arial"/>
                <w:lang w:eastAsia="hr-HR"/>
              </w:rPr>
            </w:pPr>
            <w:r w:rsidRPr="00F30BE6">
              <w:rPr>
                <w:rFonts w:ascii="Book Antiqua" w:eastAsia="Times New Roman" w:hAnsi="Book Antiqua" w:cs="Arial"/>
                <w:lang w:eastAsia="hr-HR"/>
              </w:rPr>
              <w:t>Ciljana vrijednost</w:t>
            </w:r>
          </w:p>
          <w:p w14:paraId="1E67C996" w14:textId="77777777" w:rsidR="00724360" w:rsidRPr="00F30BE6" w:rsidRDefault="00724360" w:rsidP="00D1733B">
            <w:pPr>
              <w:spacing w:after="0"/>
              <w:jc w:val="center"/>
              <w:rPr>
                <w:rFonts w:ascii="Book Antiqua" w:eastAsia="Times New Roman" w:hAnsi="Book Antiqua" w:cs="Arial"/>
                <w:bCs/>
                <w:lang w:eastAsia="hr-HR"/>
              </w:rPr>
            </w:pPr>
            <w:r w:rsidRPr="00F30BE6">
              <w:rPr>
                <w:rFonts w:ascii="Book Antiqua" w:eastAsia="Times New Roman" w:hAnsi="Book Antiqua" w:cs="Arial"/>
                <w:lang w:eastAsia="hr-HR"/>
              </w:rPr>
              <w:t>2028.</w:t>
            </w:r>
          </w:p>
        </w:tc>
      </w:tr>
      <w:tr w:rsidR="00724360" w:rsidRPr="00F30BE6" w14:paraId="124A0147" w14:textId="77777777" w:rsidTr="00D1733B">
        <w:trPr>
          <w:trHeight w:val="282"/>
          <w:jc w:val="center"/>
        </w:trPr>
        <w:tc>
          <w:tcPr>
            <w:tcW w:w="1433" w:type="dxa"/>
            <w:tcBorders>
              <w:top w:val="single" w:sz="4" w:space="0" w:color="auto"/>
              <w:left w:val="single" w:sz="4" w:space="0" w:color="auto"/>
              <w:bottom w:val="single" w:sz="4" w:space="0" w:color="auto"/>
              <w:right w:val="single" w:sz="4" w:space="0" w:color="auto"/>
            </w:tcBorders>
            <w:vAlign w:val="center"/>
            <w:hideMark/>
          </w:tcPr>
          <w:p w14:paraId="29D8F41B" w14:textId="77777777" w:rsidR="00724360" w:rsidRPr="00F30BE6" w:rsidRDefault="00724360" w:rsidP="00D1733B">
            <w:pPr>
              <w:spacing w:after="0"/>
              <w:rPr>
                <w:rFonts w:ascii="Book Antiqua" w:eastAsia="Times New Roman" w:hAnsi="Book Antiqua" w:cs="Arial"/>
                <w:lang w:eastAsia="hr-HR"/>
              </w:rPr>
            </w:pPr>
            <w:r w:rsidRPr="00F30BE6">
              <w:rPr>
                <w:rFonts w:ascii="Book Antiqua" w:eastAsia="Times New Roman" w:hAnsi="Book Antiqua" w:cs="Arial"/>
                <w:lang w:eastAsia="hr-HR"/>
              </w:rPr>
              <w:t>Realizacija projekta</w:t>
            </w:r>
          </w:p>
        </w:tc>
        <w:tc>
          <w:tcPr>
            <w:tcW w:w="1417" w:type="dxa"/>
            <w:tcBorders>
              <w:top w:val="nil"/>
              <w:left w:val="nil"/>
              <w:bottom w:val="single" w:sz="4" w:space="0" w:color="auto"/>
              <w:right w:val="single" w:sz="4" w:space="0" w:color="auto"/>
            </w:tcBorders>
            <w:noWrap/>
            <w:vAlign w:val="center"/>
            <w:hideMark/>
          </w:tcPr>
          <w:p w14:paraId="03197F9C" w14:textId="77777777" w:rsidR="00724360" w:rsidRPr="00F30BE6" w:rsidRDefault="00724360" w:rsidP="00D1733B">
            <w:pPr>
              <w:spacing w:after="0"/>
              <w:jc w:val="center"/>
              <w:rPr>
                <w:rFonts w:ascii="Book Antiqua" w:eastAsia="Times New Roman" w:hAnsi="Book Antiqua" w:cs="Arial"/>
                <w:lang w:eastAsia="hr-HR"/>
              </w:rPr>
            </w:pPr>
            <w:r w:rsidRPr="00F30BE6">
              <w:rPr>
                <w:rFonts w:ascii="Book Antiqua" w:eastAsia="Times New Roman" w:hAnsi="Book Antiqua" w:cs="Arial"/>
                <w:lang w:eastAsia="hr-HR"/>
              </w:rPr>
              <w:t>Unaprjeđenje sustava predškolskog odgoja</w:t>
            </w:r>
          </w:p>
        </w:tc>
        <w:tc>
          <w:tcPr>
            <w:tcW w:w="923" w:type="dxa"/>
            <w:tcBorders>
              <w:top w:val="nil"/>
              <w:left w:val="nil"/>
              <w:bottom w:val="single" w:sz="4" w:space="0" w:color="auto"/>
              <w:right w:val="single" w:sz="4" w:space="0" w:color="auto"/>
            </w:tcBorders>
            <w:vAlign w:val="center"/>
          </w:tcPr>
          <w:p w14:paraId="0441484F" w14:textId="77777777" w:rsidR="00724360" w:rsidRPr="00F30BE6" w:rsidRDefault="00724360" w:rsidP="00D1733B">
            <w:pPr>
              <w:spacing w:after="0"/>
              <w:jc w:val="center"/>
              <w:rPr>
                <w:rFonts w:ascii="Book Antiqua" w:eastAsia="Times New Roman" w:hAnsi="Book Antiqua" w:cs="Arial"/>
                <w:lang w:eastAsia="hr-HR"/>
              </w:rPr>
            </w:pPr>
            <w:r w:rsidRPr="00F30BE6">
              <w:rPr>
                <w:rFonts w:ascii="Book Antiqua" w:eastAsia="Times New Roman" w:hAnsi="Book Antiqua" w:cs="Arial"/>
                <w:lang w:eastAsia="hr-HR"/>
              </w:rPr>
              <w:t>%</w:t>
            </w:r>
          </w:p>
        </w:tc>
        <w:tc>
          <w:tcPr>
            <w:tcW w:w="1701" w:type="dxa"/>
            <w:tcBorders>
              <w:top w:val="nil"/>
              <w:left w:val="nil"/>
              <w:bottom w:val="single" w:sz="4" w:space="0" w:color="auto"/>
              <w:right w:val="single" w:sz="4" w:space="0" w:color="auto"/>
            </w:tcBorders>
            <w:noWrap/>
            <w:vAlign w:val="center"/>
            <w:hideMark/>
          </w:tcPr>
          <w:p w14:paraId="577FC0DD" w14:textId="77777777" w:rsidR="00724360" w:rsidRPr="00F30BE6" w:rsidRDefault="00724360" w:rsidP="00D1733B">
            <w:pPr>
              <w:spacing w:after="0"/>
              <w:jc w:val="center"/>
              <w:rPr>
                <w:rFonts w:ascii="Book Antiqua" w:eastAsia="Times New Roman" w:hAnsi="Book Antiqua" w:cs="Arial"/>
                <w:lang w:eastAsia="hr-HR"/>
              </w:rPr>
            </w:pPr>
            <w:r w:rsidRPr="00F30BE6">
              <w:rPr>
                <w:rFonts w:ascii="Book Antiqua" w:eastAsia="Times New Roman" w:hAnsi="Book Antiqua" w:cs="Arial"/>
                <w:lang w:eastAsia="hr-HR"/>
              </w:rPr>
              <w:t>95</w:t>
            </w:r>
          </w:p>
        </w:tc>
        <w:tc>
          <w:tcPr>
            <w:tcW w:w="1467" w:type="dxa"/>
            <w:tcBorders>
              <w:top w:val="nil"/>
              <w:left w:val="nil"/>
              <w:bottom w:val="single" w:sz="4" w:space="0" w:color="auto"/>
              <w:right w:val="single" w:sz="4" w:space="0" w:color="auto"/>
            </w:tcBorders>
            <w:noWrap/>
            <w:vAlign w:val="center"/>
          </w:tcPr>
          <w:p w14:paraId="5B16B7AA" w14:textId="77777777" w:rsidR="00724360" w:rsidRPr="00F30BE6" w:rsidRDefault="00724360" w:rsidP="00D1733B">
            <w:pPr>
              <w:spacing w:after="0"/>
              <w:jc w:val="center"/>
              <w:rPr>
                <w:rFonts w:ascii="Book Antiqua" w:eastAsia="Times New Roman" w:hAnsi="Book Antiqua" w:cs="Arial"/>
                <w:lang w:eastAsia="hr-HR"/>
              </w:rPr>
            </w:pPr>
            <w:r w:rsidRPr="00F30BE6">
              <w:rPr>
                <w:rFonts w:ascii="Book Antiqua" w:eastAsia="Times New Roman" w:hAnsi="Book Antiqua" w:cs="Arial"/>
                <w:lang w:eastAsia="hr-HR"/>
              </w:rPr>
              <w:t>5</w:t>
            </w:r>
          </w:p>
        </w:tc>
        <w:tc>
          <w:tcPr>
            <w:tcW w:w="1197" w:type="dxa"/>
            <w:tcBorders>
              <w:top w:val="nil"/>
              <w:left w:val="nil"/>
              <w:bottom w:val="single" w:sz="4" w:space="0" w:color="auto"/>
              <w:right w:val="single" w:sz="4" w:space="0" w:color="auto"/>
            </w:tcBorders>
            <w:vAlign w:val="center"/>
          </w:tcPr>
          <w:p w14:paraId="1190DA10" w14:textId="77777777" w:rsidR="00724360" w:rsidRPr="00F30BE6" w:rsidRDefault="00724360" w:rsidP="00D1733B">
            <w:pPr>
              <w:spacing w:after="0"/>
              <w:jc w:val="center"/>
              <w:rPr>
                <w:rFonts w:ascii="Book Antiqua" w:eastAsia="Times New Roman" w:hAnsi="Book Antiqua" w:cs="Arial"/>
                <w:lang w:eastAsia="hr-HR"/>
              </w:rPr>
            </w:pPr>
            <w:r w:rsidRPr="00F30BE6">
              <w:rPr>
                <w:rFonts w:ascii="Book Antiqua" w:eastAsia="Times New Roman" w:hAnsi="Book Antiqua" w:cs="Arial"/>
                <w:lang w:eastAsia="hr-HR"/>
              </w:rPr>
              <w:t>0</w:t>
            </w:r>
          </w:p>
        </w:tc>
        <w:tc>
          <w:tcPr>
            <w:tcW w:w="1197" w:type="dxa"/>
            <w:tcBorders>
              <w:top w:val="nil"/>
              <w:left w:val="nil"/>
              <w:bottom w:val="single" w:sz="4" w:space="0" w:color="auto"/>
              <w:right w:val="single" w:sz="4" w:space="0" w:color="auto"/>
            </w:tcBorders>
            <w:vAlign w:val="center"/>
          </w:tcPr>
          <w:p w14:paraId="7D0A6177" w14:textId="77777777" w:rsidR="00724360" w:rsidRPr="00F30BE6" w:rsidRDefault="00724360" w:rsidP="00D1733B">
            <w:pPr>
              <w:spacing w:after="0"/>
              <w:jc w:val="center"/>
              <w:rPr>
                <w:rFonts w:ascii="Book Antiqua" w:eastAsia="Times New Roman" w:hAnsi="Book Antiqua" w:cs="Arial"/>
                <w:lang w:eastAsia="hr-HR"/>
              </w:rPr>
            </w:pPr>
            <w:r w:rsidRPr="00F30BE6">
              <w:rPr>
                <w:rFonts w:ascii="Book Antiqua" w:eastAsia="Times New Roman" w:hAnsi="Book Antiqua" w:cs="Arial"/>
                <w:lang w:eastAsia="hr-HR"/>
              </w:rPr>
              <w:t>0</w:t>
            </w:r>
          </w:p>
        </w:tc>
      </w:tr>
    </w:tbl>
    <w:p w14:paraId="3C1FBBC3" w14:textId="77777777" w:rsidR="00724360" w:rsidRPr="00F30BE6" w:rsidRDefault="00724360" w:rsidP="00724360">
      <w:pPr>
        <w:rPr>
          <w:rFonts w:ascii="Book Antiqua" w:hAnsi="Book Antiqua" w:cs="Arial"/>
          <w:bCs/>
        </w:rPr>
      </w:pPr>
      <w:r w:rsidRPr="00F30BE6">
        <w:rPr>
          <w:rFonts w:ascii="Book Antiqua" w:hAnsi="Book Antiqua" w:cs="Arial"/>
          <w:bCs/>
        </w:rPr>
        <w:t xml:space="preserve"> </w:t>
      </w:r>
    </w:p>
    <w:tbl>
      <w:tblPr>
        <w:tblW w:w="9825" w:type="dxa"/>
        <w:jc w:val="center"/>
        <w:tblLayout w:type="fixed"/>
        <w:tblLook w:val="04A0" w:firstRow="1" w:lastRow="0" w:firstColumn="1" w:lastColumn="0" w:noHBand="0" w:noVBand="1"/>
      </w:tblPr>
      <w:tblGrid>
        <w:gridCol w:w="9825"/>
      </w:tblGrid>
      <w:tr w:rsidR="00724360" w:rsidRPr="00F30BE6" w14:paraId="5ECC651D" w14:textId="77777777" w:rsidTr="00B169DD">
        <w:trPr>
          <w:trHeight w:val="300"/>
          <w:jc w:val="center"/>
        </w:trPr>
        <w:tc>
          <w:tcPr>
            <w:tcW w:w="9825" w:type="dxa"/>
            <w:tcBorders>
              <w:top w:val="single" w:sz="4" w:space="0" w:color="auto"/>
              <w:left w:val="single" w:sz="4" w:space="0" w:color="auto"/>
              <w:bottom w:val="single" w:sz="4" w:space="0" w:color="auto"/>
              <w:right w:val="single" w:sz="4" w:space="0" w:color="auto"/>
            </w:tcBorders>
            <w:hideMark/>
          </w:tcPr>
          <w:p w14:paraId="2872FFCF" w14:textId="77777777" w:rsidR="00724360" w:rsidRPr="00F30BE6" w:rsidRDefault="00724360" w:rsidP="00D1733B">
            <w:pPr>
              <w:spacing w:after="0"/>
              <w:rPr>
                <w:rFonts w:ascii="Book Antiqua" w:eastAsia="Times New Roman" w:hAnsi="Book Antiqua" w:cs="Arial"/>
                <w:b/>
                <w:lang w:eastAsia="hr-HR"/>
              </w:rPr>
            </w:pPr>
            <w:r w:rsidRPr="00F30BE6">
              <w:rPr>
                <w:rFonts w:ascii="Book Antiqua" w:eastAsia="Times New Roman" w:hAnsi="Book Antiqua" w:cs="Arial"/>
                <w:b/>
                <w:lang w:eastAsia="hr-HR"/>
              </w:rPr>
              <w:t xml:space="preserve">Naziv aktivnosti/projekta u Proračunu: Kapitalni projekt K100010 Izgradnja dječjeg vrtića  - Vesele bubamare </w:t>
            </w:r>
          </w:p>
        </w:tc>
      </w:tr>
      <w:tr w:rsidR="00724360" w:rsidRPr="00F30BE6" w14:paraId="22F0A788" w14:textId="77777777" w:rsidTr="00B169DD">
        <w:trPr>
          <w:trHeight w:val="509"/>
          <w:jc w:val="center"/>
        </w:trPr>
        <w:tc>
          <w:tcPr>
            <w:tcW w:w="9825" w:type="dxa"/>
            <w:vMerge w:val="restart"/>
            <w:tcBorders>
              <w:top w:val="single" w:sz="4" w:space="0" w:color="auto"/>
              <w:left w:val="single" w:sz="4" w:space="0" w:color="auto"/>
              <w:bottom w:val="single" w:sz="4" w:space="0" w:color="auto"/>
              <w:right w:val="single" w:sz="4" w:space="0" w:color="auto"/>
            </w:tcBorders>
            <w:hideMark/>
          </w:tcPr>
          <w:p w14:paraId="624FFD39" w14:textId="77777777" w:rsidR="00724360" w:rsidRPr="00F30BE6" w:rsidRDefault="00724360" w:rsidP="00D1733B">
            <w:pPr>
              <w:spacing w:after="0"/>
              <w:rPr>
                <w:rFonts w:ascii="Book Antiqua" w:eastAsia="Times New Roman" w:hAnsi="Book Antiqua" w:cs="Arial"/>
                <w:lang w:eastAsia="hr-HR"/>
              </w:rPr>
            </w:pPr>
            <w:r w:rsidRPr="00F30BE6">
              <w:rPr>
                <w:rFonts w:ascii="Book Antiqua" w:eastAsia="Times New Roman" w:hAnsi="Book Antiqua" w:cs="Arial"/>
                <w:b/>
                <w:lang w:eastAsia="hr-HR"/>
              </w:rPr>
              <w:t>Opis programa</w:t>
            </w:r>
            <w:r w:rsidRPr="00F30BE6">
              <w:rPr>
                <w:rFonts w:ascii="Book Antiqua" w:eastAsia="Times New Roman" w:hAnsi="Book Antiqua" w:cs="Arial"/>
                <w:lang w:eastAsia="hr-HR"/>
              </w:rPr>
              <w:t xml:space="preserve">: </w:t>
            </w:r>
          </w:p>
          <w:p w14:paraId="31B25EEE" w14:textId="77777777" w:rsidR="00724360" w:rsidRPr="00F30BE6" w:rsidRDefault="00724360" w:rsidP="00D1733B">
            <w:pPr>
              <w:spacing w:after="0"/>
              <w:rPr>
                <w:rFonts w:ascii="Book Antiqua" w:eastAsia="Times New Roman" w:hAnsi="Book Antiqua" w:cs="Arial"/>
                <w:lang w:eastAsia="hr-HR"/>
              </w:rPr>
            </w:pPr>
            <w:r w:rsidRPr="00F30BE6">
              <w:rPr>
                <w:rFonts w:ascii="Book Antiqua" w:eastAsia="Times New Roman" w:hAnsi="Book Antiqua" w:cs="Arial"/>
                <w:lang w:eastAsia="hr-HR"/>
              </w:rPr>
              <w:t>Projektom se predviđa izgradnja novog dječjeg vrtića s četiri skupine u ulici Klanjec.</w:t>
            </w:r>
          </w:p>
        </w:tc>
      </w:tr>
      <w:tr w:rsidR="00724360" w:rsidRPr="00F30BE6" w14:paraId="12CACE61" w14:textId="77777777" w:rsidTr="00B169DD">
        <w:trPr>
          <w:trHeight w:val="611"/>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0557C26F" w14:textId="77777777" w:rsidR="00724360" w:rsidRPr="00F30BE6" w:rsidRDefault="00724360" w:rsidP="00D1733B">
            <w:pPr>
              <w:spacing w:after="0"/>
              <w:rPr>
                <w:rFonts w:ascii="Book Antiqua" w:eastAsia="Times New Roman" w:hAnsi="Book Antiqua" w:cs="Arial"/>
                <w:lang w:eastAsia="hr-HR"/>
              </w:rPr>
            </w:pPr>
          </w:p>
        </w:tc>
      </w:tr>
    </w:tbl>
    <w:p w14:paraId="095C1F9B" w14:textId="77777777" w:rsidR="00724360" w:rsidRPr="00F30BE6" w:rsidRDefault="00724360" w:rsidP="00724360">
      <w:pPr>
        <w:rPr>
          <w:rFonts w:ascii="Book Antiqua" w:hAnsi="Book Antiqua" w:cs="Arial"/>
          <w:b/>
        </w:rPr>
      </w:pPr>
    </w:p>
    <w:p w14:paraId="2E3531E9" w14:textId="77777777" w:rsidR="00724360" w:rsidRPr="00F30BE6" w:rsidRDefault="00724360" w:rsidP="00724360">
      <w:pPr>
        <w:pStyle w:val="ListParagraph"/>
        <w:numPr>
          <w:ilvl w:val="0"/>
          <w:numId w:val="23"/>
        </w:numPr>
        <w:rPr>
          <w:rFonts w:ascii="Book Antiqua" w:hAnsi="Book Antiqua" w:cs="Arial"/>
        </w:rPr>
      </w:pPr>
      <w:r w:rsidRPr="00F30BE6">
        <w:rPr>
          <w:rFonts w:ascii="Book Antiqua" w:hAnsi="Book Antiqua" w:cs="Arial"/>
        </w:rPr>
        <w:t>Pokazatelji rezultata:</w:t>
      </w:r>
    </w:p>
    <w:tbl>
      <w:tblPr>
        <w:tblW w:w="9469" w:type="dxa"/>
        <w:jc w:val="center"/>
        <w:tblLook w:val="04A0" w:firstRow="1" w:lastRow="0" w:firstColumn="1" w:lastColumn="0" w:noHBand="0" w:noVBand="1"/>
      </w:tblPr>
      <w:tblGrid>
        <w:gridCol w:w="1654"/>
        <w:gridCol w:w="1533"/>
        <w:gridCol w:w="993"/>
        <w:gridCol w:w="1701"/>
        <w:gridCol w:w="1196"/>
        <w:gridCol w:w="1196"/>
        <w:gridCol w:w="1196"/>
      </w:tblGrid>
      <w:tr w:rsidR="00724360" w:rsidRPr="00F30BE6" w14:paraId="5E19251C" w14:textId="77777777" w:rsidTr="00D1733B">
        <w:trPr>
          <w:trHeight w:val="564"/>
          <w:jc w:val="center"/>
        </w:trPr>
        <w:tc>
          <w:tcPr>
            <w:tcW w:w="1654" w:type="dxa"/>
            <w:tcBorders>
              <w:top w:val="single" w:sz="4" w:space="0" w:color="auto"/>
              <w:left w:val="single" w:sz="4" w:space="0" w:color="auto"/>
              <w:bottom w:val="single" w:sz="4" w:space="0" w:color="auto"/>
              <w:right w:val="single" w:sz="4" w:space="0" w:color="auto"/>
            </w:tcBorders>
            <w:noWrap/>
            <w:vAlign w:val="center"/>
            <w:hideMark/>
          </w:tcPr>
          <w:p w14:paraId="49C87EC0" w14:textId="77777777" w:rsidR="00724360" w:rsidRPr="00F30BE6" w:rsidRDefault="00724360" w:rsidP="00D1733B">
            <w:pPr>
              <w:spacing w:after="0"/>
              <w:jc w:val="center"/>
              <w:rPr>
                <w:rFonts w:ascii="Book Antiqua" w:eastAsia="Times New Roman" w:hAnsi="Book Antiqua" w:cs="Arial"/>
                <w:lang w:eastAsia="hr-HR"/>
              </w:rPr>
            </w:pPr>
            <w:r w:rsidRPr="00F30BE6">
              <w:rPr>
                <w:rFonts w:ascii="Book Antiqua" w:eastAsia="Times New Roman" w:hAnsi="Book Antiqua" w:cs="Arial"/>
                <w:lang w:eastAsia="hr-HR"/>
              </w:rPr>
              <w:t>Pokazatelj</w:t>
            </w:r>
          </w:p>
          <w:p w14:paraId="2BB3740D" w14:textId="77777777" w:rsidR="00724360" w:rsidRPr="00F30BE6" w:rsidRDefault="00724360" w:rsidP="00D1733B">
            <w:pPr>
              <w:spacing w:after="0"/>
              <w:jc w:val="center"/>
              <w:rPr>
                <w:rFonts w:ascii="Book Antiqua" w:eastAsia="Times New Roman" w:hAnsi="Book Antiqua" w:cs="Arial"/>
                <w:lang w:eastAsia="hr-HR"/>
              </w:rPr>
            </w:pPr>
            <w:r w:rsidRPr="00F30BE6">
              <w:rPr>
                <w:rFonts w:ascii="Book Antiqua" w:eastAsia="Times New Roman" w:hAnsi="Book Antiqua" w:cs="Arial"/>
                <w:lang w:eastAsia="hr-HR"/>
              </w:rPr>
              <w:t>rezultata</w:t>
            </w:r>
          </w:p>
        </w:tc>
        <w:tc>
          <w:tcPr>
            <w:tcW w:w="1533" w:type="dxa"/>
            <w:tcBorders>
              <w:top w:val="single" w:sz="4" w:space="0" w:color="auto"/>
              <w:left w:val="nil"/>
              <w:bottom w:val="single" w:sz="4" w:space="0" w:color="auto"/>
              <w:right w:val="single" w:sz="4" w:space="0" w:color="auto"/>
            </w:tcBorders>
            <w:noWrap/>
            <w:vAlign w:val="center"/>
            <w:hideMark/>
          </w:tcPr>
          <w:p w14:paraId="1E77EA92" w14:textId="77777777" w:rsidR="00724360" w:rsidRPr="00F30BE6" w:rsidRDefault="00724360" w:rsidP="00D1733B">
            <w:pPr>
              <w:spacing w:after="0"/>
              <w:jc w:val="center"/>
              <w:rPr>
                <w:rFonts w:ascii="Book Antiqua" w:eastAsia="Times New Roman" w:hAnsi="Book Antiqua" w:cs="Arial"/>
                <w:lang w:eastAsia="hr-HR"/>
              </w:rPr>
            </w:pPr>
            <w:r w:rsidRPr="00F30BE6">
              <w:rPr>
                <w:rFonts w:ascii="Book Antiqua" w:eastAsia="Times New Roman" w:hAnsi="Book Antiqua" w:cs="Arial"/>
                <w:lang w:eastAsia="hr-HR"/>
              </w:rPr>
              <w:t>Definicija pokazatelja</w:t>
            </w:r>
          </w:p>
        </w:tc>
        <w:tc>
          <w:tcPr>
            <w:tcW w:w="993" w:type="dxa"/>
            <w:tcBorders>
              <w:top w:val="single" w:sz="4" w:space="0" w:color="auto"/>
              <w:left w:val="nil"/>
              <w:bottom w:val="single" w:sz="4" w:space="0" w:color="auto"/>
              <w:right w:val="single" w:sz="4" w:space="0" w:color="auto"/>
            </w:tcBorders>
            <w:vAlign w:val="center"/>
          </w:tcPr>
          <w:p w14:paraId="796EA054" w14:textId="77777777" w:rsidR="00724360" w:rsidRPr="00F30BE6" w:rsidRDefault="00724360" w:rsidP="00D1733B">
            <w:pPr>
              <w:spacing w:after="0"/>
              <w:jc w:val="center"/>
              <w:rPr>
                <w:rFonts w:ascii="Book Antiqua" w:eastAsia="Times New Roman" w:hAnsi="Book Antiqua" w:cs="Arial"/>
                <w:lang w:eastAsia="hr-HR"/>
              </w:rPr>
            </w:pPr>
            <w:r w:rsidRPr="00F30BE6">
              <w:rPr>
                <w:rFonts w:ascii="Book Antiqua" w:eastAsia="Times New Roman" w:hAnsi="Book Antiqua" w:cs="Arial"/>
                <w:lang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09A6AF" w14:textId="77777777" w:rsidR="00724360" w:rsidRPr="00F30BE6" w:rsidRDefault="00724360" w:rsidP="00D1733B">
            <w:pPr>
              <w:spacing w:after="0"/>
              <w:jc w:val="center"/>
              <w:rPr>
                <w:rFonts w:ascii="Book Antiqua" w:eastAsia="Times New Roman" w:hAnsi="Book Antiqua" w:cs="Arial"/>
                <w:lang w:eastAsia="hr-HR"/>
              </w:rPr>
            </w:pPr>
            <w:r w:rsidRPr="00F30BE6">
              <w:rPr>
                <w:rFonts w:ascii="Book Antiqua" w:eastAsia="Times New Roman" w:hAnsi="Book Antiqua" w:cs="Arial"/>
                <w:lang w:eastAsia="hr-HR"/>
              </w:rPr>
              <w:t>Polazna vrijednost 2025.</w:t>
            </w:r>
          </w:p>
        </w:tc>
        <w:tc>
          <w:tcPr>
            <w:tcW w:w="1196" w:type="dxa"/>
            <w:tcBorders>
              <w:top w:val="single" w:sz="4" w:space="0" w:color="auto"/>
              <w:left w:val="nil"/>
              <w:bottom w:val="single" w:sz="4" w:space="0" w:color="auto"/>
              <w:right w:val="single" w:sz="4" w:space="0" w:color="auto"/>
            </w:tcBorders>
            <w:vAlign w:val="center"/>
            <w:hideMark/>
          </w:tcPr>
          <w:p w14:paraId="214C5E45" w14:textId="77777777" w:rsidR="00724360" w:rsidRPr="00F30BE6" w:rsidRDefault="00724360" w:rsidP="00D1733B">
            <w:pPr>
              <w:spacing w:after="0"/>
              <w:jc w:val="center"/>
              <w:rPr>
                <w:rFonts w:ascii="Book Antiqua" w:eastAsia="Times New Roman" w:hAnsi="Book Antiqua" w:cs="Arial"/>
                <w:lang w:eastAsia="hr-HR"/>
              </w:rPr>
            </w:pPr>
            <w:r w:rsidRPr="00F30BE6">
              <w:rPr>
                <w:rFonts w:ascii="Book Antiqua" w:eastAsia="Times New Roman" w:hAnsi="Book Antiqua" w:cs="Arial"/>
                <w:lang w:eastAsia="hr-HR"/>
              </w:rPr>
              <w:t>Ciljana vrijednost</w:t>
            </w:r>
          </w:p>
          <w:p w14:paraId="09C9369D" w14:textId="77777777" w:rsidR="00724360" w:rsidRPr="00F30BE6" w:rsidRDefault="00724360" w:rsidP="00D1733B">
            <w:pPr>
              <w:spacing w:after="0"/>
              <w:jc w:val="center"/>
              <w:rPr>
                <w:rFonts w:ascii="Book Antiqua" w:eastAsia="Times New Roman" w:hAnsi="Book Antiqua" w:cs="Arial"/>
                <w:lang w:eastAsia="hr-HR"/>
              </w:rPr>
            </w:pPr>
            <w:r w:rsidRPr="00F30BE6">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vAlign w:val="center"/>
          </w:tcPr>
          <w:p w14:paraId="0740EBB2" w14:textId="77777777" w:rsidR="00724360" w:rsidRPr="00F30BE6" w:rsidRDefault="00724360" w:rsidP="00D1733B">
            <w:pPr>
              <w:spacing w:after="0"/>
              <w:jc w:val="center"/>
              <w:rPr>
                <w:rFonts w:ascii="Book Antiqua" w:eastAsia="Times New Roman" w:hAnsi="Book Antiqua" w:cs="Arial"/>
                <w:lang w:eastAsia="hr-HR"/>
              </w:rPr>
            </w:pPr>
            <w:r w:rsidRPr="00F30BE6">
              <w:rPr>
                <w:rFonts w:ascii="Book Antiqua" w:eastAsia="Times New Roman" w:hAnsi="Book Antiqua" w:cs="Arial"/>
                <w:lang w:eastAsia="hr-HR"/>
              </w:rPr>
              <w:t>Ciljana vrijednost</w:t>
            </w:r>
          </w:p>
          <w:p w14:paraId="609ECA27" w14:textId="77777777" w:rsidR="00724360" w:rsidRPr="00F30BE6" w:rsidRDefault="00724360" w:rsidP="00D1733B">
            <w:pPr>
              <w:spacing w:after="0"/>
              <w:jc w:val="center"/>
              <w:rPr>
                <w:rFonts w:ascii="Book Antiqua" w:eastAsia="Times New Roman" w:hAnsi="Book Antiqua" w:cs="Arial"/>
                <w:lang w:eastAsia="hr-HR"/>
              </w:rPr>
            </w:pPr>
            <w:r w:rsidRPr="00F30BE6">
              <w:rPr>
                <w:rFonts w:ascii="Book Antiqua" w:eastAsia="Times New Roman" w:hAnsi="Book Antiqua" w:cs="Arial"/>
                <w:lang w:eastAsia="hr-HR"/>
              </w:rPr>
              <w:t>2027.</w:t>
            </w:r>
          </w:p>
        </w:tc>
        <w:tc>
          <w:tcPr>
            <w:tcW w:w="1196" w:type="dxa"/>
            <w:tcBorders>
              <w:top w:val="single" w:sz="4" w:space="0" w:color="auto"/>
              <w:left w:val="nil"/>
              <w:bottom w:val="single" w:sz="4" w:space="0" w:color="auto"/>
              <w:right w:val="single" w:sz="4" w:space="0" w:color="auto"/>
            </w:tcBorders>
          </w:tcPr>
          <w:p w14:paraId="46BE26BD" w14:textId="77777777" w:rsidR="00724360" w:rsidRPr="00F30BE6" w:rsidRDefault="00724360" w:rsidP="00D1733B">
            <w:pPr>
              <w:spacing w:after="0"/>
              <w:jc w:val="center"/>
              <w:rPr>
                <w:rFonts w:ascii="Book Antiqua" w:eastAsia="Times New Roman" w:hAnsi="Book Antiqua" w:cs="Arial"/>
                <w:lang w:eastAsia="hr-HR"/>
              </w:rPr>
            </w:pPr>
            <w:r w:rsidRPr="00F30BE6">
              <w:rPr>
                <w:rFonts w:ascii="Book Antiqua" w:eastAsia="Times New Roman" w:hAnsi="Book Antiqua" w:cs="Arial"/>
                <w:lang w:eastAsia="hr-HR"/>
              </w:rPr>
              <w:t>Ciljana vrijednost</w:t>
            </w:r>
          </w:p>
          <w:p w14:paraId="07E10212" w14:textId="77777777" w:rsidR="00724360" w:rsidRPr="00F30BE6" w:rsidRDefault="00724360" w:rsidP="00D1733B">
            <w:pPr>
              <w:spacing w:after="0"/>
              <w:jc w:val="center"/>
              <w:rPr>
                <w:rFonts w:ascii="Book Antiqua" w:eastAsia="Times New Roman" w:hAnsi="Book Antiqua" w:cs="Arial"/>
                <w:lang w:eastAsia="hr-HR"/>
              </w:rPr>
            </w:pPr>
            <w:r w:rsidRPr="00F30BE6">
              <w:rPr>
                <w:rFonts w:ascii="Book Antiqua" w:eastAsia="Times New Roman" w:hAnsi="Book Antiqua" w:cs="Arial"/>
                <w:lang w:eastAsia="hr-HR"/>
              </w:rPr>
              <w:t>2028.</w:t>
            </w:r>
          </w:p>
        </w:tc>
      </w:tr>
      <w:tr w:rsidR="00724360" w:rsidRPr="00F30BE6" w14:paraId="64EF3110" w14:textId="77777777" w:rsidTr="00D1733B">
        <w:trPr>
          <w:trHeight w:val="282"/>
          <w:jc w:val="center"/>
        </w:trPr>
        <w:tc>
          <w:tcPr>
            <w:tcW w:w="1654" w:type="dxa"/>
            <w:tcBorders>
              <w:top w:val="single" w:sz="4" w:space="0" w:color="auto"/>
              <w:left w:val="single" w:sz="4" w:space="0" w:color="auto"/>
              <w:bottom w:val="single" w:sz="4" w:space="0" w:color="auto"/>
              <w:right w:val="single" w:sz="4" w:space="0" w:color="auto"/>
            </w:tcBorders>
            <w:vAlign w:val="center"/>
          </w:tcPr>
          <w:p w14:paraId="05B18256" w14:textId="77777777" w:rsidR="00724360" w:rsidRPr="00F30BE6" w:rsidRDefault="00724360" w:rsidP="00D1733B">
            <w:pPr>
              <w:spacing w:after="0"/>
              <w:jc w:val="center"/>
              <w:rPr>
                <w:rFonts w:ascii="Book Antiqua" w:eastAsia="Times New Roman" w:hAnsi="Book Antiqua" w:cs="Arial"/>
                <w:lang w:eastAsia="hr-HR"/>
              </w:rPr>
            </w:pPr>
            <w:r w:rsidRPr="00F30BE6">
              <w:rPr>
                <w:rFonts w:ascii="Book Antiqua" w:eastAsia="Times New Roman" w:hAnsi="Book Antiqua" w:cs="Arial"/>
                <w:lang w:eastAsia="hr-HR"/>
              </w:rPr>
              <w:t>Realizacija projekta</w:t>
            </w:r>
          </w:p>
        </w:tc>
        <w:tc>
          <w:tcPr>
            <w:tcW w:w="1533" w:type="dxa"/>
            <w:tcBorders>
              <w:top w:val="single" w:sz="4" w:space="0" w:color="auto"/>
              <w:left w:val="nil"/>
              <w:bottom w:val="single" w:sz="4" w:space="0" w:color="auto"/>
              <w:right w:val="single" w:sz="4" w:space="0" w:color="auto"/>
            </w:tcBorders>
            <w:noWrap/>
            <w:vAlign w:val="center"/>
          </w:tcPr>
          <w:p w14:paraId="05E1C495" w14:textId="77777777" w:rsidR="00724360" w:rsidRPr="00F30BE6" w:rsidRDefault="00724360" w:rsidP="00D1733B">
            <w:pPr>
              <w:spacing w:after="0"/>
              <w:jc w:val="center"/>
              <w:rPr>
                <w:rFonts w:ascii="Book Antiqua" w:eastAsia="Times New Roman" w:hAnsi="Book Antiqua" w:cs="Arial"/>
                <w:lang w:eastAsia="hr-HR"/>
              </w:rPr>
            </w:pPr>
            <w:r w:rsidRPr="00F30BE6">
              <w:rPr>
                <w:rFonts w:ascii="Book Antiqua" w:eastAsia="Times New Roman" w:hAnsi="Book Antiqua" w:cs="Arial"/>
                <w:lang w:eastAsia="hr-HR"/>
              </w:rPr>
              <w:t>Unaprjeđenje sustava predškolskog odgoja</w:t>
            </w:r>
          </w:p>
        </w:tc>
        <w:tc>
          <w:tcPr>
            <w:tcW w:w="993" w:type="dxa"/>
            <w:tcBorders>
              <w:top w:val="single" w:sz="4" w:space="0" w:color="auto"/>
              <w:left w:val="nil"/>
              <w:bottom w:val="single" w:sz="4" w:space="0" w:color="auto"/>
              <w:right w:val="single" w:sz="4" w:space="0" w:color="auto"/>
            </w:tcBorders>
            <w:vAlign w:val="center"/>
          </w:tcPr>
          <w:p w14:paraId="413F4977" w14:textId="77777777" w:rsidR="00724360" w:rsidRPr="00F30BE6" w:rsidRDefault="00724360" w:rsidP="00D1733B">
            <w:pPr>
              <w:spacing w:after="0"/>
              <w:jc w:val="center"/>
              <w:rPr>
                <w:rFonts w:ascii="Book Antiqua" w:eastAsia="Times New Roman" w:hAnsi="Book Antiqua" w:cs="Arial"/>
                <w:lang w:eastAsia="hr-HR"/>
              </w:rPr>
            </w:pPr>
            <w:r w:rsidRPr="00F30BE6">
              <w:rPr>
                <w:rFonts w:ascii="Book Antiqua" w:eastAsia="Times New Roman" w:hAnsi="Book Antiqua" w:cs="Arial"/>
                <w:lang w:eastAsia="hr-HR"/>
              </w:rPr>
              <w:t>%</w:t>
            </w:r>
          </w:p>
        </w:tc>
        <w:tc>
          <w:tcPr>
            <w:tcW w:w="1701" w:type="dxa"/>
            <w:tcBorders>
              <w:top w:val="single" w:sz="4" w:space="0" w:color="auto"/>
              <w:left w:val="single" w:sz="4" w:space="0" w:color="auto"/>
              <w:bottom w:val="single" w:sz="4" w:space="0" w:color="auto"/>
              <w:right w:val="single" w:sz="4" w:space="0" w:color="auto"/>
            </w:tcBorders>
            <w:noWrap/>
            <w:vAlign w:val="center"/>
          </w:tcPr>
          <w:p w14:paraId="33F2430E" w14:textId="77777777" w:rsidR="00724360" w:rsidRPr="00F30BE6" w:rsidRDefault="00724360" w:rsidP="00D1733B">
            <w:pPr>
              <w:spacing w:after="0"/>
              <w:jc w:val="center"/>
              <w:rPr>
                <w:rFonts w:ascii="Book Antiqua" w:eastAsia="Times New Roman" w:hAnsi="Book Antiqua" w:cs="Arial"/>
                <w:lang w:eastAsia="hr-HR"/>
              </w:rPr>
            </w:pPr>
            <w:r w:rsidRPr="00F30BE6">
              <w:rPr>
                <w:rFonts w:ascii="Book Antiqua" w:eastAsia="Times New Roman" w:hAnsi="Book Antiqua" w:cs="Arial"/>
                <w:lang w:eastAsia="hr-HR"/>
              </w:rPr>
              <w:t>0</w:t>
            </w:r>
          </w:p>
        </w:tc>
        <w:tc>
          <w:tcPr>
            <w:tcW w:w="1196" w:type="dxa"/>
            <w:tcBorders>
              <w:top w:val="single" w:sz="4" w:space="0" w:color="auto"/>
              <w:left w:val="nil"/>
              <w:bottom w:val="single" w:sz="4" w:space="0" w:color="auto"/>
              <w:right w:val="single" w:sz="4" w:space="0" w:color="auto"/>
            </w:tcBorders>
            <w:noWrap/>
            <w:vAlign w:val="center"/>
          </w:tcPr>
          <w:p w14:paraId="70034E58" w14:textId="77777777" w:rsidR="00724360" w:rsidRPr="00F30BE6" w:rsidRDefault="00724360" w:rsidP="00D1733B">
            <w:pPr>
              <w:spacing w:after="0"/>
              <w:jc w:val="center"/>
              <w:rPr>
                <w:rFonts w:ascii="Book Antiqua" w:eastAsia="Times New Roman" w:hAnsi="Book Antiqua" w:cs="Arial"/>
                <w:lang w:eastAsia="hr-HR"/>
              </w:rPr>
            </w:pPr>
            <w:r w:rsidRPr="00F30BE6">
              <w:rPr>
                <w:rFonts w:ascii="Book Antiqua" w:eastAsia="Times New Roman" w:hAnsi="Book Antiqua" w:cs="Arial"/>
                <w:lang w:eastAsia="hr-HR"/>
              </w:rPr>
              <w:t>100</w:t>
            </w:r>
          </w:p>
        </w:tc>
        <w:tc>
          <w:tcPr>
            <w:tcW w:w="1196" w:type="dxa"/>
            <w:tcBorders>
              <w:top w:val="single" w:sz="4" w:space="0" w:color="auto"/>
              <w:left w:val="nil"/>
              <w:bottom w:val="single" w:sz="4" w:space="0" w:color="auto"/>
              <w:right w:val="single" w:sz="4" w:space="0" w:color="auto"/>
            </w:tcBorders>
            <w:vAlign w:val="center"/>
          </w:tcPr>
          <w:p w14:paraId="49E17324" w14:textId="77777777" w:rsidR="00724360" w:rsidRPr="00F30BE6" w:rsidRDefault="00724360" w:rsidP="00D1733B">
            <w:pPr>
              <w:spacing w:after="0"/>
              <w:jc w:val="center"/>
              <w:rPr>
                <w:rFonts w:ascii="Book Antiqua" w:eastAsia="Times New Roman" w:hAnsi="Book Antiqua" w:cs="Arial"/>
                <w:lang w:eastAsia="hr-HR"/>
              </w:rPr>
            </w:pPr>
            <w:r w:rsidRPr="00F30BE6">
              <w:rPr>
                <w:rFonts w:ascii="Book Antiqua" w:eastAsia="Times New Roman" w:hAnsi="Book Antiqua" w:cs="Arial"/>
                <w:lang w:eastAsia="hr-HR"/>
              </w:rPr>
              <w:t>0</w:t>
            </w:r>
          </w:p>
        </w:tc>
        <w:tc>
          <w:tcPr>
            <w:tcW w:w="1196" w:type="dxa"/>
            <w:tcBorders>
              <w:top w:val="single" w:sz="4" w:space="0" w:color="auto"/>
              <w:left w:val="nil"/>
              <w:bottom w:val="single" w:sz="4" w:space="0" w:color="auto"/>
              <w:right w:val="single" w:sz="4" w:space="0" w:color="auto"/>
            </w:tcBorders>
            <w:vAlign w:val="center"/>
          </w:tcPr>
          <w:p w14:paraId="690AF894" w14:textId="77777777" w:rsidR="00724360" w:rsidRPr="00F30BE6" w:rsidRDefault="00724360" w:rsidP="00D1733B">
            <w:pPr>
              <w:spacing w:after="0"/>
              <w:jc w:val="center"/>
              <w:rPr>
                <w:rFonts w:ascii="Book Antiqua" w:eastAsia="Times New Roman" w:hAnsi="Book Antiqua" w:cs="Arial"/>
                <w:lang w:eastAsia="hr-HR"/>
              </w:rPr>
            </w:pPr>
            <w:r w:rsidRPr="00F30BE6">
              <w:rPr>
                <w:rFonts w:ascii="Book Antiqua" w:eastAsia="Times New Roman" w:hAnsi="Book Antiqua" w:cs="Arial"/>
                <w:lang w:eastAsia="hr-HR"/>
              </w:rPr>
              <w:t>0</w:t>
            </w:r>
          </w:p>
        </w:tc>
      </w:tr>
    </w:tbl>
    <w:p w14:paraId="473A10D9" w14:textId="77777777" w:rsidR="00724360" w:rsidRPr="00F30BE6" w:rsidRDefault="00724360" w:rsidP="00724360">
      <w:pPr>
        <w:rPr>
          <w:rFonts w:ascii="Book Antiqua" w:hAnsi="Book Antiqua" w:cs="Arial"/>
        </w:rPr>
      </w:pPr>
    </w:p>
    <w:tbl>
      <w:tblPr>
        <w:tblW w:w="9229" w:type="dxa"/>
        <w:jc w:val="center"/>
        <w:tblLayout w:type="fixed"/>
        <w:tblLook w:val="04A0" w:firstRow="1" w:lastRow="0" w:firstColumn="1" w:lastColumn="0" w:noHBand="0" w:noVBand="1"/>
      </w:tblPr>
      <w:tblGrid>
        <w:gridCol w:w="9229"/>
      </w:tblGrid>
      <w:tr w:rsidR="00724360" w:rsidRPr="00F30BE6" w14:paraId="70BFF0DF" w14:textId="77777777" w:rsidTr="00B169DD">
        <w:trPr>
          <w:trHeight w:val="266"/>
          <w:jc w:val="center"/>
        </w:trPr>
        <w:tc>
          <w:tcPr>
            <w:tcW w:w="9229" w:type="dxa"/>
            <w:tcBorders>
              <w:top w:val="single" w:sz="4" w:space="0" w:color="auto"/>
              <w:left w:val="single" w:sz="4" w:space="0" w:color="auto"/>
              <w:bottom w:val="single" w:sz="4" w:space="0" w:color="auto"/>
              <w:right w:val="single" w:sz="4" w:space="0" w:color="auto"/>
            </w:tcBorders>
            <w:noWrap/>
            <w:hideMark/>
          </w:tcPr>
          <w:bookmarkEnd w:id="18"/>
          <w:p w14:paraId="19A52D1A" w14:textId="77777777" w:rsidR="00724360" w:rsidRPr="00F30BE6" w:rsidRDefault="00724360" w:rsidP="00D1733B">
            <w:pPr>
              <w:spacing w:after="0"/>
              <w:rPr>
                <w:rFonts w:ascii="Book Antiqua" w:eastAsia="Times New Roman" w:hAnsi="Book Antiqua" w:cs="Arial"/>
                <w:b/>
                <w:i/>
                <w:lang w:eastAsia="hr-HR"/>
              </w:rPr>
            </w:pPr>
            <w:r w:rsidRPr="00F30BE6">
              <w:rPr>
                <w:rFonts w:ascii="Book Antiqua" w:eastAsia="Times New Roman" w:hAnsi="Book Antiqua" w:cs="Arial"/>
                <w:b/>
                <w:i/>
                <w:lang w:eastAsia="hr-HR"/>
              </w:rPr>
              <w:t>Program 1015 ZAŠTITA I SPAŠAVANJE</w:t>
            </w:r>
          </w:p>
        </w:tc>
      </w:tr>
      <w:tr w:rsidR="00724360" w:rsidRPr="00F30BE6" w14:paraId="255EF0B4" w14:textId="77777777" w:rsidTr="00B169DD">
        <w:trPr>
          <w:trHeight w:val="576"/>
          <w:jc w:val="center"/>
        </w:trPr>
        <w:tc>
          <w:tcPr>
            <w:tcW w:w="9229" w:type="dxa"/>
            <w:tcBorders>
              <w:top w:val="single" w:sz="4" w:space="0" w:color="auto"/>
              <w:left w:val="single" w:sz="4" w:space="0" w:color="auto"/>
              <w:bottom w:val="single" w:sz="4" w:space="0" w:color="auto"/>
              <w:right w:val="single" w:sz="4" w:space="0" w:color="auto"/>
            </w:tcBorders>
            <w:noWrap/>
            <w:hideMark/>
          </w:tcPr>
          <w:p w14:paraId="0E887E38" w14:textId="77777777" w:rsidR="00724360" w:rsidRPr="00F30BE6" w:rsidRDefault="00724360" w:rsidP="00D1733B">
            <w:pPr>
              <w:spacing w:after="0"/>
              <w:jc w:val="both"/>
              <w:rPr>
                <w:rFonts w:ascii="Book Antiqua" w:eastAsia="Times New Roman" w:hAnsi="Book Antiqua" w:cs="Arial"/>
                <w:lang w:eastAsia="hr-HR"/>
              </w:rPr>
            </w:pPr>
            <w:r w:rsidRPr="00F30BE6">
              <w:rPr>
                <w:rFonts w:ascii="Book Antiqua" w:eastAsia="Times New Roman" w:hAnsi="Book Antiqua" w:cs="Arial"/>
                <w:b/>
                <w:lang w:eastAsia="hr-HR"/>
              </w:rPr>
              <w:t>Opis programa</w:t>
            </w:r>
            <w:r w:rsidRPr="00F30BE6">
              <w:rPr>
                <w:rFonts w:ascii="Book Antiqua" w:eastAsia="Times New Roman" w:hAnsi="Book Antiqua" w:cs="Arial"/>
                <w:lang w:eastAsia="hr-HR"/>
              </w:rPr>
              <w:t>: Grad Dugo Selo ulaže u razvoj vatrogastva ne samo kroz Vatrogasnu zajednicu grada već i ulažući sredstva u obnovu i izgradnju infrastrukture za rad dobrovoljnih vatrogasnih društava.</w:t>
            </w:r>
          </w:p>
        </w:tc>
      </w:tr>
      <w:tr w:rsidR="00724360" w:rsidRPr="00F30BE6" w14:paraId="29A289B9" w14:textId="77777777" w:rsidTr="00B169DD">
        <w:trPr>
          <w:trHeight w:val="576"/>
          <w:jc w:val="center"/>
        </w:trPr>
        <w:tc>
          <w:tcPr>
            <w:tcW w:w="9229" w:type="dxa"/>
            <w:tcBorders>
              <w:top w:val="single" w:sz="4" w:space="0" w:color="auto"/>
              <w:left w:val="single" w:sz="4" w:space="0" w:color="auto"/>
              <w:bottom w:val="single" w:sz="4" w:space="0" w:color="auto"/>
              <w:right w:val="single" w:sz="4" w:space="0" w:color="auto"/>
            </w:tcBorders>
            <w:noWrap/>
            <w:hideMark/>
          </w:tcPr>
          <w:p w14:paraId="4644F25F" w14:textId="77777777" w:rsidR="00724360" w:rsidRPr="00F30BE6" w:rsidRDefault="00724360" w:rsidP="00D1733B">
            <w:pPr>
              <w:spacing w:after="0"/>
              <w:jc w:val="both"/>
              <w:rPr>
                <w:rFonts w:ascii="Book Antiqua" w:eastAsia="Times New Roman" w:hAnsi="Book Antiqua" w:cs="Arial"/>
                <w:lang w:eastAsia="hr-HR"/>
              </w:rPr>
            </w:pPr>
            <w:r w:rsidRPr="00F30BE6">
              <w:rPr>
                <w:rFonts w:ascii="Book Antiqua" w:eastAsia="Times New Roman" w:hAnsi="Book Antiqua" w:cs="Arial"/>
                <w:b/>
                <w:lang w:eastAsia="hr-HR"/>
              </w:rPr>
              <w:t>Zakonske i druge pravne osnove programa</w:t>
            </w:r>
            <w:r w:rsidRPr="00F30BE6">
              <w:rPr>
                <w:rFonts w:ascii="Book Antiqua" w:eastAsia="Times New Roman" w:hAnsi="Book Antiqua" w:cs="Arial"/>
                <w:lang w:eastAsia="hr-HR"/>
              </w:rPr>
              <w:t>:</w:t>
            </w:r>
          </w:p>
          <w:p w14:paraId="5E12FD34" w14:textId="77777777" w:rsidR="00724360" w:rsidRPr="00F30BE6" w:rsidRDefault="00724360" w:rsidP="00724360">
            <w:pPr>
              <w:pStyle w:val="ListParagraph"/>
              <w:numPr>
                <w:ilvl w:val="0"/>
                <w:numId w:val="5"/>
              </w:numPr>
              <w:spacing w:after="0"/>
              <w:jc w:val="both"/>
              <w:rPr>
                <w:rFonts w:ascii="Book Antiqua" w:eastAsia="Times New Roman" w:hAnsi="Book Antiqua" w:cs="Arial"/>
                <w:lang w:eastAsia="hr-HR"/>
              </w:rPr>
            </w:pPr>
            <w:r w:rsidRPr="00F30BE6">
              <w:rPr>
                <w:rFonts w:ascii="Book Antiqua" w:eastAsia="Times New Roman" w:hAnsi="Book Antiqua" w:cs="Arial"/>
                <w:lang w:eastAsia="hr-HR"/>
              </w:rPr>
              <w:t>Zakonu o vatrogastvu (NN 125/19)</w:t>
            </w:r>
          </w:p>
          <w:p w14:paraId="198893CD" w14:textId="77777777" w:rsidR="00724360" w:rsidRPr="00F30BE6" w:rsidRDefault="00724360" w:rsidP="00724360">
            <w:pPr>
              <w:pStyle w:val="ListParagraph"/>
              <w:numPr>
                <w:ilvl w:val="0"/>
                <w:numId w:val="5"/>
              </w:numPr>
              <w:spacing w:after="0"/>
              <w:jc w:val="both"/>
              <w:rPr>
                <w:rFonts w:ascii="Book Antiqua" w:eastAsia="Times New Roman" w:hAnsi="Book Antiqua" w:cs="Arial"/>
                <w:lang w:eastAsia="hr-HR"/>
              </w:rPr>
            </w:pPr>
            <w:r w:rsidRPr="00F30BE6">
              <w:rPr>
                <w:rFonts w:ascii="Book Antiqua" w:eastAsia="Times New Roman" w:hAnsi="Book Antiqua" w:cs="Arial"/>
                <w:lang w:eastAsia="hr-HR"/>
              </w:rPr>
              <w:t>Zakon o gradnji (NN 153/13, 20/17, 39/19, 125/19, 145/24)</w:t>
            </w:r>
          </w:p>
          <w:p w14:paraId="279AE622" w14:textId="77777777" w:rsidR="00724360" w:rsidRPr="00F30BE6" w:rsidRDefault="00724360" w:rsidP="00724360">
            <w:pPr>
              <w:pStyle w:val="ListParagraph"/>
              <w:numPr>
                <w:ilvl w:val="0"/>
                <w:numId w:val="5"/>
              </w:numPr>
              <w:spacing w:after="0"/>
              <w:jc w:val="both"/>
              <w:rPr>
                <w:rFonts w:ascii="Book Antiqua" w:eastAsia="Times New Roman" w:hAnsi="Book Antiqua" w:cs="Arial"/>
                <w:lang w:eastAsia="hr-HR"/>
              </w:rPr>
            </w:pPr>
            <w:r w:rsidRPr="00F30BE6">
              <w:rPr>
                <w:rFonts w:ascii="Book Antiqua" w:eastAsia="Times New Roman" w:hAnsi="Book Antiqua" w:cs="Arial"/>
                <w:lang w:eastAsia="hr-HR"/>
              </w:rPr>
              <w:t xml:space="preserve">Zakon o poslovima i djelatnostima prostornog uređenja i gradnje (NN 78/15, 118/18, 110/19) </w:t>
            </w:r>
          </w:p>
          <w:p w14:paraId="7C7B64D7" w14:textId="77777777" w:rsidR="00724360" w:rsidRPr="00F30BE6" w:rsidRDefault="00724360" w:rsidP="00724360">
            <w:pPr>
              <w:pStyle w:val="ListParagraph"/>
              <w:numPr>
                <w:ilvl w:val="0"/>
                <w:numId w:val="5"/>
              </w:numPr>
              <w:spacing w:after="0"/>
              <w:jc w:val="both"/>
              <w:rPr>
                <w:rFonts w:ascii="Book Antiqua" w:eastAsia="Times New Roman" w:hAnsi="Book Antiqua" w:cs="Arial"/>
                <w:lang w:eastAsia="hr-HR"/>
              </w:rPr>
            </w:pPr>
            <w:r w:rsidRPr="00F30BE6">
              <w:rPr>
                <w:rFonts w:ascii="Book Antiqua" w:eastAsia="Times New Roman" w:hAnsi="Book Antiqua" w:cs="Arial"/>
                <w:lang w:eastAsia="hr-HR"/>
              </w:rPr>
              <w:t>Pravilnik o jednostavnim i drugim građevinama i radovima (NN 112/17, 34/18, 36/19, 98/19, 31/20, 74/22, 155/23, 155/23)</w:t>
            </w:r>
          </w:p>
          <w:p w14:paraId="24D878AE" w14:textId="77777777" w:rsidR="00724360" w:rsidRPr="00F30BE6" w:rsidRDefault="00724360" w:rsidP="00724360">
            <w:pPr>
              <w:pStyle w:val="ListParagraph"/>
              <w:numPr>
                <w:ilvl w:val="0"/>
                <w:numId w:val="5"/>
              </w:numPr>
              <w:spacing w:after="0"/>
              <w:jc w:val="both"/>
              <w:rPr>
                <w:rFonts w:ascii="Book Antiqua" w:eastAsia="Times New Roman" w:hAnsi="Book Antiqua" w:cs="Arial"/>
                <w:lang w:eastAsia="hr-HR"/>
              </w:rPr>
            </w:pPr>
            <w:r w:rsidRPr="00F30BE6">
              <w:rPr>
                <w:rFonts w:ascii="Book Antiqua" w:eastAsia="Times New Roman" w:hAnsi="Book Antiqua" w:cs="Arial"/>
                <w:lang w:eastAsia="hr-HR"/>
              </w:rPr>
              <w:t>Posebne uzance o građenju (NN 137/21)</w:t>
            </w:r>
          </w:p>
          <w:p w14:paraId="1F9A6655" w14:textId="77777777" w:rsidR="00724360" w:rsidRPr="00F30BE6" w:rsidRDefault="00724360" w:rsidP="00724360">
            <w:pPr>
              <w:pStyle w:val="ListParagraph"/>
              <w:numPr>
                <w:ilvl w:val="0"/>
                <w:numId w:val="5"/>
              </w:numPr>
              <w:spacing w:after="0"/>
              <w:jc w:val="both"/>
              <w:rPr>
                <w:rFonts w:ascii="Book Antiqua" w:eastAsia="Times New Roman" w:hAnsi="Book Antiqua" w:cs="Arial"/>
                <w:lang w:eastAsia="hr-HR"/>
              </w:rPr>
            </w:pPr>
            <w:r w:rsidRPr="00F30BE6">
              <w:rPr>
                <w:rFonts w:ascii="Book Antiqua" w:eastAsia="Times New Roman" w:hAnsi="Book Antiqua" w:cs="Arial"/>
                <w:lang w:eastAsia="hr-HR"/>
              </w:rPr>
              <w:t>Zakon o prostornom uređenju (NN 153/13, 65/17, 114/18, 39/19, 98/19, 67/23)</w:t>
            </w:r>
          </w:p>
          <w:p w14:paraId="01548A6C" w14:textId="77777777" w:rsidR="00724360" w:rsidRPr="00F30BE6" w:rsidRDefault="00724360" w:rsidP="00724360">
            <w:pPr>
              <w:pStyle w:val="ListParagraph"/>
              <w:numPr>
                <w:ilvl w:val="0"/>
                <w:numId w:val="5"/>
              </w:numPr>
              <w:spacing w:after="0"/>
              <w:jc w:val="both"/>
              <w:rPr>
                <w:rFonts w:ascii="Book Antiqua" w:eastAsia="Times New Roman" w:hAnsi="Book Antiqua" w:cs="Arial"/>
                <w:lang w:eastAsia="hr-HR"/>
              </w:rPr>
            </w:pPr>
            <w:r w:rsidRPr="00F30BE6">
              <w:rPr>
                <w:rFonts w:ascii="Book Antiqua" w:eastAsia="Times New Roman" w:hAnsi="Book Antiqua" w:cs="Arial"/>
                <w:lang w:eastAsia="hr-HR"/>
              </w:rPr>
              <w:t>Zakon o obveznim odnosima (NN 35/05, 41/08, 125/11, 78/15, 29/18, 126/21, 114/22, 156/22, 155/23)</w:t>
            </w:r>
          </w:p>
          <w:p w14:paraId="234F05E9" w14:textId="77777777" w:rsidR="00724360" w:rsidRPr="00F30BE6" w:rsidRDefault="00724360" w:rsidP="00724360">
            <w:pPr>
              <w:pStyle w:val="ListParagraph"/>
              <w:numPr>
                <w:ilvl w:val="0"/>
                <w:numId w:val="5"/>
              </w:numPr>
              <w:spacing w:after="0"/>
              <w:jc w:val="both"/>
              <w:rPr>
                <w:rFonts w:ascii="Book Antiqua" w:eastAsia="Times New Roman" w:hAnsi="Book Antiqua" w:cs="Arial"/>
                <w:lang w:eastAsia="hr-HR"/>
              </w:rPr>
            </w:pPr>
            <w:r w:rsidRPr="00F30BE6">
              <w:rPr>
                <w:rFonts w:ascii="Book Antiqua" w:eastAsia="Times New Roman" w:hAnsi="Book Antiqua" w:cs="Arial"/>
                <w:lang w:eastAsia="hr-HR"/>
              </w:rPr>
              <w:t>Zakon o javnoj nabavi (NN 120/16, 114/22)</w:t>
            </w:r>
          </w:p>
        </w:tc>
      </w:tr>
      <w:tr w:rsidR="00724360" w:rsidRPr="006C29F1" w14:paraId="3F51CF31" w14:textId="77777777" w:rsidTr="00B169DD">
        <w:trPr>
          <w:trHeight w:val="584"/>
          <w:jc w:val="center"/>
        </w:trPr>
        <w:tc>
          <w:tcPr>
            <w:tcW w:w="9229" w:type="dxa"/>
            <w:tcBorders>
              <w:top w:val="single" w:sz="4" w:space="0" w:color="auto"/>
              <w:left w:val="single" w:sz="4" w:space="0" w:color="auto"/>
              <w:bottom w:val="single" w:sz="4" w:space="0" w:color="auto"/>
              <w:right w:val="single" w:sz="4" w:space="0" w:color="000000" w:themeColor="text1"/>
            </w:tcBorders>
            <w:hideMark/>
          </w:tcPr>
          <w:p w14:paraId="5B8A4786" w14:textId="77777777" w:rsidR="00724360" w:rsidRPr="006C29F1" w:rsidRDefault="00724360" w:rsidP="00D1733B">
            <w:pPr>
              <w:spacing w:after="0"/>
              <w:jc w:val="both"/>
              <w:rPr>
                <w:rFonts w:ascii="Book Antiqua" w:eastAsia="Times New Roman" w:hAnsi="Book Antiqua" w:cs="Arial"/>
                <w:b/>
                <w:lang w:eastAsia="hr-HR"/>
              </w:rPr>
            </w:pPr>
            <w:r w:rsidRPr="60D83FF4">
              <w:rPr>
                <w:rFonts w:ascii="Book Antiqua" w:eastAsia="Times New Roman" w:hAnsi="Book Antiqua" w:cs="Arial"/>
                <w:b/>
                <w:lang w:eastAsia="hr-HR"/>
              </w:rPr>
              <w:lastRenderedPageBreak/>
              <w:t>Ciljevi provedbe programa u razdoblju 2026.-2028.</w:t>
            </w:r>
          </w:p>
          <w:p w14:paraId="62E6C28C" w14:textId="77777777" w:rsidR="00724360" w:rsidRPr="006C29F1" w:rsidRDefault="00724360" w:rsidP="00D1733B">
            <w:pPr>
              <w:spacing w:after="0"/>
              <w:jc w:val="both"/>
              <w:rPr>
                <w:rFonts w:ascii="Book Antiqua" w:eastAsia="Times New Roman" w:hAnsi="Book Antiqua" w:cs="Arial"/>
                <w:lang w:eastAsia="hr-HR"/>
              </w:rPr>
            </w:pPr>
            <w:r w:rsidRPr="60D83FF4">
              <w:rPr>
                <w:rFonts w:ascii="Book Antiqua" w:eastAsia="Times New Roman" w:hAnsi="Book Antiqua" w:cs="Arial"/>
                <w:lang w:eastAsia="hr-HR"/>
              </w:rPr>
              <w:t>Ulažući sredstva u izgradnj</w:t>
            </w:r>
            <w:r>
              <w:rPr>
                <w:rFonts w:ascii="Book Antiqua" w:eastAsia="Times New Roman" w:hAnsi="Book Antiqua" w:cs="Arial"/>
                <w:lang w:eastAsia="hr-HR"/>
              </w:rPr>
              <w:t>u</w:t>
            </w:r>
            <w:r w:rsidRPr="60D83FF4">
              <w:rPr>
                <w:rFonts w:ascii="Book Antiqua" w:eastAsia="Times New Roman" w:hAnsi="Book Antiqua" w:cs="Arial"/>
                <w:lang w:eastAsia="hr-HR"/>
              </w:rPr>
              <w:t xml:space="preserve"> prostora za izlaganje povijesne vatrogasne oprema u naselju Leprovica promovirat će se tradicija dobrovoljnih vatrogasnih društava na području Grada Dugog Sela.</w:t>
            </w:r>
          </w:p>
          <w:p w14:paraId="49C2555E" w14:textId="77777777" w:rsidR="00724360" w:rsidRPr="006C29F1" w:rsidRDefault="00724360" w:rsidP="00D1733B">
            <w:pPr>
              <w:spacing w:after="0"/>
              <w:jc w:val="both"/>
              <w:rPr>
                <w:rFonts w:ascii="Book Antiqua" w:eastAsia="Times New Roman" w:hAnsi="Book Antiqua" w:cs="Arial"/>
                <w:i/>
                <w:lang w:eastAsia="hr-HR"/>
              </w:rPr>
            </w:pPr>
          </w:p>
        </w:tc>
      </w:tr>
    </w:tbl>
    <w:p w14:paraId="40864EB0" w14:textId="77777777" w:rsidR="00724360" w:rsidRPr="006C29F1" w:rsidRDefault="00724360" w:rsidP="00724360">
      <w:pPr>
        <w:rPr>
          <w:rFonts w:ascii="Book Antiqua" w:hAnsi="Book Antiqua"/>
        </w:rPr>
      </w:pPr>
      <w:r w:rsidRPr="60D83FF4">
        <w:rPr>
          <w:rFonts w:ascii="Book Antiqua" w:hAnsi="Book Antiqua"/>
        </w:rPr>
        <w:t xml:space="preserve"> </w:t>
      </w:r>
    </w:p>
    <w:p w14:paraId="7B857F24" w14:textId="77777777" w:rsidR="00724360" w:rsidRPr="006C29F1" w:rsidRDefault="00724360" w:rsidP="00724360">
      <w:pPr>
        <w:pStyle w:val="ListParagraph"/>
        <w:numPr>
          <w:ilvl w:val="0"/>
          <w:numId w:val="5"/>
        </w:numPr>
        <w:spacing w:after="0"/>
        <w:rPr>
          <w:rFonts w:ascii="Book Antiqua" w:hAnsi="Book Antiqua" w:cs="Arial"/>
        </w:rPr>
      </w:pPr>
      <w:r w:rsidRPr="60D83FF4">
        <w:rPr>
          <w:rFonts w:ascii="Book Antiqua" w:hAnsi="Book Antiqua" w:cs="Arial"/>
        </w:rPr>
        <w:t>Procjena i ishodište potrebnih sredstava za aktivnosti/projekte unutar programa</w:t>
      </w:r>
    </w:p>
    <w:p w14:paraId="4B6B73AD" w14:textId="77777777" w:rsidR="00724360" w:rsidRPr="006C29F1" w:rsidRDefault="00724360" w:rsidP="00724360">
      <w:pPr>
        <w:spacing w:after="0"/>
        <w:rPr>
          <w:rFonts w:ascii="Book Antiqua" w:hAnsi="Book Antiqua" w:cs="Arial"/>
        </w:rPr>
      </w:pPr>
    </w:p>
    <w:tbl>
      <w:tblPr>
        <w:tblW w:w="7812" w:type="dxa"/>
        <w:jc w:val="center"/>
        <w:tblLook w:val="04A0" w:firstRow="1" w:lastRow="0" w:firstColumn="1" w:lastColumn="0" w:noHBand="0" w:noVBand="1"/>
      </w:tblPr>
      <w:tblGrid>
        <w:gridCol w:w="3701"/>
        <w:gridCol w:w="1417"/>
        <w:gridCol w:w="1383"/>
        <w:gridCol w:w="1311"/>
      </w:tblGrid>
      <w:tr w:rsidR="00724360" w:rsidRPr="00E66BBE" w14:paraId="64C9CCF2" w14:textId="77777777" w:rsidTr="00D1733B">
        <w:trPr>
          <w:trHeight w:val="564"/>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74418764" w14:textId="77777777" w:rsidR="00724360" w:rsidRPr="00E66BBE" w:rsidRDefault="00724360" w:rsidP="00D1733B">
            <w:pPr>
              <w:spacing w:after="0"/>
              <w:jc w:val="center"/>
              <w:rPr>
                <w:rFonts w:ascii="Book Antiqua" w:eastAsia="Times New Roman" w:hAnsi="Book Antiqua" w:cs="Arial"/>
                <w:b/>
                <w:lang w:eastAsia="hr-HR"/>
              </w:rPr>
            </w:pPr>
            <w:r w:rsidRPr="00E66BBE">
              <w:rPr>
                <w:rFonts w:ascii="Book Antiqua" w:eastAsia="Times New Roman" w:hAnsi="Book Antiqua" w:cs="Arial"/>
                <w:b/>
                <w:lang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10F3F57A" w14:textId="77777777" w:rsidR="00724360" w:rsidRPr="00E66BBE" w:rsidRDefault="00724360" w:rsidP="00D1733B">
            <w:pPr>
              <w:spacing w:after="0"/>
              <w:jc w:val="center"/>
              <w:rPr>
                <w:rFonts w:ascii="Book Antiqua" w:eastAsia="Times New Roman" w:hAnsi="Book Antiqua" w:cs="Arial"/>
                <w:b/>
                <w:lang w:eastAsia="hr-HR"/>
              </w:rPr>
            </w:pPr>
            <w:r w:rsidRPr="00E66BBE">
              <w:rPr>
                <w:rFonts w:ascii="Book Antiqua" w:eastAsia="Times New Roman" w:hAnsi="Book Antiqua" w:cs="Arial"/>
                <w:b/>
                <w:lang w:eastAsia="hr-HR"/>
              </w:rPr>
              <w:t>Proračun</w:t>
            </w:r>
          </w:p>
          <w:p w14:paraId="7A1CFD64" w14:textId="77777777" w:rsidR="00724360" w:rsidRPr="00E66BBE" w:rsidRDefault="00724360" w:rsidP="00D1733B">
            <w:pPr>
              <w:spacing w:after="0"/>
              <w:jc w:val="center"/>
              <w:rPr>
                <w:rFonts w:ascii="Book Antiqua" w:eastAsia="Times New Roman" w:hAnsi="Book Antiqua" w:cs="Arial"/>
                <w:b/>
                <w:lang w:eastAsia="hr-HR"/>
              </w:rPr>
            </w:pPr>
            <w:r w:rsidRPr="00E66BBE">
              <w:rPr>
                <w:rFonts w:ascii="Book Antiqua" w:eastAsia="Times New Roman" w:hAnsi="Book Antiqua" w:cs="Arial"/>
                <w:b/>
                <w:lang w:eastAsia="hr-HR"/>
              </w:rPr>
              <w:t>2026.</w:t>
            </w:r>
          </w:p>
        </w:tc>
        <w:tc>
          <w:tcPr>
            <w:tcW w:w="1383" w:type="dxa"/>
            <w:tcBorders>
              <w:top w:val="single" w:sz="4" w:space="0" w:color="auto"/>
              <w:left w:val="nil"/>
              <w:bottom w:val="single" w:sz="4" w:space="0" w:color="auto"/>
              <w:right w:val="single" w:sz="4" w:space="0" w:color="auto"/>
            </w:tcBorders>
            <w:vAlign w:val="center"/>
            <w:hideMark/>
          </w:tcPr>
          <w:p w14:paraId="4531EEBF" w14:textId="77777777" w:rsidR="00724360" w:rsidRPr="00E66BBE" w:rsidRDefault="00724360" w:rsidP="00D1733B">
            <w:pPr>
              <w:spacing w:after="0"/>
              <w:jc w:val="center"/>
              <w:rPr>
                <w:rFonts w:ascii="Book Antiqua" w:eastAsia="Times New Roman" w:hAnsi="Book Antiqua" w:cs="Arial"/>
                <w:b/>
                <w:lang w:eastAsia="hr-HR"/>
              </w:rPr>
            </w:pPr>
            <w:r w:rsidRPr="00E66BBE">
              <w:rPr>
                <w:rFonts w:ascii="Book Antiqua" w:eastAsia="Times New Roman" w:hAnsi="Book Antiqua" w:cs="Arial"/>
                <w:b/>
                <w:lang w:eastAsia="hr-HR"/>
              </w:rPr>
              <w:t>Projekcija 2027.</w:t>
            </w:r>
          </w:p>
        </w:tc>
        <w:tc>
          <w:tcPr>
            <w:tcW w:w="1311" w:type="dxa"/>
            <w:tcBorders>
              <w:top w:val="single" w:sz="4" w:space="0" w:color="auto"/>
              <w:left w:val="nil"/>
              <w:bottom w:val="single" w:sz="4" w:space="0" w:color="auto"/>
              <w:right w:val="single" w:sz="4" w:space="0" w:color="auto"/>
            </w:tcBorders>
            <w:vAlign w:val="center"/>
            <w:hideMark/>
          </w:tcPr>
          <w:p w14:paraId="27A0F453" w14:textId="77777777" w:rsidR="00724360" w:rsidRPr="00E66BBE" w:rsidRDefault="00724360" w:rsidP="00D1733B">
            <w:pPr>
              <w:spacing w:after="0"/>
              <w:jc w:val="center"/>
              <w:rPr>
                <w:rFonts w:ascii="Book Antiqua" w:eastAsia="Times New Roman" w:hAnsi="Book Antiqua" w:cs="Arial"/>
                <w:b/>
                <w:lang w:eastAsia="hr-HR"/>
              </w:rPr>
            </w:pPr>
            <w:r w:rsidRPr="00E66BBE">
              <w:rPr>
                <w:rFonts w:ascii="Book Antiqua" w:eastAsia="Times New Roman" w:hAnsi="Book Antiqua" w:cs="Arial"/>
                <w:b/>
                <w:lang w:eastAsia="hr-HR"/>
              </w:rPr>
              <w:t>Projekcija 2028.</w:t>
            </w:r>
          </w:p>
        </w:tc>
      </w:tr>
      <w:tr w:rsidR="00724360" w:rsidRPr="00E66BBE" w14:paraId="7F8E8F8F" w14:textId="77777777" w:rsidTr="00D1733B">
        <w:trPr>
          <w:trHeight w:val="282"/>
          <w:jc w:val="center"/>
        </w:trPr>
        <w:tc>
          <w:tcPr>
            <w:tcW w:w="3701" w:type="dxa"/>
            <w:tcBorders>
              <w:top w:val="single" w:sz="4" w:space="0" w:color="auto"/>
              <w:left w:val="single" w:sz="4" w:space="0" w:color="auto"/>
              <w:bottom w:val="single" w:sz="4" w:space="0" w:color="auto"/>
              <w:right w:val="single" w:sz="4" w:space="0" w:color="auto"/>
            </w:tcBorders>
            <w:hideMark/>
          </w:tcPr>
          <w:p w14:paraId="2CC853FB" w14:textId="77777777" w:rsidR="00724360" w:rsidRPr="00E66BBE" w:rsidRDefault="00724360" w:rsidP="00D1733B">
            <w:pPr>
              <w:spacing w:after="0"/>
              <w:rPr>
                <w:rFonts w:ascii="Book Antiqua" w:eastAsia="Times New Roman" w:hAnsi="Book Antiqua" w:cs="Arial"/>
                <w:lang w:eastAsia="hr-HR"/>
              </w:rPr>
            </w:pPr>
            <w:r w:rsidRPr="00E66BBE">
              <w:rPr>
                <w:rFonts w:ascii="Book Antiqua" w:eastAsia="Times New Roman" w:hAnsi="Book Antiqua" w:cs="Arial"/>
                <w:lang w:eastAsia="hr-HR"/>
              </w:rPr>
              <w:t>Tekući projekt T100002 Muzej vatrogastva</w:t>
            </w:r>
          </w:p>
        </w:tc>
        <w:tc>
          <w:tcPr>
            <w:tcW w:w="1417" w:type="dxa"/>
            <w:tcBorders>
              <w:top w:val="single" w:sz="4" w:space="0" w:color="auto"/>
              <w:left w:val="nil"/>
              <w:bottom w:val="single" w:sz="4" w:space="0" w:color="auto"/>
              <w:right w:val="single" w:sz="4" w:space="0" w:color="auto"/>
            </w:tcBorders>
            <w:noWrap/>
            <w:vAlign w:val="center"/>
          </w:tcPr>
          <w:p w14:paraId="1C4A8586" w14:textId="77777777" w:rsidR="00724360" w:rsidRPr="00E66BBE" w:rsidRDefault="00724360" w:rsidP="00D1733B">
            <w:pPr>
              <w:spacing w:after="0"/>
              <w:jc w:val="center"/>
              <w:rPr>
                <w:rFonts w:ascii="Book Antiqua" w:eastAsia="Times New Roman" w:hAnsi="Book Antiqua" w:cs="Arial"/>
                <w:lang w:eastAsia="hr-HR"/>
              </w:rPr>
            </w:pPr>
            <w:r w:rsidRPr="00E66BBE">
              <w:rPr>
                <w:rFonts w:ascii="Book Antiqua" w:hAnsi="Book Antiqua" w:cs="Arial"/>
              </w:rPr>
              <w:t>108.000,00</w:t>
            </w:r>
          </w:p>
        </w:tc>
        <w:tc>
          <w:tcPr>
            <w:tcW w:w="1383" w:type="dxa"/>
            <w:tcBorders>
              <w:top w:val="single" w:sz="4" w:space="0" w:color="auto"/>
              <w:left w:val="nil"/>
              <w:bottom w:val="single" w:sz="4" w:space="0" w:color="auto"/>
              <w:right w:val="single" w:sz="4" w:space="0" w:color="auto"/>
            </w:tcBorders>
            <w:noWrap/>
            <w:vAlign w:val="center"/>
          </w:tcPr>
          <w:p w14:paraId="71F12823" w14:textId="77777777" w:rsidR="00724360" w:rsidRPr="00E66BBE" w:rsidRDefault="00724360" w:rsidP="00D1733B">
            <w:pPr>
              <w:spacing w:after="0"/>
              <w:jc w:val="center"/>
              <w:rPr>
                <w:rFonts w:ascii="Book Antiqua" w:eastAsia="Times New Roman" w:hAnsi="Book Antiqua" w:cs="Arial"/>
                <w:lang w:eastAsia="hr-HR"/>
              </w:rPr>
            </w:pPr>
            <w:r w:rsidRPr="00E66BBE">
              <w:rPr>
                <w:rFonts w:ascii="Book Antiqua" w:hAnsi="Book Antiqua" w:cs="Arial"/>
              </w:rPr>
              <w:t>113.400,00</w:t>
            </w:r>
          </w:p>
        </w:tc>
        <w:tc>
          <w:tcPr>
            <w:tcW w:w="1311" w:type="dxa"/>
            <w:tcBorders>
              <w:top w:val="single" w:sz="4" w:space="0" w:color="auto"/>
              <w:left w:val="nil"/>
              <w:bottom w:val="single" w:sz="4" w:space="0" w:color="auto"/>
              <w:right w:val="single" w:sz="4" w:space="0" w:color="auto"/>
            </w:tcBorders>
            <w:noWrap/>
            <w:vAlign w:val="center"/>
          </w:tcPr>
          <w:p w14:paraId="4B9DCB56" w14:textId="77777777" w:rsidR="00724360" w:rsidRPr="00E66BBE" w:rsidRDefault="00724360" w:rsidP="00D1733B">
            <w:pPr>
              <w:spacing w:after="0"/>
              <w:jc w:val="center"/>
              <w:rPr>
                <w:rFonts w:ascii="Book Antiqua" w:eastAsia="Times New Roman" w:hAnsi="Book Antiqua" w:cs="Arial"/>
                <w:lang w:eastAsia="hr-HR"/>
              </w:rPr>
            </w:pPr>
            <w:r w:rsidRPr="00E66BBE">
              <w:rPr>
                <w:rFonts w:ascii="Book Antiqua" w:hAnsi="Book Antiqua" w:cs="Arial"/>
              </w:rPr>
              <w:t>119.000,00</w:t>
            </w:r>
          </w:p>
        </w:tc>
      </w:tr>
    </w:tbl>
    <w:p w14:paraId="1B2661AE" w14:textId="77777777" w:rsidR="00724360" w:rsidRPr="006C29F1" w:rsidRDefault="00724360" w:rsidP="00724360">
      <w:pPr>
        <w:rPr>
          <w:rFonts w:ascii="Book Antiqua" w:hAnsi="Book Antiqua" w:cs="Arial"/>
        </w:rPr>
      </w:pPr>
    </w:p>
    <w:p w14:paraId="2A7E0616" w14:textId="77777777" w:rsidR="00724360" w:rsidRPr="006C29F1" w:rsidRDefault="00724360" w:rsidP="00724360">
      <w:pPr>
        <w:pStyle w:val="ListParagraph"/>
        <w:numPr>
          <w:ilvl w:val="0"/>
          <w:numId w:val="5"/>
        </w:numPr>
        <w:spacing w:after="0"/>
        <w:rPr>
          <w:rFonts w:ascii="Book Antiqua" w:hAnsi="Book Antiqua" w:cs="Arial"/>
        </w:rPr>
      </w:pPr>
      <w:r w:rsidRPr="60D83FF4">
        <w:rPr>
          <w:rFonts w:ascii="Book Antiqua" w:hAnsi="Book Antiqua" w:cs="Arial"/>
        </w:rPr>
        <w:t>U nastavku se za svaku aktivnost/projekt daje obrazloženje i definiraju pokazatelji rezultata:</w:t>
      </w:r>
    </w:p>
    <w:p w14:paraId="3FBC4479" w14:textId="77777777" w:rsidR="00724360" w:rsidRPr="006C29F1" w:rsidRDefault="00724360" w:rsidP="00724360">
      <w:pPr>
        <w:rPr>
          <w:rFonts w:ascii="Book Antiqua" w:hAnsi="Book Antiqua" w:cs="Arial"/>
          <w:b/>
        </w:rPr>
      </w:pPr>
    </w:p>
    <w:tbl>
      <w:tblPr>
        <w:tblW w:w="9229" w:type="dxa"/>
        <w:jc w:val="center"/>
        <w:tblLayout w:type="fixed"/>
        <w:tblLook w:val="04A0" w:firstRow="1" w:lastRow="0" w:firstColumn="1" w:lastColumn="0" w:noHBand="0" w:noVBand="1"/>
      </w:tblPr>
      <w:tblGrid>
        <w:gridCol w:w="9229"/>
      </w:tblGrid>
      <w:tr w:rsidR="00724360" w:rsidRPr="006C29F1" w14:paraId="511ED487" w14:textId="77777777" w:rsidTr="00B169DD">
        <w:trPr>
          <w:trHeight w:val="300"/>
          <w:jc w:val="center"/>
        </w:trPr>
        <w:tc>
          <w:tcPr>
            <w:tcW w:w="9229" w:type="dxa"/>
            <w:tcBorders>
              <w:top w:val="single" w:sz="4" w:space="0" w:color="auto"/>
              <w:left w:val="single" w:sz="4" w:space="0" w:color="auto"/>
              <w:bottom w:val="single" w:sz="4" w:space="0" w:color="auto"/>
              <w:right w:val="single" w:sz="4" w:space="0" w:color="auto"/>
            </w:tcBorders>
            <w:hideMark/>
          </w:tcPr>
          <w:p w14:paraId="349B9E90" w14:textId="77777777" w:rsidR="00724360" w:rsidRPr="00E36F4C" w:rsidRDefault="00724360" w:rsidP="00D1733B">
            <w:pPr>
              <w:spacing w:after="0"/>
              <w:rPr>
                <w:rFonts w:ascii="Book Antiqua" w:eastAsia="Times New Roman" w:hAnsi="Book Antiqua" w:cs="Arial"/>
                <w:b/>
                <w:lang w:eastAsia="hr-HR"/>
              </w:rPr>
            </w:pPr>
            <w:r w:rsidRPr="60D83FF4">
              <w:rPr>
                <w:rFonts w:ascii="Book Antiqua" w:eastAsia="Times New Roman" w:hAnsi="Book Antiqua" w:cs="Arial"/>
                <w:b/>
                <w:lang w:eastAsia="hr-HR"/>
              </w:rPr>
              <w:t>Naziv aktivnosti/projekta u Proračunu: Tekući projekt T100002 Muzej vatrogastva</w:t>
            </w:r>
          </w:p>
        </w:tc>
      </w:tr>
      <w:tr w:rsidR="00724360" w:rsidRPr="006C29F1" w14:paraId="7D22FBF2" w14:textId="77777777" w:rsidTr="00B169DD">
        <w:trPr>
          <w:trHeight w:val="509"/>
          <w:jc w:val="center"/>
        </w:trPr>
        <w:tc>
          <w:tcPr>
            <w:tcW w:w="9229" w:type="dxa"/>
            <w:vMerge w:val="restart"/>
            <w:tcBorders>
              <w:top w:val="single" w:sz="4" w:space="0" w:color="auto"/>
              <w:left w:val="single" w:sz="4" w:space="0" w:color="auto"/>
              <w:bottom w:val="single" w:sz="4" w:space="0" w:color="auto"/>
              <w:right w:val="single" w:sz="4" w:space="0" w:color="auto"/>
            </w:tcBorders>
            <w:hideMark/>
          </w:tcPr>
          <w:p w14:paraId="26CC0D32" w14:textId="77777777" w:rsidR="00724360" w:rsidRPr="006C29F1" w:rsidRDefault="00724360" w:rsidP="00D1733B">
            <w:pPr>
              <w:spacing w:after="0"/>
              <w:jc w:val="both"/>
              <w:rPr>
                <w:rFonts w:ascii="Book Antiqua" w:eastAsia="Times New Roman" w:hAnsi="Book Antiqua" w:cs="Arial"/>
                <w:lang w:eastAsia="hr-HR"/>
              </w:rPr>
            </w:pPr>
            <w:r w:rsidRPr="60D83FF4">
              <w:rPr>
                <w:rFonts w:ascii="Book Antiqua" w:eastAsia="Times New Roman" w:hAnsi="Book Antiqua" w:cs="Arial"/>
                <w:lang w:eastAsia="hr-HR"/>
              </w:rPr>
              <w:t>Na mjestu stare stanice za otkup mlijeka izgradit će se manji objekt u kojem će biti izloženi predmeti i vozila kojima su se vatrogasna društva služila u prošlosti. U 2026. godini planira se dovršetak izrade projektne dokumentacije, a realizacija projekta planira se u narednom razdoblju.</w:t>
            </w:r>
          </w:p>
        </w:tc>
      </w:tr>
      <w:tr w:rsidR="00724360" w:rsidRPr="006C29F1" w14:paraId="235F6876" w14:textId="77777777" w:rsidTr="00B169DD">
        <w:trPr>
          <w:trHeight w:val="611"/>
          <w:jc w:val="center"/>
        </w:trPr>
        <w:tc>
          <w:tcPr>
            <w:tcW w:w="9229" w:type="dxa"/>
            <w:vMerge/>
            <w:tcBorders>
              <w:top w:val="single" w:sz="4" w:space="0" w:color="auto"/>
              <w:left w:val="single" w:sz="4" w:space="0" w:color="auto"/>
              <w:bottom w:val="single" w:sz="4" w:space="0" w:color="auto"/>
              <w:right w:val="single" w:sz="4" w:space="0" w:color="auto"/>
            </w:tcBorders>
            <w:vAlign w:val="center"/>
            <w:hideMark/>
          </w:tcPr>
          <w:p w14:paraId="42286960" w14:textId="77777777" w:rsidR="00724360" w:rsidRPr="006C29F1" w:rsidRDefault="00724360" w:rsidP="00D1733B">
            <w:pPr>
              <w:spacing w:after="0"/>
              <w:rPr>
                <w:rFonts w:ascii="Book Antiqua" w:eastAsia="Times New Roman" w:hAnsi="Book Antiqua" w:cs="Arial"/>
                <w:color w:val="EE0000"/>
                <w:lang w:eastAsia="hr-HR"/>
              </w:rPr>
            </w:pPr>
          </w:p>
        </w:tc>
      </w:tr>
    </w:tbl>
    <w:p w14:paraId="1E372F84" w14:textId="77777777" w:rsidR="00724360" w:rsidRPr="006C29F1" w:rsidRDefault="00724360" w:rsidP="00724360">
      <w:pPr>
        <w:rPr>
          <w:rFonts w:ascii="Book Antiqua" w:hAnsi="Book Antiqua" w:cs="Arial"/>
          <w:b/>
        </w:rPr>
      </w:pPr>
    </w:p>
    <w:p w14:paraId="46269AB8" w14:textId="77777777" w:rsidR="00724360" w:rsidRPr="006C29F1" w:rsidRDefault="00724360" w:rsidP="00724360">
      <w:pPr>
        <w:pStyle w:val="ListParagraph"/>
        <w:numPr>
          <w:ilvl w:val="0"/>
          <w:numId w:val="23"/>
        </w:numPr>
        <w:rPr>
          <w:rFonts w:ascii="Book Antiqua" w:hAnsi="Book Antiqua" w:cs="Arial"/>
        </w:rPr>
      </w:pPr>
      <w:r w:rsidRPr="60D83FF4">
        <w:rPr>
          <w:rFonts w:ascii="Book Antiqua" w:hAnsi="Book Antiqua" w:cs="Arial"/>
        </w:rPr>
        <w:t>Pokazatelji rezultata:</w:t>
      </w:r>
    </w:p>
    <w:tbl>
      <w:tblPr>
        <w:tblW w:w="9385" w:type="dxa"/>
        <w:jc w:val="center"/>
        <w:tblLook w:val="04A0" w:firstRow="1" w:lastRow="0" w:firstColumn="1" w:lastColumn="0" w:noHBand="0" w:noVBand="1"/>
      </w:tblPr>
      <w:tblGrid>
        <w:gridCol w:w="1654"/>
        <w:gridCol w:w="1545"/>
        <w:gridCol w:w="993"/>
        <w:gridCol w:w="1605"/>
        <w:gridCol w:w="1196"/>
        <w:gridCol w:w="1196"/>
        <w:gridCol w:w="1196"/>
      </w:tblGrid>
      <w:tr w:rsidR="00724360" w:rsidRPr="006C29F1" w14:paraId="1818CEE0" w14:textId="77777777" w:rsidTr="00D1733B">
        <w:trPr>
          <w:trHeight w:val="564"/>
          <w:jc w:val="center"/>
        </w:trPr>
        <w:tc>
          <w:tcPr>
            <w:tcW w:w="1654" w:type="dxa"/>
            <w:tcBorders>
              <w:top w:val="single" w:sz="4" w:space="0" w:color="auto"/>
              <w:left w:val="single" w:sz="4" w:space="0" w:color="auto"/>
              <w:bottom w:val="single" w:sz="4" w:space="0" w:color="auto"/>
              <w:right w:val="single" w:sz="4" w:space="0" w:color="auto"/>
            </w:tcBorders>
            <w:noWrap/>
            <w:vAlign w:val="center"/>
            <w:hideMark/>
          </w:tcPr>
          <w:p w14:paraId="520A4E6C"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Pokazatelj</w:t>
            </w:r>
          </w:p>
          <w:p w14:paraId="706F6D4F"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rezultata</w:t>
            </w:r>
          </w:p>
        </w:tc>
        <w:tc>
          <w:tcPr>
            <w:tcW w:w="1545" w:type="dxa"/>
            <w:tcBorders>
              <w:top w:val="single" w:sz="4" w:space="0" w:color="auto"/>
              <w:left w:val="nil"/>
              <w:bottom w:val="single" w:sz="4" w:space="0" w:color="auto"/>
              <w:right w:val="single" w:sz="4" w:space="0" w:color="auto"/>
            </w:tcBorders>
            <w:noWrap/>
            <w:vAlign w:val="center"/>
            <w:hideMark/>
          </w:tcPr>
          <w:p w14:paraId="7DC15500"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Definicija pokazatelja</w:t>
            </w:r>
          </w:p>
        </w:tc>
        <w:tc>
          <w:tcPr>
            <w:tcW w:w="993" w:type="dxa"/>
            <w:tcBorders>
              <w:top w:val="single" w:sz="4" w:space="0" w:color="auto"/>
              <w:left w:val="nil"/>
              <w:bottom w:val="single" w:sz="4" w:space="0" w:color="auto"/>
              <w:right w:val="single" w:sz="4" w:space="0" w:color="auto"/>
            </w:tcBorders>
            <w:vAlign w:val="center"/>
          </w:tcPr>
          <w:p w14:paraId="7CE6D104"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Jedinica</w:t>
            </w:r>
          </w:p>
        </w:tc>
        <w:tc>
          <w:tcPr>
            <w:tcW w:w="1605" w:type="dxa"/>
            <w:tcBorders>
              <w:top w:val="single" w:sz="4" w:space="0" w:color="auto"/>
              <w:left w:val="single" w:sz="4" w:space="0" w:color="auto"/>
              <w:bottom w:val="single" w:sz="4" w:space="0" w:color="auto"/>
              <w:right w:val="single" w:sz="4" w:space="0" w:color="auto"/>
            </w:tcBorders>
            <w:vAlign w:val="center"/>
            <w:hideMark/>
          </w:tcPr>
          <w:p w14:paraId="3DED7592"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Polazna vrijednost 2025.</w:t>
            </w:r>
          </w:p>
        </w:tc>
        <w:tc>
          <w:tcPr>
            <w:tcW w:w="1196" w:type="dxa"/>
            <w:tcBorders>
              <w:top w:val="single" w:sz="4" w:space="0" w:color="auto"/>
              <w:left w:val="nil"/>
              <w:bottom w:val="single" w:sz="4" w:space="0" w:color="auto"/>
              <w:right w:val="single" w:sz="4" w:space="0" w:color="auto"/>
            </w:tcBorders>
            <w:vAlign w:val="center"/>
            <w:hideMark/>
          </w:tcPr>
          <w:p w14:paraId="59C44A43"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Ciljana vrijednost</w:t>
            </w:r>
          </w:p>
          <w:p w14:paraId="5A61DF94"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vAlign w:val="center"/>
          </w:tcPr>
          <w:p w14:paraId="77CB188A"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Ciljana vrijednost</w:t>
            </w:r>
          </w:p>
          <w:p w14:paraId="457955ED"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2027.</w:t>
            </w:r>
          </w:p>
        </w:tc>
        <w:tc>
          <w:tcPr>
            <w:tcW w:w="1196" w:type="dxa"/>
            <w:tcBorders>
              <w:top w:val="single" w:sz="4" w:space="0" w:color="auto"/>
              <w:left w:val="nil"/>
              <w:bottom w:val="single" w:sz="4" w:space="0" w:color="auto"/>
              <w:right w:val="single" w:sz="4" w:space="0" w:color="auto"/>
            </w:tcBorders>
          </w:tcPr>
          <w:p w14:paraId="5AE23F3C"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Ciljana vrijednost</w:t>
            </w:r>
          </w:p>
          <w:p w14:paraId="34A0CE58"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2028.</w:t>
            </w:r>
          </w:p>
        </w:tc>
      </w:tr>
      <w:tr w:rsidR="00724360" w:rsidRPr="006C29F1" w14:paraId="73C69F80" w14:textId="77777777" w:rsidTr="00D1733B">
        <w:trPr>
          <w:trHeight w:val="282"/>
          <w:jc w:val="center"/>
        </w:trPr>
        <w:tc>
          <w:tcPr>
            <w:tcW w:w="1654" w:type="dxa"/>
            <w:tcBorders>
              <w:top w:val="single" w:sz="4" w:space="0" w:color="auto"/>
              <w:left w:val="single" w:sz="4" w:space="0" w:color="auto"/>
              <w:bottom w:val="single" w:sz="4" w:space="0" w:color="auto"/>
              <w:right w:val="single" w:sz="4" w:space="0" w:color="auto"/>
            </w:tcBorders>
            <w:noWrap/>
            <w:vAlign w:val="center"/>
          </w:tcPr>
          <w:p w14:paraId="0AC5371A"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Izgradnja objekta</w:t>
            </w:r>
          </w:p>
        </w:tc>
        <w:tc>
          <w:tcPr>
            <w:tcW w:w="1545" w:type="dxa"/>
            <w:tcBorders>
              <w:top w:val="single" w:sz="4" w:space="0" w:color="auto"/>
              <w:bottom w:val="single" w:sz="4" w:space="0" w:color="auto"/>
            </w:tcBorders>
            <w:noWrap/>
            <w:vAlign w:val="center"/>
          </w:tcPr>
          <w:p w14:paraId="4ADF9E1C"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Promocija dobrovoljnog vatrogastva</w:t>
            </w:r>
          </w:p>
        </w:tc>
        <w:tc>
          <w:tcPr>
            <w:tcW w:w="993" w:type="dxa"/>
            <w:tcBorders>
              <w:top w:val="single" w:sz="4" w:space="0" w:color="auto"/>
              <w:left w:val="single" w:sz="4" w:space="0" w:color="auto"/>
              <w:bottom w:val="single" w:sz="4" w:space="0" w:color="auto"/>
              <w:right w:val="single" w:sz="4" w:space="0" w:color="auto"/>
            </w:tcBorders>
            <w:vAlign w:val="center"/>
          </w:tcPr>
          <w:p w14:paraId="7FC184D0"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w:t>
            </w:r>
          </w:p>
        </w:tc>
        <w:tc>
          <w:tcPr>
            <w:tcW w:w="1605" w:type="dxa"/>
            <w:tcBorders>
              <w:top w:val="single" w:sz="4" w:space="0" w:color="auto"/>
              <w:left w:val="single" w:sz="4" w:space="0" w:color="auto"/>
              <w:bottom w:val="single" w:sz="4" w:space="0" w:color="auto"/>
              <w:right w:val="single" w:sz="4" w:space="0" w:color="auto"/>
            </w:tcBorders>
            <w:noWrap/>
            <w:vAlign w:val="center"/>
          </w:tcPr>
          <w:p w14:paraId="3E112E4D"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0</w:t>
            </w:r>
          </w:p>
        </w:tc>
        <w:tc>
          <w:tcPr>
            <w:tcW w:w="1196" w:type="dxa"/>
            <w:tcBorders>
              <w:top w:val="single" w:sz="4" w:space="0" w:color="auto"/>
              <w:left w:val="single" w:sz="4" w:space="0" w:color="auto"/>
              <w:bottom w:val="single" w:sz="4" w:space="0" w:color="auto"/>
              <w:right w:val="single" w:sz="4" w:space="0" w:color="auto"/>
            </w:tcBorders>
            <w:noWrap/>
            <w:vAlign w:val="center"/>
          </w:tcPr>
          <w:p w14:paraId="342A1ADD"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100</w:t>
            </w:r>
          </w:p>
        </w:tc>
        <w:tc>
          <w:tcPr>
            <w:tcW w:w="1196" w:type="dxa"/>
            <w:tcBorders>
              <w:top w:val="single" w:sz="4" w:space="0" w:color="auto"/>
              <w:left w:val="single" w:sz="4" w:space="0" w:color="auto"/>
              <w:bottom w:val="single" w:sz="4" w:space="0" w:color="auto"/>
              <w:right w:val="single" w:sz="4" w:space="0" w:color="auto"/>
            </w:tcBorders>
            <w:vAlign w:val="center"/>
          </w:tcPr>
          <w:p w14:paraId="4E55506C"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0</w:t>
            </w:r>
          </w:p>
        </w:tc>
        <w:tc>
          <w:tcPr>
            <w:tcW w:w="1196" w:type="dxa"/>
            <w:tcBorders>
              <w:top w:val="single" w:sz="4" w:space="0" w:color="auto"/>
              <w:left w:val="single" w:sz="4" w:space="0" w:color="auto"/>
              <w:bottom w:val="single" w:sz="4" w:space="0" w:color="auto"/>
              <w:right w:val="single" w:sz="4" w:space="0" w:color="auto"/>
            </w:tcBorders>
            <w:vAlign w:val="center"/>
          </w:tcPr>
          <w:p w14:paraId="39FB2BA8"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0</w:t>
            </w:r>
          </w:p>
        </w:tc>
      </w:tr>
    </w:tbl>
    <w:p w14:paraId="25E1D8AE" w14:textId="77777777" w:rsidR="00724360" w:rsidRPr="006C29F1" w:rsidRDefault="00724360" w:rsidP="00724360">
      <w:pPr>
        <w:rPr>
          <w:rFonts w:ascii="Book Antiqua" w:hAnsi="Book Antiqua" w:cs="Arial"/>
          <w:color w:val="EE0000"/>
        </w:rPr>
      </w:pPr>
    </w:p>
    <w:p w14:paraId="64424355" w14:textId="77777777" w:rsidR="00724360" w:rsidRDefault="00724360" w:rsidP="00724360">
      <w:pPr>
        <w:rPr>
          <w:rFonts w:ascii="Book Antiqua" w:hAnsi="Book Antiqua" w:cs="Arial"/>
          <w:color w:val="EE0000"/>
        </w:rPr>
      </w:pPr>
    </w:p>
    <w:tbl>
      <w:tblPr>
        <w:tblW w:w="9683" w:type="dxa"/>
        <w:tblInd w:w="93" w:type="dxa"/>
        <w:tblLayout w:type="fixed"/>
        <w:tblLook w:val="04A0" w:firstRow="1" w:lastRow="0" w:firstColumn="1" w:lastColumn="0" w:noHBand="0" w:noVBand="1"/>
      </w:tblPr>
      <w:tblGrid>
        <w:gridCol w:w="9683"/>
      </w:tblGrid>
      <w:tr w:rsidR="00724360" w:rsidRPr="006C29F1" w14:paraId="69B0B102" w14:textId="77777777" w:rsidTr="00D1733B">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291D7225" w14:textId="77777777" w:rsidR="00724360" w:rsidRPr="006C29F1" w:rsidRDefault="00724360" w:rsidP="00D1733B">
            <w:pPr>
              <w:spacing w:after="0"/>
              <w:rPr>
                <w:rFonts w:ascii="Book Antiqua" w:eastAsia="Times New Roman" w:hAnsi="Book Antiqua" w:cs="Arial"/>
                <w:b/>
                <w:i/>
                <w:lang w:eastAsia="hr-HR"/>
              </w:rPr>
            </w:pPr>
            <w:r w:rsidRPr="60D83FF4">
              <w:rPr>
                <w:rFonts w:ascii="Book Antiqua" w:eastAsia="Times New Roman" w:hAnsi="Book Antiqua" w:cs="Arial"/>
                <w:b/>
                <w:i/>
                <w:lang w:eastAsia="hr-HR"/>
              </w:rPr>
              <w:t>Program 1016 RAZVOJ ŠPORTA</w:t>
            </w:r>
          </w:p>
        </w:tc>
      </w:tr>
      <w:tr w:rsidR="00724360" w:rsidRPr="006C29F1" w14:paraId="62485893" w14:textId="77777777" w:rsidTr="00D1733B">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3A838314" w14:textId="77777777" w:rsidR="00724360" w:rsidRPr="006C29F1" w:rsidRDefault="00724360" w:rsidP="00D1733B">
            <w:pPr>
              <w:spacing w:after="0"/>
              <w:jc w:val="both"/>
              <w:rPr>
                <w:rFonts w:ascii="Book Antiqua" w:eastAsia="Times New Roman" w:hAnsi="Book Antiqua" w:cs="Arial"/>
                <w:lang w:eastAsia="hr-HR"/>
              </w:rPr>
            </w:pPr>
            <w:r w:rsidRPr="60D83FF4">
              <w:rPr>
                <w:rFonts w:ascii="Book Antiqua" w:eastAsia="Times New Roman" w:hAnsi="Book Antiqua" w:cs="Arial"/>
                <w:b/>
                <w:lang w:eastAsia="hr-HR"/>
              </w:rPr>
              <w:t>Opis programa</w:t>
            </w:r>
            <w:r w:rsidRPr="60D83FF4">
              <w:rPr>
                <w:rFonts w:ascii="Book Antiqua" w:eastAsia="Times New Roman" w:hAnsi="Book Antiqua" w:cs="Arial"/>
                <w:lang w:eastAsia="hr-HR"/>
              </w:rPr>
              <w:t>: Grad Dugo Selo ulaže u razvoj sporta ne samo kroz Zajednicu sportskih udruga grada već i ulažući sredstva u obnovu i izgradnju infrastrukture za rad sportskih klubova.</w:t>
            </w:r>
          </w:p>
        </w:tc>
      </w:tr>
      <w:tr w:rsidR="00724360" w:rsidRPr="006C29F1" w14:paraId="05D6EC44" w14:textId="77777777" w:rsidTr="00D1733B">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0C7AF618" w14:textId="77777777" w:rsidR="00724360" w:rsidRPr="006C29F1" w:rsidRDefault="00724360" w:rsidP="00D1733B">
            <w:pPr>
              <w:spacing w:after="0"/>
              <w:jc w:val="both"/>
              <w:rPr>
                <w:rFonts w:ascii="Book Antiqua" w:eastAsia="Times New Roman" w:hAnsi="Book Antiqua" w:cs="Arial"/>
                <w:lang w:eastAsia="hr-HR"/>
              </w:rPr>
            </w:pPr>
            <w:r w:rsidRPr="60D83FF4">
              <w:rPr>
                <w:rFonts w:ascii="Book Antiqua" w:eastAsia="Times New Roman" w:hAnsi="Book Antiqua" w:cs="Arial"/>
                <w:b/>
                <w:lang w:eastAsia="hr-HR"/>
              </w:rPr>
              <w:t>Zakonske i druge pravne osnove programa</w:t>
            </w:r>
            <w:r w:rsidRPr="60D83FF4">
              <w:rPr>
                <w:rFonts w:ascii="Book Antiqua" w:eastAsia="Times New Roman" w:hAnsi="Book Antiqua" w:cs="Arial"/>
                <w:lang w:eastAsia="hr-HR"/>
              </w:rPr>
              <w:t>:</w:t>
            </w:r>
          </w:p>
          <w:p w14:paraId="643F9F67" w14:textId="77777777" w:rsidR="00724360" w:rsidRPr="006C29F1" w:rsidRDefault="00724360" w:rsidP="00724360">
            <w:pPr>
              <w:pStyle w:val="ListParagraph"/>
              <w:numPr>
                <w:ilvl w:val="0"/>
                <w:numId w:val="5"/>
              </w:numPr>
              <w:spacing w:after="0"/>
              <w:jc w:val="both"/>
              <w:rPr>
                <w:rFonts w:ascii="Book Antiqua" w:eastAsia="Times New Roman" w:hAnsi="Book Antiqua" w:cs="Arial"/>
                <w:lang w:eastAsia="hr-HR"/>
              </w:rPr>
            </w:pPr>
            <w:r w:rsidRPr="60D83FF4">
              <w:rPr>
                <w:rFonts w:ascii="Book Antiqua" w:eastAsia="Times New Roman" w:hAnsi="Book Antiqua" w:cs="Arial"/>
                <w:lang w:eastAsia="hr-HR"/>
              </w:rPr>
              <w:t>Zakonu o sportu (NN 141/22)</w:t>
            </w:r>
          </w:p>
          <w:p w14:paraId="77D32475" w14:textId="77777777" w:rsidR="00724360" w:rsidRPr="006C29F1" w:rsidRDefault="00724360" w:rsidP="00724360">
            <w:pPr>
              <w:pStyle w:val="ListParagraph"/>
              <w:numPr>
                <w:ilvl w:val="0"/>
                <w:numId w:val="5"/>
              </w:numPr>
              <w:spacing w:after="0"/>
              <w:jc w:val="both"/>
              <w:rPr>
                <w:rFonts w:ascii="Book Antiqua" w:eastAsia="Times New Roman" w:hAnsi="Book Antiqua" w:cs="Arial"/>
                <w:lang w:eastAsia="hr-HR"/>
              </w:rPr>
            </w:pPr>
            <w:r w:rsidRPr="60D83FF4">
              <w:rPr>
                <w:rFonts w:ascii="Book Antiqua" w:eastAsia="Times New Roman" w:hAnsi="Book Antiqua" w:cs="Arial"/>
                <w:lang w:eastAsia="hr-HR"/>
              </w:rPr>
              <w:t xml:space="preserve">Zakon o gradnji </w:t>
            </w:r>
            <w:r>
              <w:rPr>
                <w:rFonts w:ascii="Book Antiqua" w:eastAsia="Times New Roman" w:hAnsi="Book Antiqua" w:cs="Arial"/>
                <w:lang w:eastAsia="hr-HR"/>
              </w:rPr>
              <w:t>(NN 153/13, 20/17, 39/19, 125/19, 145/24)</w:t>
            </w:r>
          </w:p>
          <w:p w14:paraId="7A2A87DF" w14:textId="77777777" w:rsidR="00724360" w:rsidRPr="006C29F1" w:rsidRDefault="00724360" w:rsidP="00724360">
            <w:pPr>
              <w:pStyle w:val="ListParagraph"/>
              <w:numPr>
                <w:ilvl w:val="0"/>
                <w:numId w:val="5"/>
              </w:numPr>
              <w:spacing w:after="0"/>
              <w:jc w:val="both"/>
              <w:rPr>
                <w:rFonts w:ascii="Book Antiqua" w:eastAsia="Times New Roman" w:hAnsi="Book Antiqua" w:cs="Arial"/>
                <w:lang w:eastAsia="hr-HR"/>
              </w:rPr>
            </w:pPr>
            <w:r w:rsidRPr="60D83FF4">
              <w:rPr>
                <w:rFonts w:ascii="Book Antiqua" w:eastAsia="Times New Roman" w:hAnsi="Book Antiqua" w:cs="Arial"/>
                <w:lang w:eastAsia="hr-HR"/>
              </w:rPr>
              <w:t xml:space="preserve">Zakon o poslovima i djelatnostima prostornog uređenja i gradnje (NN 78/15, 118/18, 110/19) </w:t>
            </w:r>
          </w:p>
          <w:p w14:paraId="4CAB8174" w14:textId="77777777" w:rsidR="00724360" w:rsidRPr="006C29F1" w:rsidRDefault="00724360" w:rsidP="00724360">
            <w:pPr>
              <w:pStyle w:val="ListParagraph"/>
              <w:numPr>
                <w:ilvl w:val="0"/>
                <w:numId w:val="5"/>
              </w:numPr>
              <w:spacing w:after="0"/>
              <w:jc w:val="both"/>
              <w:rPr>
                <w:rFonts w:ascii="Book Antiqua" w:eastAsia="Times New Roman" w:hAnsi="Book Antiqua" w:cs="Arial"/>
                <w:lang w:eastAsia="hr-HR"/>
              </w:rPr>
            </w:pPr>
            <w:r w:rsidRPr="60D83FF4">
              <w:rPr>
                <w:rFonts w:ascii="Book Antiqua" w:eastAsia="Times New Roman" w:hAnsi="Book Antiqua" w:cs="Arial"/>
                <w:lang w:eastAsia="hr-HR"/>
              </w:rPr>
              <w:lastRenderedPageBreak/>
              <w:t>Pravilnik o jednostavnim i drugim građevinama i radovima (</w:t>
            </w:r>
            <w:r>
              <w:rPr>
                <w:rFonts w:ascii="Book Antiqua" w:eastAsia="Times New Roman" w:hAnsi="Book Antiqua" w:cs="Arial"/>
                <w:lang w:eastAsia="hr-HR"/>
              </w:rPr>
              <w:t>NN 112/17, 34/18, 36/19, 98/19, 31/20, 74/22, 155/23</w:t>
            </w:r>
            <w:r w:rsidRPr="60D83FF4">
              <w:rPr>
                <w:rFonts w:ascii="Book Antiqua" w:eastAsia="Times New Roman" w:hAnsi="Book Antiqua" w:cs="Arial"/>
                <w:lang w:eastAsia="hr-HR"/>
              </w:rPr>
              <w:t>,1 55/23)</w:t>
            </w:r>
          </w:p>
          <w:p w14:paraId="6A921A53" w14:textId="77777777" w:rsidR="00724360" w:rsidRPr="006C29F1" w:rsidRDefault="00724360" w:rsidP="00724360">
            <w:pPr>
              <w:pStyle w:val="ListParagraph"/>
              <w:numPr>
                <w:ilvl w:val="0"/>
                <w:numId w:val="5"/>
              </w:numPr>
              <w:spacing w:after="0"/>
              <w:jc w:val="both"/>
              <w:rPr>
                <w:rFonts w:ascii="Book Antiqua" w:eastAsia="Times New Roman" w:hAnsi="Book Antiqua" w:cs="Arial"/>
                <w:lang w:eastAsia="hr-HR"/>
              </w:rPr>
            </w:pPr>
            <w:r w:rsidRPr="60D83FF4">
              <w:rPr>
                <w:rFonts w:ascii="Book Antiqua" w:eastAsia="Times New Roman" w:hAnsi="Book Antiqua" w:cs="Arial"/>
                <w:lang w:eastAsia="hr-HR"/>
              </w:rPr>
              <w:t>Posebne uzance o građenju (NN 137/21)</w:t>
            </w:r>
          </w:p>
          <w:p w14:paraId="0208E488" w14:textId="77777777" w:rsidR="00724360" w:rsidRPr="006C29F1" w:rsidRDefault="00724360" w:rsidP="00724360">
            <w:pPr>
              <w:pStyle w:val="ListParagraph"/>
              <w:numPr>
                <w:ilvl w:val="0"/>
                <w:numId w:val="5"/>
              </w:numPr>
              <w:spacing w:after="0"/>
              <w:jc w:val="both"/>
              <w:rPr>
                <w:rFonts w:ascii="Book Antiqua" w:eastAsia="Times New Roman" w:hAnsi="Book Antiqua" w:cs="Arial"/>
                <w:lang w:eastAsia="hr-HR"/>
              </w:rPr>
            </w:pPr>
            <w:r w:rsidRPr="60D83FF4">
              <w:rPr>
                <w:rFonts w:ascii="Book Antiqua" w:eastAsia="Times New Roman" w:hAnsi="Book Antiqua" w:cs="Arial"/>
                <w:lang w:eastAsia="hr-HR"/>
              </w:rPr>
              <w:t>Zakon o prostornom uređenju (NN 153/13, 65/17, 114/18, 39/19, 98/19, 67/23)</w:t>
            </w:r>
          </w:p>
          <w:p w14:paraId="2A33EAFB" w14:textId="77777777" w:rsidR="00724360" w:rsidRPr="006C29F1" w:rsidRDefault="00724360" w:rsidP="00724360">
            <w:pPr>
              <w:pStyle w:val="ListParagraph"/>
              <w:numPr>
                <w:ilvl w:val="0"/>
                <w:numId w:val="5"/>
              </w:numPr>
              <w:spacing w:after="0"/>
              <w:jc w:val="both"/>
              <w:rPr>
                <w:rFonts w:ascii="Book Antiqua" w:eastAsia="Times New Roman" w:hAnsi="Book Antiqua" w:cs="Arial"/>
                <w:lang w:eastAsia="hr-HR"/>
              </w:rPr>
            </w:pPr>
            <w:r w:rsidRPr="60D83FF4">
              <w:rPr>
                <w:rFonts w:ascii="Book Antiqua" w:eastAsia="Times New Roman" w:hAnsi="Book Antiqua" w:cs="Arial"/>
                <w:lang w:eastAsia="hr-HR"/>
              </w:rPr>
              <w:t>Zakon o obveznim odnosima (</w:t>
            </w:r>
            <w:r>
              <w:rPr>
                <w:rFonts w:ascii="Book Antiqua" w:eastAsia="Times New Roman" w:hAnsi="Book Antiqua" w:cs="Arial"/>
                <w:lang w:eastAsia="hr-HR"/>
              </w:rPr>
              <w:t>NN 35/05, 41/08, 125/11, 78/15, 29/18, 126/21, 114/22, 156/22, 155/23</w:t>
            </w:r>
            <w:r w:rsidRPr="60D83FF4">
              <w:rPr>
                <w:rFonts w:ascii="Book Antiqua" w:eastAsia="Times New Roman" w:hAnsi="Book Antiqua" w:cs="Arial"/>
                <w:lang w:eastAsia="hr-HR"/>
              </w:rPr>
              <w:t>, 155/23)</w:t>
            </w:r>
          </w:p>
          <w:p w14:paraId="24CA7428" w14:textId="77777777" w:rsidR="00724360" w:rsidRPr="006C29F1" w:rsidRDefault="00724360" w:rsidP="00724360">
            <w:pPr>
              <w:pStyle w:val="ListParagraph"/>
              <w:numPr>
                <w:ilvl w:val="0"/>
                <w:numId w:val="5"/>
              </w:numPr>
              <w:spacing w:after="0"/>
              <w:jc w:val="both"/>
              <w:rPr>
                <w:rFonts w:ascii="Book Antiqua" w:eastAsia="Times New Roman" w:hAnsi="Book Antiqua" w:cs="Arial"/>
                <w:lang w:eastAsia="hr-HR"/>
              </w:rPr>
            </w:pPr>
            <w:r w:rsidRPr="60D83FF4">
              <w:rPr>
                <w:rFonts w:ascii="Book Antiqua" w:eastAsia="Times New Roman" w:hAnsi="Book Antiqua" w:cs="Arial"/>
                <w:lang w:eastAsia="hr-HR"/>
              </w:rPr>
              <w:t>Zakon o javnoj nabavi (NN 120/16, 114/22)</w:t>
            </w:r>
          </w:p>
        </w:tc>
      </w:tr>
      <w:tr w:rsidR="00724360" w:rsidRPr="006C29F1" w14:paraId="76ADB0EB" w14:textId="77777777" w:rsidTr="00D1733B">
        <w:trPr>
          <w:trHeight w:val="584"/>
        </w:trPr>
        <w:tc>
          <w:tcPr>
            <w:tcW w:w="9683" w:type="dxa"/>
            <w:tcBorders>
              <w:top w:val="single" w:sz="4" w:space="0" w:color="auto"/>
              <w:left w:val="single" w:sz="4" w:space="0" w:color="auto"/>
              <w:bottom w:val="single" w:sz="4" w:space="0" w:color="auto"/>
              <w:right w:val="single" w:sz="4" w:space="0" w:color="000000" w:themeColor="text1"/>
            </w:tcBorders>
            <w:hideMark/>
          </w:tcPr>
          <w:p w14:paraId="213295FE" w14:textId="77777777" w:rsidR="00724360" w:rsidRPr="006C29F1" w:rsidRDefault="00724360" w:rsidP="00D1733B">
            <w:pPr>
              <w:spacing w:after="0"/>
              <w:jc w:val="both"/>
              <w:rPr>
                <w:rFonts w:ascii="Book Antiqua" w:eastAsia="Times New Roman" w:hAnsi="Book Antiqua" w:cs="Arial"/>
                <w:b/>
                <w:lang w:eastAsia="hr-HR"/>
              </w:rPr>
            </w:pPr>
            <w:r w:rsidRPr="60D83FF4">
              <w:rPr>
                <w:rFonts w:ascii="Book Antiqua" w:eastAsia="Times New Roman" w:hAnsi="Book Antiqua" w:cs="Arial"/>
                <w:b/>
                <w:lang w:eastAsia="hr-HR"/>
              </w:rPr>
              <w:lastRenderedPageBreak/>
              <w:t>Ciljevi provedbe programa u razdoblju 2026.-2028.</w:t>
            </w:r>
          </w:p>
          <w:p w14:paraId="2CB0E7F9" w14:textId="77777777" w:rsidR="00724360" w:rsidRPr="006C29F1" w:rsidRDefault="00724360" w:rsidP="00D1733B">
            <w:pPr>
              <w:spacing w:after="0"/>
              <w:jc w:val="both"/>
              <w:rPr>
                <w:rFonts w:ascii="Book Antiqua" w:eastAsia="Times New Roman" w:hAnsi="Book Antiqua" w:cs="Arial"/>
                <w:lang w:eastAsia="hr-HR"/>
              </w:rPr>
            </w:pPr>
            <w:r w:rsidRPr="60D83FF4">
              <w:rPr>
                <w:rFonts w:ascii="Book Antiqua" w:eastAsia="Times New Roman" w:hAnsi="Book Antiqua" w:cs="Arial"/>
                <w:lang w:eastAsia="hr-HR"/>
              </w:rPr>
              <w:t xml:space="preserve">U promatranom razdoblju planira se </w:t>
            </w:r>
            <w:r>
              <w:rPr>
                <w:rFonts w:ascii="Book Antiqua" w:eastAsia="Times New Roman" w:hAnsi="Book Antiqua" w:cs="Arial"/>
                <w:lang w:eastAsia="hr-HR"/>
              </w:rPr>
              <w:t>izgradnja</w:t>
            </w:r>
            <w:r w:rsidRPr="60D83FF4">
              <w:rPr>
                <w:rFonts w:ascii="Book Antiqua" w:eastAsia="Times New Roman" w:hAnsi="Book Antiqua" w:cs="Arial"/>
                <w:lang w:eastAsia="hr-HR"/>
              </w:rPr>
              <w:t xml:space="preserve"> </w:t>
            </w:r>
            <w:r>
              <w:rPr>
                <w:rFonts w:ascii="Book Antiqua" w:eastAsia="Times New Roman" w:hAnsi="Book Antiqua" w:cs="Arial"/>
                <w:lang w:eastAsia="hr-HR"/>
              </w:rPr>
              <w:t xml:space="preserve">zgrade sportske namjene - </w:t>
            </w:r>
            <w:r w:rsidRPr="60D83FF4">
              <w:rPr>
                <w:rFonts w:ascii="Book Antiqua" w:eastAsia="Times New Roman" w:hAnsi="Book Antiqua" w:cs="Arial"/>
                <w:lang w:eastAsia="hr-HR"/>
              </w:rPr>
              <w:t xml:space="preserve"> svlačionic</w:t>
            </w:r>
            <w:r>
              <w:rPr>
                <w:rFonts w:ascii="Book Antiqua" w:eastAsia="Times New Roman" w:hAnsi="Book Antiqua" w:cs="Arial"/>
                <w:lang w:eastAsia="hr-HR"/>
              </w:rPr>
              <w:t>e i prateći sadržani</w:t>
            </w:r>
            <w:r w:rsidRPr="60D83FF4">
              <w:rPr>
                <w:rFonts w:ascii="Book Antiqua" w:eastAsia="Times New Roman" w:hAnsi="Book Antiqua" w:cs="Arial"/>
                <w:lang w:eastAsia="hr-HR"/>
              </w:rPr>
              <w:t xml:space="preserve"> za potrebe Nogometnog kluba Ostrna.</w:t>
            </w:r>
          </w:p>
          <w:p w14:paraId="19C005DD" w14:textId="77777777" w:rsidR="00724360" w:rsidRPr="006C29F1" w:rsidRDefault="00724360" w:rsidP="00D1733B">
            <w:pPr>
              <w:spacing w:after="0"/>
              <w:jc w:val="both"/>
              <w:rPr>
                <w:rFonts w:ascii="Book Antiqua" w:eastAsia="Times New Roman" w:hAnsi="Book Antiqua" w:cs="Arial"/>
                <w:i/>
                <w:lang w:eastAsia="hr-HR"/>
              </w:rPr>
            </w:pPr>
          </w:p>
        </w:tc>
      </w:tr>
    </w:tbl>
    <w:p w14:paraId="00692C13" w14:textId="77777777" w:rsidR="00724360" w:rsidRPr="006C29F1" w:rsidRDefault="00724360" w:rsidP="00724360">
      <w:pPr>
        <w:rPr>
          <w:rFonts w:ascii="Book Antiqua" w:hAnsi="Book Antiqua"/>
        </w:rPr>
      </w:pPr>
    </w:p>
    <w:p w14:paraId="5DCC7C63" w14:textId="77777777" w:rsidR="00724360" w:rsidRPr="006C29F1" w:rsidRDefault="00724360" w:rsidP="00724360">
      <w:pPr>
        <w:pStyle w:val="ListParagraph"/>
        <w:numPr>
          <w:ilvl w:val="0"/>
          <w:numId w:val="5"/>
        </w:numPr>
        <w:spacing w:after="0"/>
        <w:rPr>
          <w:rFonts w:ascii="Book Antiqua" w:hAnsi="Book Antiqua" w:cs="Arial"/>
        </w:rPr>
      </w:pPr>
      <w:r w:rsidRPr="60D83FF4">
        <w:rPr>
          <w:rFonts w:ascii="Book Antiqua" w:hAnsi="Book Antiqua" w:cs="Arial"/>
        </w:rPr>
        <w:t>Procjena i ishodište potrebnih sredstava za aktivnosti/projekte unutar programa</w:t>
      </w:r>
    </w:p>
    <w:p w14:paraId="08CCD79B" w14:textId="77777777" w:rsidR="00724360" w:rsidRPr="006C29F1" w:rsidRDefault="00724360" w:rsidP="00724360">
      <w:pPr>
        <w:spacing w:after="0"/>
        <w:rPr>
          <w:rFonts w:ascii="Book Antiqua" w:hAnsi="Book Antiqua" w:cs="Arial"/>
        </w:rPr>
      </w:pPr>
    </w:p>
    <w:tbl>
      <w:tblPr>
        <w:tblW w:w="7812" w:type="dxa"/>
        <w:jc w:val="center"/>
        <w:tblLook w:val="04A0" w:firstRow="1" w:lastRow="0" w:firstColumn="1" w:lastColumn="0" w:noHBand="0" w:noVBand="1"/>
      </w:tblPr>
      <w:tblGrid>
        <w:gridCol w:w="3701"/>
        <w:gridCol w:w="1417"/>
        <w:gridCol w:w="1383"/>
        <w:gridCol w:w="1311"/>
      </w:tblGrid>
      <w:tr w:rsidR="00724360" w:rsidRPr="00496DF0" w14:paraId="463366C7" w14:textId="77777777" w:rsidTr="00D1733B">
        <w:trPr>
          <w:trHeight w:val="564"/>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35781DEA" w14:textId="77777777" w:rsidR="00724360" w:rsidRPr="00496DF0" w:rsidRDefault="00724360" w:rsidP="00D1733B">
            <w:pPr>
              <w:spacing w:after="0"/>
              <w:jc w:val="center"/>
              <w:rPr>
                <w:rFonts w:ascii="Book Antiqua" w:eastAsia="Times New Roman" w:hAnsi="Book Antiqua" w:cs="Arial"/>
                <w:b/>
                <w:lang w:eastAsia="hr-HR"/>
              </w:rPr>
            </w:pPr>
            <w:r w:rsidRPr="00496DF0">
              <w:rPr>
                <w:rFonts w:ascii="Book Antiqua" w:eastAsia="Times New Roman" w:hAnsi="Book Antiqua" w:cs="Arial"/>
                <w:b/>
                <w:lang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5C207438" w14:textId="77777777" w:rsidR="00724360" w:rsidRPr="00496DF0" w:rsidRDefault="00724360" w:rsidP="00D1733B">
            <w:pPr>
              <w:spacing w:after="0"/>
              <w:jc w:val="center"/>
              <w:rPr>
                <w:rFonts w:ascii="Book Antiqua" w:eastAsia="Times New Roman" w:hAnsi="Book Antiqua" w:cs="Arial"/>
                <w:b/>
                <w:lang w:eastAsia="hr-HR"/>
              </w:rPr>
            </w:pPr>
            <w:r w:rsidRPr="00496DF0">
              <w:rPr>
                <w:rFonts w:ascii="Book Antiqua" w:eastAsia="Times New Roman" w:hAnsi="Book Antiqua" w:cs="Arial"/>
                <w:b/>
                <w:lang w:eastAsia="hr-HR"/>
              </w:rPr>
              <w:t>Proračun</w:t>
            </w:r>
          </w:p>
          <w:p w14:paraId="64177CDB" w14:textId="77777777" w:rsidR="00724360" w:rsidRPr="00496DF0" w:rsidRDefault="00724360" w:rsidP="00D1733B">
            <w:pPr>
              <w:spacing w:after="0"/>
              <w:jc w:val="center"/>
              <w:rPr>
                <w:rFonts w:ascii="Book Antiqua" w:eastAsia="Times New Roman" w:hAnsi="Book Antiqua" w:cs="Arial"/>
                <w:b/>
                <w:lang w:eastAsia="hr-HR"/>
              </w:rPr>
            </w:pPr>
            <w:r w:rsidRPr="00496DF0">
              <w:rPr>
                <w:rFonts w:ascii="Book Antiqua" w:eastAsia="Times New Roman" w:hAnsi="Book Antiqua" w:cs="Arial"/>
                <w:b/>
                <w:lang w:eastAsia="hr-HR"/>
              </w:rPr>
              <w:t>2026.</w:t>
            </w:r>
          </w:p>
        </w:tc>
        <w:tc>
          <w:tcPr>
            <w:tcW w:w="1383" w:type="dxa"/>
            <w:tcBorders>
              <w:top w:val="single" w:sz="4" w:space="0" w:color="auto"/>
              <w:left w:val="nil"/>
              <w:bottom w:val="single" w:sz="4" w:space="0" w:color="auto"/>
              <w:right w:val="single" w:sz="4" w:space="0" w:color="auto"/>
            </w:tcBorders>
            <w:vAlign w:val="center"/>
            <w:hideMark/>
          </w:tcPr>
          <w:p w14:paraId="741DC8B4" w14:textId="77777777" w:rsidR="00724360" w:rsidRPr="00496DF0" w:rsidRDefault="00724360" w:rsidP="00D1733B">
            <w:pPr>
              <w:spacing w:after="0"/>
              <w:jc w:val="center"/>
              <w:rPr>
                <w:rFonts w:ascii="Book Antiqua" w:eastAsia="Times New Roman" w:hAnsi="Book Antiqua" w:cs="Arial"/>
                <w:b/>
                <w:lang w:eastAsia="hr-HR"/>
              </w:rPr>
            </w:pPr>
            <w:r w:rsidRPr="00496DF0">
              <w:rPr>
                <w:rFonts w:ascii="Book Antiqua" w:eastAsia="Times New Roman" w:hAnsi="Book Antiqua" w:cs="Arial"/>
                <w:b/>
                <w:lang w:eastAsia="hr-HR"/>
              </w:rPr>
              <w:t>Projekcija 2027.</w:t>
            </w:r>
          </w:p>
        </w:tc>
        <w:tc>
          <w:tcPr>
            <w:tcW w:w="1311" w:type="dxa"/>
            <w:tcBorders>
              <w:top w:val="single" w:sz="4" w:space="0" w:color="auto"/>
              <w:left w:val="nil"/>
              <w:bottom w:val="single" w:sz="4" w:space="0" w:color="auto"/>
              <w:right w:val="single" w:sz="4" w:space="0" w:color="auto"/>
            </w:tcBorders>
            <w:vAlign w:val="center"/>
            <w:hideMark/>
          </w:tcPr>
          <w:p w14:paraId="35A997DA" w14:textId="77777777" w:rsidR="00724360" w:rsidRPr="00496DF0" w:rsidRDefault="00724360" w:rsidP="00D1733B">
            <w:pPr>
              <w:spacing w:after="0"/>
              <w:jc w:val="center"/>
              <w:rPr>
                <w:rFonts w:ascii="Book Antiqua" w:eastAsia="Times New Roman" w:hAnsi="Book Antiqua" w:cs="Arial"/>
                <w:b/>
                <w:lang w:eastAsia="hr-HR"/>
              </w:rPr>
            </w:pPr>
            <w:r w:rsidRPr="00496DF0">
              <w:rPr>
                <w:rFonts w:ascii="Book Antiqua" w:eastAsia="Times New Roman" w:hAnsi="Book Antiqua" w:cs="Arial"/>
                <w:b/>
                <w:lang w:eastAsia="hr-HR"/>
              </w:rPr>
              <w:t>Projekcija 2028.</w:t>
            </w:r>
          </w:p>
        </w:tc>
      </w:tr>
      <w:tr w:rsidR="00724360" w:rsidRPr="00496DF0" w14:paraId="1889BEA9" w14:textId="77777777" w:rsidTr="00D1733B">
        <w:trPr>
          <w:trHeight w:val="282"/>
          <w:jc w:val="center"/>
        </w:trPr>
        <w:tc>
          <w:tcPr>
            <w:tcW w:w="3701" w:type="dxa"/>
            <w:tcBorders>
              <w:top w:val="single" w:sz="4" w:space="0" w:color="auto"/>
              <w:left w:val="single" w:sz="4" w:space="0" w:color="auto"/>
              <w:bottom w:val="single" w:sz="4" w:space="0" w:color="auto"/>
              <w:right w:val="single" w:sz="4" w:space="0" w:color="auto"/>
            </w:tcBorders>
          </w:tcPr>
          <w:p w14:paraId="3CFABF4D" w14:textId="77777777" w:rsidR="00724360" w:rsidRPr="00496DF0" w:rsidRDefault="00724360" w:rsidP="00D1733B">
            <w:pPr>
              <w:spacing w:after="0"/>
              <w:rPr>
                <w:rFonts w:ascii="Book Antiqua" w:eastAsia="Times New Roman" w:hAnsi="Book Antiqua" w:cs="Arial"/>
                <w:lang w:eastAsia="hr-HR"/>
              </w:rPr>
            </w:pPr>
            <w:r w:rsidRPr="00496DF0">
              <w:rPr>
                <w:rFonts w:ascii="Book Antiqua" w:eastAsia="Times New Roman" w:hAnsi="Book Antiqua" w:cs="Arial"/>
                <w:lang w:eastAsia="hr-HR"/>
              </w:rPr>
              <w:t>Tekući projekt T100005 Svlačionice - NK Ostrna</w:t>
            </w:r>
          </w:p>
        </w:tc>
        <w:tc>
          <w:tcPr>
            <w:tcW w:w="1417" w:type="dxa"/>
            <w:tcBorders>
              <w:top w:val="single" w:sz="4" w:space="0" w:color="auto"/>
              <w:left w:val="nil"/>
              <w:bottom w:val="single" w:sz="4" w:space="0" w:color="auto"/>
              <w:right w:val="single" w:sz="4" w:space="0" w:color="auto"/>
            </w:tcBorders>
            <w:noWrap/>
            <w:vAlign w:val="center"/>
          </w:tcPr>
          <w:p w14:paraId="7A89D319" w14:textId="77777777" w:rsidR="00724360" w:rsidRPr="00496DF0" w:rsidRDefault="00724360" w:rsidP="00D1733B">
            <w:pPr>
              <w:spacing w:after="0"/>
              <w:jc w:val="center"/>
              <w:rPr>
                <w:rFonts w:ascii="Book Antiqua" w:eastAsia="Times New Roman" w:hAnsi="Book Antiqua" w:cs="Arial"/>
                <w:highlight w:val="yellow"/>
                <w:lang w:eastAsia="hr-HR"/>
              </w:rPr>
            </w:pPr>
            <w:r w:rsidRPr="001C2955">
              <w:rPr>
                <w:rFonts w:ascii="Book Antiqua" w:hAnsi="Book Antiqua"/>
              </w:rPr>
              <w:t>420.000,00</w:t>
            </w:r>
          </w:p>
        </w:tc>
        <w:tc>
          <w:tcPr>
            <w:tcW w:w="1383" w:type="dxa"/>
            <w:tcBorders>
              <w:top w:val="single" w:sz="4" w:space="0" w:color="auto"/>
              <w:left w:val="nil"/>
              <w:bottom w:val="single" w:sz="4" w:space="0" w:color="auto"/>
              <w:right w:val="single" w:sz="4" w:space="0" w:color="auto"/>
            </w:tcBorders>
            <w:noWrap/>
            <w:vAlign w:val="center"/>
          </w:tcPr>
          <w:p w14:paraId="14745607" w14:textId="77777777" w:rsidR="00724360" w:rsidRPr="00496DF0" w:rsidRDefault="00724360" w:rsidP="00D1733B">
            <w:pPr>
              <w:spacing w:after="0"/>
              <w:jc w:val="center"/>
              <w:rPr>
                <w:rFonts w:ascii="Book Antiqua" w:eastAsia="Times New Roman" w:hAnsi="Book Antiqua" w:cs="Arial"/>
                <w:lang w:eastAsia="hr-HR"/>
              </w:rPr>
            </w:pPr>
            <w:r w:rsidRPr="00496DF0">
              <w:rPr>
                <w:rFonts w:ascii="Book Antiqua" w:hAnsi="Book Antiqua"/>
              </w:rPr>
              <w:t>0,00</w:t>
            </w:r>
          </w:p>
        </w:tc>
        <w:tc>
          <w:tcPr>
            <w:tcW w:w="1311" w:type="dxa"/>
            <w:tcBorders>
              <w:top w:val="single" w:sz="4" w:space="0" w:color="auto"/>
              <w:left w:val="nil"/>
              <w:bottom w:val="single" w:sz="4" w:space="0" w:color="auto"/>
              <w:right w:val="single" w:sz="4" w:space="0" w:color="auto"/>
            </w:tcBorders>
            <w:noWrap/>
            <w:vAlign w:val="center"/>
          </w:tcPr>
          <w:p w14:paraId="4E150C68" w14:textId="77777777" w:rsidR="00724360" w:rsidRPr="00496DF0" w:rsidRDefault="00724360" w:rsidP="00D1733B">
            <w:pPr>
              <w:spacing w:after="0"/>
              <w:jc w:val="center"/>
              <w:rPr>
                <w:rFonts w:ascii="Book Antiqua" w:eastAsia="Times New Roman" w:hAnsi="Book Antiqua" w:cs="Arial"/>
                <w:lang w:eastAsia="hr-HR"/>
              </w:rPr>
            </w:pPr>
            <w:r w:rsidRPr="00496DF0">
              <w:rPr>
                <w:rFonts w:ascii="Book Antiqua" w:hAnsi="Book Antiqua"/>
              </w:rPr>
              <w:t>0,00</w:t>
            </w:r>
          </w:p>
        </w:tc>
      </w:tr>
    </w:tbl>
    <w:p w14:paraId="77641ACE" w14:textId="77777777" w:rsidR="00724360" w:rsidRPr="006C29F1" w:rsidRDefault="00724360" w:rsidP="00724360">
      <w:pPr>
        <w:rPr>
          <w:rFonts w:ascii="Book Antiqua" w:hAnsi="Book Antiqua" w:cs="Arial"/>
        </w:rPr>
      </w:pPr>
    </w:p>
    <w:p w14:paraId="566540A1" w14:textId="77777777" w:rsidR="00724360" w:rsidRPr="006C29F1" w:rsidRDefault="00724360" w:rsidP="00724360">
      <w:pPr>
        <w:pStyle w:val="ListParagraph"/>
        <w:numPr>
          <w:ilvl w:val="0"/>
          <w:numId w:val="5"/>
        </w:numPr>
        <w:spacing w:after="0"/>
        <w:rPr>
          <w:rFonts w:ascii="Book Antiqua" w:hAnsi="Book Antiqua" w:cs="Arial"/>
        </w:rPr>
      </w:pPr>
      <w:r w:rsidRPr="60D83FF4">
        <w:rPr>
          <w:rFonts w:ascii="Book Antiqua" w:hAnsi="Book Antiqua" w:cs="Arial"/>
        </w:rPr>
        <w:t>U nastavku se za svaku aktivnost/projekt daje obrazloženje i definiraju pokazatelji rezultata:</w:t>
      </w:r>
    </w:p>
    <w:p w14:paraId="056D3AA2" w14:textId="77777777" w:rsidR="00724360" w:rsidRPr="006C29F1" w:rsidRDefault="00724360" w:rsidP="00724360">
      <w:pPr>
        <w:pStyle w:val="ListParagraph"/>
        <w:spacing w:after="0"/>
        <w:rPr>
          <w:rFonts w:ascii="Book Antiqua" w:hAnsi="Book Antiqua" w:cs="Arial"/>
        </w:rPr>
      </w:pPr>
    </w:p>
    <w:tbl>
      <w:tblPr>
        <w:tblW w:w="9825" w:type="dxa"/>
        <w:jc w:val="center"/>
        <w:tblLayout w:type="fixed"/>
        <w:tblLook w:val="04A0" w:firstRow="1" w:lastRow="0" w:firstColumn="1" w:lastColumn="0" w:noHBand="0" w:noVBand="1"/>
      </w:tblPr>
      <w:tblGrid>
        <w:gridCol w:w="9825"/>
      </w:tblGrid>
      <w:tr w:rsidR="00724360" w:rsidRPr="006C29F1" w14:paraId="1E6D0464" w14:textId="77777777" w:rsidTr="00B169DD">
        <w:trPr>
          <w:trHeight w:val="300"/>
          <w:jc w:val="center"/>
        </w:trPr>
        <w:tc>
          <w:tcPr>
            <w:tcW w:w="9825" w:type="dxa"/>
            <w:tcBorders>
              <w:top w:val="single" w:sz="4" w:space="0" w:color="auto"/>
              <w:left w:val="single" w:sz="4" w:space="0" w:color="auto"/>
              <w:bottom w:val="single" w:sz="4" w:space="0" w:color="auto"/>
              <w:right w:val="single" w:sz="4" w:space="0" w:color="auto"/>
            </w:tcBorders>
            <w:hideMark/>
          </w:tcPr>
          <w:p w14:paraId="4A6EF9AB" w14:textId="77777777" w:rsidR="00724360" w:rsidRPr="00E36F4C" w:rsidRDefault="00724360" w:rsidP="00D1733B">
            <w:pPr>
              <w:spacing w:after="0"/>
              <w:rPr>
                <w:rFonts w:ascii="Book Antiqua" w:eastAsia="Times New Roman" w:hAnsi="Book Antiqua" w:cs="Arial"/>
                <w:b/>
                <w:lang w:eastAsia="hr-HR"/>
              </w:rPr>
            </w:pPr>
            <w:r w:rsidRPr="60D83FF4">
              <w:rPr>
                <w:rFonts w:ascii="Book Antiqua" w:eastAsia="Times New Roman" w:hAnsi="Book Antiqua" w:cs="Arial"/>
                <w:b/>
                <w:lang w:eastAsia="hr-HR"/>
              </w:rPr>
              <w:t>Naziv aktivnosti/projekta u Proračunu: Tekući projekt T100005 Svlačionice - NK Ostrna</w:t>
            </w:r>
          </w:p>
        </w:tc>
      </w:tr>
      <w:tr w:rsidR="00724360" w:rsidRPr="006C29F1" w14:paraId="6FFC16C0" w14:textId="77777777" w:rsidTr="00B169DD">
        <w:trPr>
          <w:trHeight w:val="509"/>
          <w:jc w:val="center"/>
        </w:trPr>
        <w:tc>
          <w:tcPr>
            <w:tcW w:w="9825" w:type="dxa"/>
            <w:vMerge w:val="restart"/>
            <w:tcBorders>
              <w:top w:val="single" w:sz="4" w:space="0" w:color="auto"/>
              <w:left w:val="single" w:sz="4" w:space="0" w:color="auto"/>
              <w:bottom w:val="single" w:sz="4" w:space="0" w:color="auto"/>
              <w:right w:val="single" w:sz="4" w:space="0" w:color="auto"/>
            </w:tcBorders>
            <w:hideMark/>
          </w:tcPr>
          <w:p w14:paraId="574E400D" w14:textId="77777777" w:rsidR="00724360" w:rsidRPr="006C29F1" w:rsidRDefault="00724360" w:rsidP="00D1733B">
            <w:pPr>
              <w:spacing w:after="0"/>
              <w:rPr>
                <w:rFonts w:ascii="Book Antiqua" w:hAnsi="Book Antiqua"/>
              </w:rPr>
            </w:pPr>
            <w:r w:rsidRPr="60D83FF4">
              <w:rPr>
                <w:rFonts w:ascii="Book Antiqua" w:eastAsia="Times New Roman" w:hAnsi="Book Antiqua" w:cs="Arial"/>
                <w:lang w:eastAsia="hr-HR"/>
              </w:rPr>
              <w:t>Projektom se planira uklanjanje postojećeg objekta te izgradnja novog objekta sa svlačionicama i svim potrebnim dodatnim sadržajima za kvalitetan rad NK Ostrna.</w:t>
            </w:r>
          </w:p>
        </w:tc>
      </w:tr>
      <w:tr w:rsidR="00724360" w:rsidRPr="006C29F1" w14:paraId="1CD8FB38" w14:textId="77777777" w:rsidTr="00B169DD">
        <w:trPr>
          <w:trHeight w:val="611"/>
          <w:jc w:val="center"/>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3501B066" w14:textId="77777777" w:rsidR="00724360" w:rsidRPr="006C29F1" w:rsidRDefault="00724360" w:rsidP="00D1733B">
            <w:pPr>
              <w:spacing w:after="0"/>
              <w:rPr>
                <w:rFonts w:ascii="Book Antiqua" w:eastAsia="Times New Roman" w:hAnsi="Book Antiqua" w:cs="Arial"/>
                <w:color w:val="EE0000"/>
                <w:lang w:eastAsia="hr-HR"/>
              </w:rPr>
            </w:pPr>
          </w:p>
        </w:tc>
      </w:tr>
    </w:tbl>
    <w:p w14:paraId="4B2A55BB" w14:textId="77777777" w:rsidR="00724360" w:rsidRPr="006C29F1" w:rsidRDefault="00724360" w:rsidP="00724360">
      <w:pPr>
        <w:rPr>
          <w:rFonts w:ascii="Book Antiqua" w:hAnsi="Book Antiqua" w:cs="Arial"/>
          <w:b/>
        </w:rPr>
      </w:pPr>
    </w:p>
    <w:p w14:paraId="3227BE3A" w14:textId="77777777" w:rsidR="00724360" w:rsidRPr="006C29F1" w:rsidRDefault="00724360" w:rsidP="00724360">
      <w:pPr>
        <w:pStyle w:val="ListParagraph"/>
        <w:numPr>
          <w:ilvl w:val="0"/>
          <w:numId w:val="23"/>
        </w:numPr>
        <w:rPr>
          <w:rFonts w:ascii="Book Antiqua" w:hAnsi="Book Antiqua" w:cs="Arial"/>
        </w:rPr>
      </w:pPr>
      <w:r w:rsidRPr="60D83FF4">
        <w:rPr>
          <w:rFonts w:ascii="Book Antiqua" w:hAnsi="Book Antiqua" w:cs="Arial"/>
        </w:rPr>
        <w:t>Pokazatelji rezultata:</w:t>
      </w:r>
    </w:p>
    <w:tbl>
      <w:tblPr>
        <w:tblW w:w="9268" w:type="dxa"/>
        <w:jc w:val="center"/>
        <w:tblLook w:val="04A0" w:firstRow="1" w:lastRow="0" w:firstColumn="1" w:lastColumn="0" w:noHBand="0" w:noVBand="1"/>
      </w:tblPr>
      <w:tblGrid>
        <w:gridCol w:w="1654"/>
        <w:gridCol w:w="1526"/>
        <w:gridCol w:w="993"/>
        <w:gridCol w:w="1515"/>
        <w:gridCol w:w="1196"/>
        <w:gridCol w:w="1196"/>
        <w:gridCol w:w="1196"/>
      </w:tblGrid>
      <w:tr w:rsidR="00724360" w:rsidRPr="006C29F1" w14:paraId="790A187F" w14:textId="77777777" w:rsidTr="00D1733B">
        <w:trPr>
          <w:trHeight w:val="564"/>
          <w:jc w:val="center"/>
        </w:trPr>
        <w:tc>
          <w:tcPr>
            <w:tcW w:w="1654" w:type="dxa"/>
            <w:tcBorders>
              <w:top w:val="single" w:sz="4" w:space="0" w:color="auto"/>
              <w:left w:val="single" w:sz="4" w:space="0" w:color="auto"/>
              <w:bottom w:val="single" w:sz="4" w:space="0" w:color="auto"/>
              <w:right w:val="single" w:sz="4" w:space="0" w:color="auto"/>
            </w:tcBorders>
            <w:noWrap/>
            <w:vAlign w:val="center"/>
            <w:hideMark/>
          </w:tcPr>
          <w:p w14:paraId="39B98200"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Pokazatelj</w:t>
            </w:r>
          </w:p>
          <w:p w14:paraId="1CBD060E"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rezultata</w:t>
            </w:r>
          </w:p>
        </w:tc>
        <w:tc>
          <w:tcPr>
            <w:tcW w:w="1518" w:type="dxa"/>
            <w:tcBorders>
              <w:top w:val="single" w:sz="4" w:space="0" w:color="auto"/>
              <w:left w:val="nil"/>
              <w:bottom w:val="single" w:sz="4" w:space="0" w:color="auto"/>
              <w:right w:val="single" w:sz="4" w:space="0" w:color="auto"/>
            </w:tcBorders>
            <w:noWrap/>
            <w:vAlign w:val="center"/>
            <w:hideMark/>
          </w:tcPr>
          <w:p w14:paraId="1A9E0893"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Definicija pokazatelja</w:t>
            </w:r>
          </w:p>
        </w:tc>
        <w:tc>
          <w:tcPr>
            <w:tcW w:w="993" w:type="dxa"/>
            <w:tcBorders>
              <w:top w:val="single" w:sz="4" w:space="0" w:color="auto"/>
              <w:left w:val="nil"/>
              <w:bottom w:val="single" w:sz="4" w:space="0" w:color="auto"/>
              <w:right w:val="single" w:sz="4" w:space="0" w:color="auto"/>
            </w:tcBorders>
            <w:vAlign w:val="center"/>
          </w:tcPr>
          <w:p w14:paraId="3BBBBFCD"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Jedinica</w:t>
            </w:r>
          </w:p>
        </w:tc>
        <w:tc>
          <w:tcPr>
            <w:tcW w:w="1515" w:type="dxa"/>
            <w:tcBorders>
              <w:top w:val="single" w:sz="4" w:space="0" w:color="auto"/>
              <w:left w:val="single" w:sz="4" w:space="0" w:color="auto"/>
              <w:bottom w:val="single" w:sz="4" w:space="0" w:color="auto"/>
              <w:right w:val="single" w:sz="4" w:space="0" w:color="auto"/>
            </w:tcBorders>
            <w:vAlign w:val="center"/>
            <w:hideMark/>
          </w:tcPr>
          <w:p w14:paraId="2CB9F17E"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Polazna vrijednost 2025.</w:t>
            </w:r>
          </w:p>
        </w:tc>
        <w:tc>
          <w:tcPr>
            <w:tcW w:w="1196" w:type="dxa"/>
            <w:tcBorders>
              <w:top w:val="single" w:sz="4" w:space="0" w:color="auto"/>
              <w:left w:val="nil"/>
              <w:bottom w:val="single" w:sz="4" w:space="0" w:color="auto"/>
              <w:right w:val="single" w:sz="4" w:space="0" w:color="auto"/>
            </w:tcBorders>
            <w:vAlign w:val="center"/>
            <w:hideMark/>
          </w:tcPr>
          <w:p w14:paraId="74723654"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Ciljana vrijednost</w:t>
            </w:r>
          </w:p>
          <w:p w14:paraId="5C9B2043"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vAlign w:val="center"/>
          </w:tcPr>
          <w:p w14:paraId="46318BF9"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Ciljana vrijednost</w:t>
            </w:r>
          </w:p>
          <w:p w14:paraId="75D39CEE"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2027.</w:t>
            </w:r>
          </w:p>
        </w:tc>
        <w:tc>
          <w:tcPr>
            <w:tcW w:w="1196" w:type="dxa"/>
            <w:tcBorders>
              <w:top w:val="single" w:sz="4" w:space="0" w:color="auto"/>
              <w:left w:val="nil"/>
              <w:bottom w:val="single" w:sz="4" w:space="0" w:color="auto"/>
              <w:right w:val="single" w:sz="4" w:space="0" w:color="auto"/>
            </w:tcBorders>
          </w:tcPr>
          <w:p w14:paraId="52384F9F"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Ciljana vrijednost</w:t>
            </w:r>
          </w:p>
          <w:p w14:paraId="555355A9"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2028.</w:t>
            </w:r>
          </w:p>
        </w:tc>
      </w:tr>
      <w:tr w:rsidR="00724360" w:rsidRPr="006C29F1" w14:paraId="450AF27D" w14:textId="77777777" w:rsidTr="00D1733B">
        <w:trPr>
          <w:trHeight w:val="282"/>
          <w:jc w:val="center"/>
        </w:trPr>
        <w:tc>
          <w:tcPr>
            <w:tcW w:w="1654" w:type="dxa"/>
            <w:tcBorders>
              <w:top w:val="single" w:sz="4" w:space="0" w:color="auto"/>
              <w:left w:val="single" w:sz="4" w:space="0" w:color="auto"/>
              <w:bottom w:val="single" w:sz="4" w:space="0" w:color="auto"/>
              <w:right w:val="single" w:sz="4" w:space="0" w:color="auto"/>
            </w:tcBorders>
            <w:vAlign w:val="center"/>
          </w:tcPr>
          <w:p w14:paraId="135AB3C1"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Izgradnja objekta</w:t>
            </w:r>
          </w:p>
        </w:tc>
        <w:tc>
          <w:tcPr>
            <w:tcW w:w="1518" w:type="dxa"/>
            <w:tcBorders>
              <w:top w:val="single" w:sz="4" w:space="0" w:color="auto"/>
              <w:left w:val="single" w:sz="4" w:space="0" w:color="auto"/>
              <w:bottom w:val="single" w:sz="4" w:space="0" w:color="auto"/>
              <w:right w:val="single" w:sz="4" w:space="0" w:color="auto"/>
            </w:tcBorders>
            <w:noWrap/>
            <w:vAlign w:val="center"/>
          </w:tcPr>
          <w:p w14:paraId="19AEB115"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Unaprjeđenje uvjeta za bavljenje sportom</w:t>
            </w:r>
          </w:p>
        </w:tc>
        <w:tc>
          <w:tcPr>
            <w:tcW w:w="993" w:type="dxa"/>
            <w:tcBorders>
              <w:top w:val="single" w:sz="4" w:space="0" w:color="auto"/>
              <w:left w:val="single" w:sz="4" w:space="0" w:color="auto"/>
              <w:bottom w:val="single" w:sz="4" w:space="0" w:color="auto"/>
              <w:right w:val="single" w:sz="4" w:space="0" w:color="auto"/>
            </w:tcBorders>
            <w:vAlign w:val="center"/>
          </w:tcPr>
          <w:p w14:paraId="5DCC2E6C"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w:t>
            </w:r>
          </w:p>
        </w:tc>
        <w:tc>
          <w:tcPr>
            <w:tcW w:w="1515" w:type="dxa"/>
            <w:tcBorders>
              <w:top w:val="single" w:sz="4" w:space="0" w:color="auto"/>
              <w:left w:val="single" w:sz="4" w:space="0" w:color="auto"/>
              <w:bottom w:val="single" w:sz="4" w:space="0" w:color="auto"/>
              <w:right w:val="single" w:sz="4" w:space="0" w:color="auto"/>
            </w:tcBorders>
            <w:noWrap/>
            <w:vAlign w:val="center"/>
          </w:tcPr>
          <w:p w14:paraId="7D1DBD1F"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0</w:t>
            </w:r>
          </w:p>
        </w:tc>
        <w:tc>
          <w:tcPr>
            <w:tcW w:w="1196" w:type="dxa"/>
            <w:tcBorders>
              <w:top w:val="single" w:sz="4" w:space="0" w:color="auto"/>
              <w:left w:val="single" w:sz="4" w:space="0" w:color="auto"/>
              <w:bottom w:val="single" w:sz="4" w:space="0" w:color="auto"/>
              <w:right w:val="single" w:sz="4" w:space="0" w:color="auto"/>
            </w:tcBorders>
            <w:noWrap/>
            <w:vAlign w:val="center"/>
          </w:tcPr>
          <w:p w14:paraId="78ED50EF"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1</w:t>
            </w:r>
            <w:r>
              <w:rPr>
                <w:rFonts w:ascii="Book Antiqua" w:eastAsia="Times New Roman" w:hAnsi="Book Antiqua" w:cs="Arial"/>
                <w:lang w:eastAsia="hr-HR"/>
              </w:rPr>
              <w:t>00</w:t>
            </w:r>
          </w:p>
        </w:tc>
        <w:tc>
          <w:tcPr>
            <w:tcW w:w="1196" w:type="dxa"/>
            <w:tcBorders>
              <w:top w:val="single" w:sz="4" w:space="0" w:color="auto"/>
              <w:left w:val="single" w:sz="4" w:space="0" w:color="auto"/>
              <w:bottom w:val="single" w:sz="4" w:space="0" w:color="auto"/>
              <w:right w:val="single" w:sz="4" w:space="0" w:color="auto"/>
            </w:tcBorders>
            <w:vAlign w:val="center"/>
          </w:tcPr>
          <w:p w14:paraId="4346D8A2"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0</w:t>
            </w:r>
          </w:p>
        </w:tc>
        <w:tc>
          <w:tcPr>
            <w:tcW w:w="1196" w:type="dxa"/>
            <w:tcBorders>
              <w:top w:val="single" w:sz="4" w:space="0" w:color="auto"/>
              <w:left w:val="single" w:sz="4" w:space="0" w:color="auto"/>
              <w:bottom w:val="single" w:sz="4" w:space="0" w:color="auto"/>
              <w:right w:val="single" w:sz="4" w:space="0" w:color="auto"/>
            </w:tcBorders>
            <w:vAlign w:val="center"/>
          </w:tcPr>
          <w:p w14:paraId="0FF1A9C7" w14:textId="77777777" w:rsidR="00724360" w:rsidRPr="006C29F1" w:rsidRDefault="00724360" w:rsidP="00D1733B">
            <w:pPr>
              <w:spacing w:after="0"/>
              <w:jc w:val="center"/>
              <w:rPr>
                <w:rFonts w:ascii="Book Antiqua" w:eastAsia="Times New Roman" w:hAnsi="Book Antiqua" w:cs="Arial"/>
                <w:lang w:eastAsia="hr-HR"/>
              </w:rPr>
            </w:pPr>
            <w:r w:rsidRPr="60D83FF4">
              <w:rPr>
                <w:rFonts w:ascii="Book Antiqua" w:eastAsia="Times New Roman" w:hAnsi="Book Antiqua" w:cs="Arial"/>
                <w:lang w:eastAsia="hr-HR"/>
              </w:rPr>
              <w:t>0</w:t>
            </w:r>
          </w:p>
        </w:tc>
      </w:tr>
    </w:tbl>
    <w:p w14:paraId="50056BEB" w14:textId="77777777" w:rsidR="00724360" w:rsidRDefault="00724360" w:rsidP="00724360">
      <w:pPr>
        <w:rPr>
          <w:rFonts w:ascii="Book Antiqua" w:hAnsi="Book Antiqua" w:cs="Arial"/>
          <w:b/>
          <w:bCs/>
          <w:color w:val="EE0000"/>
        </w:rPr>
      </w:pPr>
    </w:p>
    <w:tbl>
      <w:tblPr>
        <w:tblW w:w="9683" w:type="dxa"/>
        <w:tblInd w:w="93" w:type="dxa"/>
        <w:tblLayout w:type="fixed"/>
        <w:tblLook w:val="04A0" w:firstRow="1" w:lastRow="0" w:firstColumn="1" w:lastColumn="0" w:noHBand="0" w:noVBand="1"/>
      </w:tblPr>
      <w:tblGrid>
        <w:gridCol w:w="9683"/>
      </w:tblGrid>
      <w:tr w:rsidR="00724360" w:rsidRPr="006C29F1" w14:paraId="04EDC49F" w14:textId="77777777" w:rsidTr="00D1733B">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4089E39D" w14:textId="77777777" w:rsidR="00724360" w:rsidRPr="006C29F1" w:rsidRDefault="00724360" w:rsidP="00D1733B">
            <w:pPr>
              <w:spacing w:after="0"/>
              <w:rPr>
                <w:rFonts w:ascii="Book Antiqua" w:eastAsia="Times New Roman" w:hAnsi="Book Antiqua" w:cs="Arial"/>
                <w:b/>
                <w:i/>
                <w:lang w:eastAsia="hr-HR"/>
              </w:rPr>
            </w:pPr>
            <w:r w:rsidRPr="06544D8C">
              <w:rPr>
                <w:rFonts w:ascii="Book Antiqua" w:eastAsia="Times New Roman" w:hAnsi="Book Antiqua" w:cs="Arial"/>
                <w:b/>
                <w:i/>
                <w:lang w:eastAsia="hr-HR"/>
              </w:rPr>
              <w:t>Program 1019 UDRUGE GRAĐANA I POMOĆI GRAĐANIMA</w:t>
            </w:r>
          </w:p>
        </w:tc>
      </w:tr>
      <w:tr w:rsidR="00724360" w:rsidRPr="006C29F1" w14:paraId="08631DDA" w14:textId="77777777" w:rsidTr="00D1733B">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309CBF49" w14:textId="77777777" w:rsidR="00724360" w:rsidRPr="006C29F1" w:rsidRDefault="00724360" w:rsidP="00D1733B">
            <w:pPr>
              <w:spacing w:after="0"/>
              <w:rPr>
                <w:rFonts w:ascii="Book Antiqua" w:eastAsia="Times New Roman" w:hAnsi="Book Antiqua" w:cs="Arial"/>
                <w:lang w:eastAsia="hr-HR"/>
              </w:rPr>
            </w:pPr>
            <w:r w:rsidRPr="06544D8C">
              <w:rPr>
                <w:rFonts w:ascii="Book Antiqua" w:eastAsia="Times New Roman" w:hAnsi="Book Antiqua" w:cs="Arial"/>
                <w:b/>
                <w:lang w:eastAsia="hr-HR"/>
              </w:rPr>
              <w:t>Opis programa</w:t>
            </w:r>
            <w:r w:rsidRPr="06544D8C">
              <w:rPr>
                <w:rFonts w:ascii="Book Antiqua" w:eastAsia="Times New Roman" w:hAnsi="Book Antiqua" w:cs="Arial"/>
                <w:lang w:eastAsia="hr-HR"/>
              </w:rPr>
              <w:t>: Programom se planira izgradnja objekta za pomoć građanima starije dobi i umirovljenicima.</w:t>
            </w:r>
          </w:p>
        </w:tc>
      </w:tr>
      <w:tr w:rsidR="00724360" w:rsidRPr="006C29F1" w14:paraId="54A7EC73" w14:textId="77777777" w:rsidTr="00D1733B">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5D7CEEDD" w14:textId="77777777" w:rsidR="00724360" w:rsidRPr="006C29F1" w:rsidRDefault="00724360" w:rsidP="00D1733B">
            <w:pPr>
              <w:spacing w:after="0"/>
              <w:rPr>
                <w:rFonts w:ascii="Book Antiqua" w:eastAsia="Times New Roman" w:hAnsi="Book Antiqua" w:cs="Arial"/>
                <w:lang w:eastAsia="hr-HR"/>
              </w:rPr>
            </w:pPr>
            <w:r w:rsidRPr="06544D8C">
              <w:rPr>
                <w:rFonts w:ascii="Book Antiqua" w:eastAsia="Times New Roman" w:hAnsi="Book Antiqua" w:cs="Arial"/>
                <w:b/>
                <w:lang w:eastAsia="hr-HR"/>
              </w:rPr>
              <w:t>Zakonske i druge pravne osnove programa</w:t>
            </w:r>
            <w:r w:rsidRPr="06544D8C">
              <w:rPr>
                <w:rFonts w:ascii="Book Antiqua" w:eastAsia="Times New Roman" w:hAnsi="Book Antiqua" w:cs="Arial"/>
                <w:lang w:eastAsia="hr-HR"/>
              </w:rPr>
              <w:t>:</w:t>
            </w:r>
          </w:p>
          <w:p w14:paraId="1CE476BE" w14:textId="77777777" w:rsidR="00724360" w:rsidRPr="006C29F1" w:rsidRDefault="00724360" w:rsidP="00724360">
            <w:pPr>
              <w:pStyle w:val="ListParagraph"/>
              <w:numPr>
                <w:ilvl w:val="0"/>
                <w:numId w:val="19"/>
              </w:numPr>
              <w:spacing w:after="0"/>
              <w:jc w:val="both"/>
              <w:rPr>
                <w:rFonts w:ascii="Book Antiqua" w:eastAsia="Times New Roman" w:hAnsi="Book Antiqua" w:cs="Arial"/>
                <w:lang w:eastAsia="hr-HR"/>
              </w:rPr>
            </w:pPr>
            <w:r w:rsidRPr="06544D8C">
              <w:rPr>
                <w:rFonts w:ascii="Book Antiqua" w:eastAsia="Times New Roman" w:hAnsi="Book Antiqua" w:cs="Arial"/>
                <w:lang w:eastAsia="hr-HR"/>
              </w:rPr>
              <w:lastRenderedPageBreak/>
              <w:t>Zakon o lokalnoj i područnoj (regionalnoj) samoupravi (NN 33/01, 60/01, 129/05, 109/07, 125/08, 36/09, 36/09, 150/11, 144/12, 19/13, 137/15, 123/17, 98/19, 144/20)</w:t>
            </w:r>
          </w:p>
          <w:p w14:paraId="03AC246E" w14:textId="77777777" w:rsidR="00724360" w:rsidRPr="006C29F1" w:rsidRDefault="00724360" w:rsidP="00724360">
            <w:pPr>
              <w:pStyle w:val="ListParagraph"/>
              <w:numPr>
                <w:ilvl w:val="0"/>
                <w:numId w:val="19"/>
              </w:numPr>
              <w:spacing w:after="0"/>
              <w:jc w:val="both"/>
              <w:rPr>
                <w:rFonts w:ascii="Book Antiqua" w:eastAsia="Times New Roman" w:hAnsi="Book Antiqua" w:cs="Arial"/>
                <w:lang w:eastAsia="hr-HR"/>
              </w:rPr>
            </w:pPr>
            <w:r w:rsidRPr="06544D8C">
              <w:rPr>
                <w:rFonts w:ascii="Book Antiqua" w:eastAsia="Times New Roman" w:hAnsi="Book Antiqua" w:cs="Arial"/>
                <w:lang w:eastAsia="hr-HR"/>
              </w:rPr>
              <w:t xml:space="preserve">Zakon o gradnji </w:t>
            </w:r>
            <w:r>
              <w:rPr>
                <w:rFonts w:ascii="Book Antiqua" w:eastAsia="Times New Roman" w:hAnsi="Book Antiqua" w:cs="Arial"/>
                <w:lang w:eastAsia="hr-HR"/>
              </w:rPr>
              <w:t>(NN 153/13, 20/17, 39/19, 125/19, 145/24)</w:t>
            </w:r>
          </w:p>
          <w:p w14:paraId="7DFE356C" w14:textId="77777777" w:rsidR="00724360" w:rsidRPr="006C29F1" w:rsidRDefault="00724360" w:rsidP="00724360">
            <w:pPr>
              <w:pStyle w:val="ListParagraph"/>
              <w:numPr>
                <w:ilvl w:val="0"/>
                <w:numId w:val="19"/>
              </w:numPr>
              <w:spacing w:after="0"/>
              <w:jc w:val="both"/>
              <w:rPr>
                <w:rFonts w:ascii="Book Antiqua" w:eastAsia="Times New Roman" w:hAnsi="Book Antiqua" w:cs="Arial"/>
                <w:lang w:eastAsia="hr-HR"/>
              </w:rPr>
            </w:pPr>
            <w:r w:rsidRPr="06544D8C">
              <w:rPr>
                <w:rFonts w:ascii="Book Antiqua" w:eastAsia="Times New Roman" w:hAnsi="Book Antiqua" w:cs="Arial"/>
                <w:lang w:eastAsia="hr-HR"/>
              </w:rPr>
              <w:t>Zakon o poslovima i djelatnostima prostornog uređenja i gradnje (NN 78/15, 118/18, 110/19)</w:t>
            </w:r>
          </w:p>
          <w:p w14:paraId="1C54698C" w14:textId="77777777" w:rsidR="00724360" w:rsidRPr="006C29F1" w:rsidRDefault="00724360" w:rsidP="00724360">
            <w:pPr>
              <w:pStyle w:val="ListParagraph"/>
              <w:numPr>
                <w:ilvl w:val="0"/>
                <w:numId w:val="19"/>
              </w:numPr>
              <w:spacing w:after="0"/>
              <w:jc w:val="both"/>
              <w:rPr>
                <w:rFonts w:ascii="Book Antiqua" w:eastAsia="Times New Roman" w:hAnsi="Book Antiqua" w:cs="Arial"/>
                <w:lang w:eastAsia="hr-HR"/>
              </w:rPr>
            </w:pPr>
            <w:r w:rsidRPr="06544D8C">
              <w:rPr>
                <w:rFonts w:ascii="Book Antiqua" w:eastAsia="Times New Roman" w:hAnsi="Book Antiqua" w:cs="Arial"/>
                <w:lang w:eastAsia="hr-HR"/>
              </w:rPr>
              <w:t>Pravilnik o jednostavnim i drugim građevinama i radovima (</w:t>
            </w:r>
            <w:r>
              <w:rPr>
                <w:rFonts w:ascii="Book Antiqua" w:eastAsia="Times New Roman" w:hAnsi="Book Antiqua" w:cs="Arial"/>
                <w:lang w:eastAsia="hr-HR"/>
              </w:rPr>
              <w:t>NN 112/17, 34/18, 36/19, 98/19, 31/20, 74/22, 155/23</w:t>
            </w:r>
            <w:r w:rsidRPr="06544D8C">
              <w:rPr>
                <w:rFonts w:ascii="Book Antiqua" w:eastAsia="Times New Roman" w:hAnsi="Book Antiqua" w:cs="Arial"/>
                <w:lang w:eastAsia="hr-HR"/>
              </w:rPr>
              <w:t>)</w:t>
            </w:r>
          </w:p>
          <w:p w14:paraId="6D61D654" w14:textId="77777777" w:rsidR="00724360" w:rsidRPr="006C29F1" w:rsidRDefault="00724360" w:rsidP="00724360">
            <w:pPr>
              <w:pStyle w:val="ListParagraph"/>
              <w:numPr>
                <w:ilvl w:val="0"/>
                <w:numId w:val="19"/>
              </w:numPr>
              <w:spacing w:after="0"/>
              <w:jc w:val="both"/>
              <w:rPr>
                <w:rFonts w:ascii="Book Antiqua" w:eastAsia="Times New Roman" w:hAnsi="Book Antiqua" w:cs="Arial"/>
                <w:lang w:eastAsia="hr-HR"/>
              </w:rPr>
            </w:pPr>
            <w:r w:rsidRPr="06544D8C">
              <w:rPr>
                <w:rFonts w:ascii="Book Antiqua" w:eastAsia="Times New Roman" w:hAnsi="Book Antiqua" w:cs="Arial"/>
                <w:lang w:eastAsia="hr-HR"/>
              </w:rPr>
              <w:t>Posebne uzance o građenju (NN 137/21)</w:t>
            </w:r>
          </w:p>
          <w:p w14:paraId="5D6856BD" w14:textId="77777777" w:rsidR="00724360" w:rsidRPr="006C29F1" w:rsidRDefault="00724360" w:rsidP="00724360">
            <w:pPr>
              <w:pStyle w:val="ListParagraph"/>
              <w:numPr>
                <w:ilvl w:val="0"/>
                <w:numId w:val="19"/>
              </w:numPr>
              <w:spacing w:after="0"/>
              <w:jc w:val="both"/>
              <w:rPr>
                <w:rFonts w:ascii="Book Antiqua" w:eastAsia="Times New Roman" w:hAnsi="Book Antiqua" w:cs="Arial"/>
                <w:lang w:eastAsia="hr-HR"/>
              </w:rPr>
            </w:pPr>
            <w:r w:rsidRPr="06544D8C">
              <w:rPr>
                <w:rFonts w:ascii="Book Antiqua" w:eastAsia="Times New Roman" w:hAnsi="Book Antiqua" w:cs="Arial"/>
                <w:lang w:eastAsia="hr-HR"/>
              </w:rPr>
              <w:t>Zakon o prostornom uređenju (NN 153/13, 65/17, 114/18, 39/19, 98/19, 67/23)</w:t>
            </w:r>
          </w:p>
          <w:p w14:paraId="06D4852D" w14:textId="77777777" w:rsidR="00724360" w:rsidRPr="006C29F1" w:rsidRDefault="00724360" w:rsidP="00724360">
            <w:pPr>
              <w:pStyle w:val="ListParagraph"/>
              <w:numPr>
                <w:ilvl w:val="0"/>
                <w:numId w:val="19"/>
              </w:numPr>
              <w:spacing w:after="0"/>
              <w:jc w:val="both"/>
              <w:rPr>
                <w:rFonts w:ascii="Book Antiqua" w:eastAsia="Times New Roman" w:hAnsi="Book Antiqua" w:cs="Arial"/>
                <w:lang w:eastAsia="hr-HR"/>
              </w:rPr>
            </w:pPr>
            <w:r w:rsidRPr="06544D8C">
              <w:rPr>
                <w:rFonts w:ascii="Book Antiqua" w:eastAsia="Times New Roman" w:hAnsi="Book Antiqua" w:cs="Arial"/>
                <w:lang w:eastAsia="hr-HR"/>
              </w:rPr>
              <w:t>Zakon o obveznim odnosima (</w:t>
            </w:r>
            <w:r>
              <w:rPr>
                <w:rFonts w:ascii="Book Antiqua" w:eastAsia="Times New Roman" w:hAnsi="Book Antiqua" w:cs="Arial"/>
                <w:lang w:eastAsia="hr-HR"/>
              </w:rPr>
              <w:t>NN 35/05, 41/08, 125/11, 78/15, 29/18, 126/21, 114/22, 156/22, 155/23</w:t>
            </w:r>
            <w:r w:rsidRPr="06544D8C">
              <w:rPr>
                <w:rFonts w:ascii="Book Antiqua" w:eastAsia="Times New Roman" w:hAnsi="Book Antiqua" w:cs="Arial"/>
                <w:lang w:eastAsia="hr-HR"/>
              </w:rPr>
              <w:t>)</w:t>
            </w:r>
          </w:p>
          <w:p w14:paraId="2205D422" w14:textId="77777777" w:rsidR="00724360" w:rsidRPr="006C29F1" w:rsidRDefault="00724360" w:rsidP="00724360">
            <w:pPr>
              <w:pStyle w:val="ListParagraph"/>
              <w:numPr>
                <w:ilvl w:val="0"/>
                <w:numId w:val="19"/>
              </w:numPr>
              <w:spacing w:after="0"/>
              <w:jc w:val="both"/>
              <w:rPr>
                <w:rFonts w:ascii="Book Antiqua" w:eastAsia="Times New Roman" w:hAnsi="Book Antiqua" w:cs="Arial"/>
                <w:lang w:eastAsia="hr-HR"/>
              </w:rPr>
            </w:pPr>
            <w:r w:rsidRPr="06544D8C">
              <w:rPr>
                <w:rFonts w:ascii="Book Antiqua" w:eastAsia="Times New Roman" w:hAnsi="Book Antiqua" w:cs="Arial"/>
                <w:lang w:eastAsia="hr-HR"/>
              </w:rPr>
              <w:t>Zakon o javnoj nabavi (NN 120/16, 114/22)</w:t>
            </w:r>
          </w:p>
        </w:tc>
      </w:tr>
      <w:tr w:rsidR="00724360" w:rsidRPr="006C29F1" w14:paraId="6A74A5E1" w14:textId="77777777" w:rsidTr="00D1733B">
        <w:trPr>
          <w:trHeight w:val="584"/>
        </w:trPr>
        <w:tc>
          <w:tcPr>
            <w:tcW w:w="9683" w:type="dxa"/>
            <w:tcBorders>
              <w:top w:val="single" w:sz="4" w:space="0" w:color="auto"/>
              <w:left w:val="single" w:sz="4" w:space="0" w:color="auto"/>
              <w:bottom w:val="single" w:sz="4" w:space="0" w:color="auto"/>
              <w:right w:val="single" w:sz="4" w:space="0" w:color="000000" w:themeColor="text1"/>
            </w:tcBorders>
            <w:hideMark/>
          </w:tcPr>
          <w:p w14:paraId="4926D849" w14:textId="77777777" w:rsidR="00724360" w:rsidRPr="006C29F1" w:rsidRDefault="00724360" w:rsidP="00D1733B">
            <w:pPr>
              <w:spacing w:after="0"/>
              <w:rPr>
                <w:rFonts w:ascii="Book Antiqua" w:eastAsia="Times New Roman" w:hAnsi="Book Antiqua" w:cs="Arial"/>
                <w:b/>
                <w:lang w:eastAsia="hr-HR"/>
              </w:rPr>
            </w:pPr>
            <w:r w:rsidRPr="06544D8C">
              <w:rPr>
                <w:rFonts w:ascii="Book Antiqua" w:eastAsia="Times New Roman" w:hAnsi="Book Antiqua" w:cs="Arial"/>
                <w:b/>
                <w:lang w:eastAsia="hr-HR"/>
              </w:rPr>
              <w:lastRenderedPageBreak/>
              <w:t>Ciljevi provedbe programa u razdoblju 2026.-2028.</w:t>
            </w:r>
          </w:p>
          <w:p w14:paraId="7244408F" w14:textId="77777777" w:rsidR="00724360" w:rsidRPr="00810D8A" w:rsidRDefault="00724360" w:rsidP="00D1733B">
            <w:pPr>
              <w:spacing w:after="0"/>
              <w:rPr>
                <w:rFonts w:ascii="Book Antiqua" w:eastAsia="Times New Roman" w:hAnsi="Book Antiqua" w:cs="Arial"/>
                <w:lang w:eastAsia="hr-HR"/>
              </w:rPr>
            </w:pPr>
            <w:r w:rsidRPr="00810D8A">
              <w:rPr>
                <w:rFonts w:ascii="Book Antiqua" w:eastAsia="Times New Roman" w:hAnsi="Book Antiqua" w:cs="Arial"/>
                <w:lang w:eastAsia="hr-HR"/>
              </w:rPr>
              <w:t>Unaprijediti sustav brige o starijim osobama izgradnom Centra za starije na prostoru bivšeg trgovačkog društva Dukom d.o.o., Zagrebačka ulica 61.</w:t>
            </w:r>
          </w:p>
          <w:p w14:paraId="3F6D9833" w14:textId="77777777" w:rsidR="00724360" w:rsidRPr="006C29F1" w:rsidRDefault="00724360" w:rsidP="00D1733B">
            <w:pPr>
              <w:spacing w:after="0"/>
              <w:rPr>
                <w:rFonts w:ascii="Book Antiqua" w:eastAsia="Times New Roman" w:hAnsi="Book Antiqua" w:cs="Arial"/>
                <w:i/>
                <w:lang w:eastAsia="hr-HR"/>
              </w:rPr>
            </w:pPr>
          </w:p>
        </w:tc>
      </w:tr>
    </w:tbl>
    <w:p w14:paraId="180CA246" w14:textId="77777777" w:rsidR="00724360" w:rsidRPr="006C29F1" w:rsidRDefault="00724360" w:rsidP="00724360">
      <w:pPr>
        <w:rPr>
          <w:rFonts w:ascii="Book Antiqua" w:hAnsi="Book Antiqua"/>
        </w:rPr>
      </w:pPr>
    </w:p>
    <w:p w14:paraId="37BA22BC" w14:textId="77777777" w:rsidR="00724360" w:rsidRPr="006C29F1" w:rsidRDefault="00724360" w:rsidP="00724360">
      <w:pPr>
        <w:pStyle w:val="ListParagraph"/>
        <w:numPr>
          <w:ilvl w:val="0"/>
          <w:numId w:val="5"/>
        </w:numPr>
        <w:spacing w:after="0"/>
        <w:rPr>
          <w:rFonts w:ascii="Book Antiqua" w:hAnsi="Book Antiqua" w:cs="Arial"/>
        </w:rPr>
      </w:pPr>
      <w:r w:rsidRPr="06544D8C">
        <w:rPr>
          <w:rFonts w:ascii="Book Antiqua" w:hAnsi="Book Antiqua" w:cs="Arial"/>
        </w:rPr>
        <w:t>Procjena i ishodište potrebnih sredstava za aktivnosti/projekte unutar programa</w:t>
      </w:r>
    </w:p>
    <w:p w14:paraId="7AD34ED3" w14:textId="77777777" w:rsidR="00724360" w:rsidRPr="006C29F1" w:rsidRDefault="00724360" w:rsidP="00724360">
      <w:pPr>
        <w:spacing w:after="0"/>
        <w:rPr>
          <w:rFonts w:ascii="Book Antiqua" w:hAnsi="Book Antiqua" w:cs="Arial"/>
        </w:rPr>
      </w:pPr>
    </w:p>
    <w:tbl>
      <w:tblPr>
        <w:tblW w:w="7812" w:type="dxa"/>
        <w:jc w:val="center"/>
        <w:tblLook w:val="04A0" w:firstRow="1" w:lastRow="0" w:firstColumn="1" w:lastColumn="0" w:noHBand="0" w:noVBand="1"/>
      </w:tblPr>
      <w:tblGrid>
        <w:gridCol w:w="3701"/>
        <w:gridCol w:w="1417"/>
        <w:gridCol w:w="1383"/>
        <w:gridCol w:w="1311"/>
      </w:tblGrid>
      <w:tr w:rsidR="00724360" w:rsidRPr="00B94752" w14:paraId="35AA4F5B" w14:textId="77777777" w:rsidTr="00D1733B">
        <w:trPr>
          <w:trHeight w:val="564"/>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1783EE44" w14:textId="77777777" w:rsidR="00724360" w:rsidRPr="00B94752" w:rsidRDefault="00724360" w:rsidP="00D1733B">
            <w:pPr>
              <w:spacing w:after="0"/>
              <w:jc w:val="center"/>
              <w:rPr>
                <w:rFonts w:ascii="Book Antiqua" w:eastAsia="Times New Roman" w:hAnsi="Book Antiqua" w:cs="Arial"/>
                <w:b/>
                <w:bCs/>
                <w:lang w:eastAsia="hr-HR"/>
              </w:rPr>
            </w:pPr>
            <w:r w:rsidRPr="00B94752">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3B5852B0" w14:textId="77777777" w:rsidR="00724360" w:rsidRPr="00B94752" w:rsidRDefault="00724360" w:rsidP="00D1733B">
            <w:pPr>
              <w:spacing w:after="0"/>
              <w:jc w:val="center"/>
              <w:rPr>
                <w:rFonts w:ascii="Book Antiqua" w:eastAsia="Times New Roman" w:hAnsi="Book Antiqua" w:cs="Arial"/>
                <w:b/>
                <w:lang w:eastAsia="hr-HR"/>
              </w:rPr>
            </w:pPr>
            <w:r w:rsidRPr="00B94752">
              <w:rPr>
                <w:rFonts w:ascii="Book Antiqua" w:eastAsia="Times New Roman" w:hAnsi="Book Antiqua" w:cs="Arial"/>
                <w:b/>
                <w:lang w:eastAsia="hr-HR"/>
              </w:rPr>
              <w:t>Proračun</w:t>
            </w:r>
          </w:p>
          <w:p w14:paraId="4668F551" w14:textId="77777777" w:rsidR="00724360" w:rsidRPr="00B94752" w:rsidRDefault="00724360" w:rsidP="00D1733B">
            <w:pPr>
              <w:spacing w:after="0"/>
              <w:jc w:val="center"/>
              <w:rPr>
                <w:rFonts w:ascii="Book Antiqua" w:eastAsia="Times New Roman" w:hAnsi="Book Antiqua" w:cs="Arial"/>
                <w:b/>
                <w:bCs/>
                <w:lang w:eastAsia="hr-HR"/>
              </w:rPr>
            </w:pPr>
            <w:r w:rsidRPr="00B94752">
              <w:rPr>
                <w:rFonts w:ascii="Book Antiqua" w:eastAsia="Times New Roman" w:hAnsi="Book Antiqua" w:cs="Arial"/>
                <w:b/>
                <w:lang w:eastAsia="hr-HR"/>
              </w:rPr>
              <w:t>2026.</w:t>
            </w:r>
          </w:p>
        </w:tc>
        <w:tc>
          <w:tcPr>
            <w:tcW w:w="1383" w:type="dxa"/>
            <w:tcBorders>
              <w:top w:val="single" w:sz="4" w:space="0" w:color="auto"/>
              <w:left w:val="nil"/>
              <w:bottom w:val="single" w:sz="4" w:space="0" w:color="auto"/>
              <w:right w:val="single" w:sz="4" w:space="0" w:color="auto"/>
            </w:tcBorders>
            <w:vAlign w:val="center"/>
            <w:hideMark/>
          </w:tcPr>
          <w:p w14:paraId="4397F3ED" w14:textId="77777777" w:rsidR="00724360" w:rsidRPr="00B94752" w:rsidRDefault="00724360" w:rsidP="00D1733B">
            <w:pPr>
              <w:spacing w:after="0"/>
              <w:jc w:val="center"/>
              <w:rPr>
                <w:rFonts w:ascii="Book Antiqua" w:eastAsia="Times New Roman" w:hAnsi="Book Antiqua" w:cs="Arial"/>
                <w:b/>
                <w:bCs/>
                <w:lang w:eastAsia="hr-HR"/>
              </w:rPr>
            </w:pPr>
            <w:r w:rsidRPr="00B94752">
              <w:rPr>
                <w:rFonts w:ascii="Book Antiqua" w:eastAsia="Times New Roman" w:hAnsi="Book Antiqua" w:cs="Arial"/>
                <w:b/>
                <w:lang w:eastAsia="hr-HR"/>
              </w:rPr>
              <w:t>Projekcija 2027.</w:t>
            </w:r>
          </w:p>
        </w:tc>
        <w:tc>
          <w:tcPr>
            <w:tcW w:w="1311" w:type="dxa"/>
            <w:tcBorders>
              <w:top w:val="single" w:sz="4" w:space="0" w:color="auto"/>
              <w:left w:val="nil"/>
              <w:bottom w:val="single" w:sz="4" w:space="0" w:color="auto"/>
              <w:right w:val="single" w:sz="4" w:space="0" w:color="auto"/>
            </w:tcBorders>
            <w:vAlign w:val="center"/>
            <w:hideMark/>
          </w:tcPr>
          <w:p w14:paraId="37759A39" w14:textId="77777777" w:rsidR="00724360" w:rsidRPr="00B94752" w:rsidRDefault="00724360" w:rsidP="00D1733B">
            <w:pPr>
              <w:spacing w:after="0"/>
              <w:jc w:val="center"/>
              <w:rPr>
                <w:rFonts w:ascii="Book Antiqua" w:eastAsia="Times New Roman" w:hAnsi="Book Antiqua" w:cs="Arial"/>
                <w:b/>
                <w:bCs/>
                <w:lang w:eastAsia="hr-HR"/>
              </w:rPr>
            </w:pPr>
            <w:r w:rsidRPr="00B94752">
              <w:rPr>
                <w:rFonts w:ascii="Book Antiqua" w:eastAsia="Times New Roman" w:hAnsi="Book Antiqua" w:cs="Arial"/>
                <w:b/>
                <w:lang w:eastAsia="hr-HR"/>
              </w:rPr>
              <w:t>Projekcija 2028.</w:t>
            </w:r>
          </w:p>
        </w:tc>
      </w:tr>
      <w:tr w:rsidR="00724360" w:rsidRPr="00B94752" w14:paraId="5C6BCD98" w14:textId="77777777" w:rsidTr="00D1733B">
        <w:trPr>
          <w:trHeight w:val="282"/>
          <w:jc w:val="center"/>
        </w:trPr>
        <w:tc>
          <w:tcPr>
            <w:tcW w:w="3701" w:type="dxa"/>
            <w:tcBorders>
              <w:top w:val="single" w:sz="4" w:space="0" w:color="auto"/>
              <w:left w:val="single" w:sz="4" w:space="0" w:color="auto"/>
              <w:bottom w:val="single" w:sz="4" w:space="0" w:color="auto"/>
              <w:right w:val="single" w:sz="4" w:space="0" w:color="auto"/>
            </w:tcBorders>
          </w:tcPr>
          <w:p w14:paraId="61B316F2" w14:textId="77777777" w:rsidR="00724360" w:rsidRPr="00B94752" w:rsidRDefault="00724360" w:rsidP="00D1733B">
            <w:pPr>
              <w:spacing w:after="0"/>
              <w:rPr>
                <w:rFonts w:ascii="Book Antiqua" w:eastAsia="Times New Roman" w:hAnsi="Book Antiqua" w:cs="Arial"/>
                <w:lang w:eastAsia="hr-HR"/>
              </w:rPr>
            </w:pPr>
            <w:r w:rsidRPr="00B94752">
              <w:rPr>
                <w:rFonts w:ascii="Book Antiqua" w:eastAsia="Times New Roman" w:hAnsi="Book Antiqua" w:cs="Arial"/>
                <w:lang w:eastAsia="hr-HR"/>
              </w:rPr>
              <w:t>Kapitalni projekt K10001 Dnevni centar za starije</w:t>
            </w:r>
          </w:p>
        </w:tc>
        <w:tc>
          <w:tcPr>
            <w:tcW w:w="1417" w:type="dxa"/>
            <w:tcBorders>
              <w:top w:val="single" w:sz="4" w:space="0" w:color="auto"/>
              <w:left w:val="nil"/>
              <w:bottom w:val="single" w:sz="4" w:space="0" w:color="auto"/>
              <w:right w:val="single" w:sz="4" w:space="0" w:color="auto"/>
            </w:tcBorders>
            <w:noWrap/>
            <w:vAlign w:val="center"/>
          </w:tcPr>
          <w:p w14:paraId="2E84274B" w14:textId="77777777" w:rsidR="00724360" w:rsidRPr="00B94752" w:rsidRDefault="00724360" w:rsidP="00D1733B">
            <w:pPr>
              <w:spacing w:after="0"/>
              <w:jc w:val="center"/>
              <w:rPr>
                <w:rFonts w:ascii="Book Antiqua" w:eastAsia="Times New Roman" w:hAnsi="Book Antiqua" w:cs="Arial"/>
                <w:lang w:eastAsia="hr-HR"/>
              </w:rPr>
            </w:pPr>
            <w:r w:rsidRPr="00B94752">
              <w:rPr>
                <w:rFonts w:ascii="Book Antiqua" w:hAnsi="Book Antiqua"/>
              </w:rPr>
              <w:t>21.000,00</w:t>
            </w:r>
          </w:p>
        </w:tc>
        <w:tc>
          <w:tcPr>
            <w:tcW w:w="1383" w:type="dxa"/>
            <w:tcBorders>
              <w:top w:val="single" w:sz="4" w:space="0" w:color="auto"/>
              <w:left w:val="nil"/>
              <w:bottom w:val="single" w:sz="4" w:space="0" w:color="auto"/>
              <w:right w:val="single" w:sz="4" w:space="0" w:color="auto"/>
            </w:tcBorders>
            <w:noWrap/>
            <w:vAlign w:val="center"/>
          </w:tcPr>
          <w:p w14:paraId="1EE438DF" w14:textId="77777777" w:rsidR="00724360" w:rsidRPr="00B94752" w:rsidRDefault="00724360" w:rsidP="00D1733B">
            <w:pPr>
              <w:spacing w:after="0"/>
              <w:jc w:val="center"/>
              <w:rPr>
                <w:rFonts w:ascii="Book Antiqua" w:eastAsia="Times New Roman" w:hAnsi="Book Antiqua" w:cs="Arial"/>
                <w:lang w:eastAsia="hr-HR"/>
              </w:rPr>
            </w:pPr>
            <w:r w:rsidRPr="00B94752">
              <w:rPr>
                <w:rFonts w:ascii="Book Antiqua" w:hAnsi="Book Antiqua"/>
              </w:rPr>
              <w:t>22.100,00</w:t>
            </w:r>
          </w:p>
        </w:tc>
        <w:tc>
          <w:tcPr>
            <w:tcW w:w="1311" w:type="dxa"/>
            <w:tcBorders>
              <w:top w:val="single" w:sz="4" w:space="0" w:color="auto"/>
              <w:left w:val="nil"/>
              <w:bottom w:val="single" w:sz="4" w:space="0" w:color="auto"/>
              <w:right w:val="single" w:sz="4" w:space="0" w:color="auto"/>
            </w:tcBorders>
            <w:noWrap/>
            <w:vAlign w:val="center"/>
          </w:tcPr>
          <w:p w14:paraId="34668792" w14:textId="77777777" w:rsidR="00724360" w:rsidRPr="00B94752" w:rsidRDefault="00724360" w:rsidP="00D1733B">
            <w:pPr>
              <w:spacing w:after="0"/>
              <w:jc w:val="center"/>
              <w:rPr>
                <w:rFonts w:ascii="Book Antiqua" w:eastAsia="Times New Roman" w:hAnsi="Book Antiqua" w:cs="Arial"/>
                <w:lang w:eastAsia="hr-HR"/>
              </w:rPr>
            </w:pPr>
            <w:r w:rsidRPr="00B94752">
              <w:rPr>
                <w:rFonts w:ascii="Book Antiqua" w:hAnsi="Book Antiqua"/>
              </w:rPr>
              <w:t>23.200,00</w:t>
            </w:r>
          </w:p>
        </w:tc>
      </w:tr>
    </w:tbl>
    <w:p w14:paraId="2EBB2D17" w14:textId="77777777" w:rsidR="00724360" w:rsidRPr="006C29F1" w:rsidRDefault="00724360" w:rsidP="00724360">
      <w:pPr>
        <w:rPr>
          <w:rFonts w:ascii="Book Antiqua" w:hAnsi="Book Antiqua" w:cs="Arial"/>
        </w:rPr>
      </w:pPr>
    </w:p>
    <w:p w14:paraId="5DBDA245" w14:textId="77777777" w:rsidR="00724360" w:rsidRPr="006C29F1" w:rsidRDefault="00724360" w:rsidP="00724360">
      <w:pPr>
        <w:pStyle w:val="ListParagraph"/>
        <w:numPr>
          <w:ilvl w:val="0"/>
          <w:numId w:val="5"/>
        </w:numPr>
        <w:spacing w:after="0"/>
        <w:rPr>
          <w:rFonts w:ascii="Book Antiqua" w:hAnsi="Book Antiqua" w:cs="Arial"/>
        </w:rPr>
      </w:pPr>
      <w:r w:rsidRPr="06544D8C">
        <w:rPr>
          <w:rFonts w:ascii="Book Antiqua" w:hAnsi="Book Antiqua" w:cs="Arial"/>
        </w:rPr>
        <w:t>U nastavku se za svaku aktivnost/projekt daje obrazloženje i definiraju pokazatelji rezultata:</w:t>
      </w:r>
    </w:p>
    <w:p w14:paraId="4F0725E1" w14:textId="77777777" w:rsidR="00724360" w:rsidRPr="006C29F1" w:rsidRDefault="00724360" w:rsidP="00724360">
      <w:pPr>
        <w:rPr>
          <w:rFonts w:ascii="Book Antiqua" w:hAnsi="Book Antiqua" w:cs="Arial"/>
          <w:b/>
        </w:rPr>
      </w:pPr>
    </w:p>
    <w:tbl>
      <w:tblPr>
        <w:tblW w:w="9683" w:type="dxa"/>
        <w:tblInd w:w="93" w:type="dxa"/>
        <w:tblLayout w:type="fixed"/>
        <w:tblLook w:val="04A0" w:firstRow="1" w:lastRow="0" w:firstColumn="1" w:lastColumn="0" w:noHBand="0" w:noVBand="1"/>
      </w:tblPr>
      <w:tblGrid>
        <w:gridCol w:w="9683"/>
      </w:tblGrid>
      <w:tr w:rsidR="00724360" w:rsidRPr="006C29F1" w14:paraId="53864DAB" w14:textId="77777777" w:rsidTr="00D1733B">
        <w:trPr>
          <w:trHeight w:val="300"/>
        </w:trPr>
        <w:tc>
          <w:tcPr>
            <w:tcW w:w="9683" w:type="dxa"/>
            <w:tcBorders>
              <w:top w:val="single" w:sz="4" w:space="0" w:color="auto"/>
              <w:left w:val="single" w:sz="4" w:space="0" w:color="auto"/>
              <w:bottom w:val="single" w:sz="4" w:space="0" w:color="auto"/>
              <w:right w:val="single" w:sz="4" w:space="0" w:color="auto"/>
            </w:tcBorders>
            <w:hideMark/>
          </w:tcPr>
          <w:p w14:paraId="60450965" w14:textId="77777777" w:rsidR="00724360" w:rsidRPr="00E36F4C" w:rsidRDefault="00724360" w:rsidP="00D1733B">
            <w:pPr>
              <w:spacing w:after="0"/>
              <w:rPr>
                <w:rFonts w:ascii="Book Antiqua" w:eastAsia="Times New Roman" w:hAnsi="Book Antiqua" w:cs="Arial"/>
                <w:b/>
                <w:lang w:eastAsia="hr-HR"/>
              </w:rPr>
            </w:pPr>
            <w:r w:rsidRPr="06544D8C">
              <w:rPr>
                <w:rFonts w:ascii="Book Antiqua" w:eastAsia="Times New Roman" w:hAnsi="Book Antiqua" w:cs="Arial"/>
                <w:b/>
                <w:lang w:eastAsia="hr-HR"/>
              </w:rPr>
              <w:t>Naziv aktivnosti/projekta u Proračunu: Kapitalni projekt K100001 Dnevni centar za starije</w:t>
            </w:r>
          </w:p>
        </w:tc>
      </w:tr>
      <w:tr w:rsidR="00724360" w:rsidRPr="006C29F1" w14:paraId="5DA66AF1" w14:textId="77777777" w:rsidTr="00D1733B">
        <w:trPr>
          <w:trHeight w:val="509"/>
        </w:trPr>
        <w:tc>
          <w:tcPr>
            <w:tcW w:w="9683" w:type="dxa"/>
            <w:vMerge w:val="restart"/>
            <w:tcBorders>
              <w:top w:val="single" w:sz="4" w:space="0" w:color="auto"/>
              <w:left w:val="single" w:sz="4" w:space="0" w:color="auto"/>
              <w:bottom w:val="single" w:sz="4" w:space="0" w:color="auto"/>
              <w:right w:val="single" w:sz="4" w:space="0" w:color="auto"/>
            </w:tcBorders>
            <w:hideMark/>
          </w:tcPr>
          <w:p w14:paraId="625E7B20" w14:textId="77777777" w:rsidR="00724360" w:rsidRPr="006C29F1" w:rsidRDefault="00724360" w:rsidP="00D1733B">
            <w:pPr>
              <w:spacing w:after="0"/>
              <w:jc w:val="both"/>
              <w:rPr>
                <w:rFonts w:ascii="Book Antiqua" w:eastAsia="Times New Roman" w:hAnsi="Book Antiqua" w:cs="Arial"/>
                <w:lang w:eastAsia="hr-HR"/>
              </w:rPr>
            </w:pPr>
            <w:r w:rsidRPr="06544D8C">
              <w:rPr>
                <w:rFonts w:ascii="Book Antiqua" w:eastAsia="Times New Roman" w:hAnsi="Book Antiqua" w:cs="Arial"/>
                <w:lang w:eastAsia="hr-HR"/>
              </w:rPr>
              <w:t>Projektom se planira izgradnja objekta Dnevnog centra za starije u kojem će se odvijati aktivnosti umirovljeničkih udruga u prizemlju, a na etažama će biti organiziran rad ustanove za brigu o starijim osobama koje ne mogu tijekom dana samostalno funkcionirati te im se pruža odgovarajuća pomoć, a večeri provode sa svojim obiteljima.</w:t>
            </w:r>
          </w:p>
        </w:tc>
      </w:tr>
      <w:tr w:rsidR="00724360" w:rsidRPr="006C29F1" w14:paraId="3C15D082" w14:textId="77777777" w:rsidTr="00D1733B">
        <w:trPr>
          <w:trHeight w:val="611"/>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5461841B" w14:textId="77777777" w:rsidR="00724360" w:rsidRPr="006C29F1" w:rsidRDefault="00724360" w:rsidP="00D1733B">
            <w:pPr>
              <w:spacing w:after="0"/>
              <w:rPr>
                <w:rFonts w:ascii="Book Antiqua" w:eastAsia="Times New Roman" w:hAnsi="Book Antiqua" w:cs="Arial"/>
                <w:color w:val="EE0000"/>
                <w:lang w:eastAsia="hr-HR"/>
              </w:rPr>
            </w:pPr>
          </w:p>
        </w:tc>
      </w:tr>
    </w:tbl>
    <w:p w14:paraId="2BECD6C1" w14:textId="77777777" w:rsidR="00724360" w:rsidRDefault="00724360" w:rsidP="00724360">
      <w:pPr>
        <w:rPr>
          <w:rFonts w:ascii="Book Antiqua" w:hAnsi="Book Antiqua" w:cs="Arial"/>
          <w:b/>
        </w:rPr>
      </w:pPr>
    </w:p>
    <w:p w14:paraId="6563E4F1" w14:textId="77777777" w:rsidR="00F95ADA" w:rsidRDefault="00F95ADA" w:rsidP="00724360">
      <w:pPr>
        <w:rPr>
          <w:rFonts w:ascii="Book Antiqua" w:hAnsi="Book Antiqua" w:cs="Arial"/>
          <w:b/>
        </w:rPr>
      </w:pPr>
    </w:p>
    <w:p w14:paraId="38993E42" w14:textId="77777777" w:rsidR="00F95ADA" w:rsidRDefault="00F95ADA" w:rsidP="00724360">
      <w:pPr>
        <w:rPr>
          <w:rFonts w:ascii="Book Antiqua" w:hAnsi="Book Antiqua" w:cs="Arial"/>
          <w:b/>
        </w:rPr>
      </w:pPr>
    </w:p>
    <w:p w14:paraId="26190BAC" w14:textId="77777777" w:rsidR="00F95ADA" w:rsidRDefault="00F95ADA" w:rsidP="00724360">
      <w:pPr>
        <w:rPr>
          <w:rFonts w:ascii="Book Antiqua" w:hAnsi="Book Antiqua" w:cs="Arial"/>
          <w:b/>
        </w:rPr>
      </w:pPr>
    </w:p>
    <w:p w14:paraId="4AE17BEB" w14:textId="77777777" w:rsidR="00F95ADA" w:rsidRDefault="00F95ADA" w:rsidP="00724360">
      <w:pPr>
        <w:rPr>
          <w:rFonts w:ascii="Book Antiqua" w:hAnsi="Book Antiqua" w:cs="Arial"/>
          <w:b/>
        </w:rPr>
      </w:pPr>
    </w:p>
    <w:p w14:paraId="2479B9D8" w14:textId="77777777" w:rsidR="00F95ADA" w:rsidRDefault="00F95ADA" w:rsidP="00724360">
      <w:pPr>
        <w:rPr>
          <w:rFonts w:ascii="Book Antiqua" w:hAnsi="Book Antiqua" w:cs="Arial"/>
          <w:b/>
        </w:rPr>
      </w:pPr>
    </w:p>
    <w:p w14:paraId="377C12B4" w14:textId="77777777" w:rsidR="00F95ADA" w:rsidRDefault="00F95ADA" w:rsidP="00724360">
      <w:pPr>
        <w:rPr>
          <w:rFonts w:ascii="Book Antiqua" w:hAnsi="Book Antiqua" w:cs="Arial"/>
          <w:b/>
        </w:rPr>
      </w:pPr>
    </w:p>
    <w:p w14:paraId="296CD968" w14:textId="77777777" w:rsidR="00724360" w:rsidRPr="006C29F1" w:rsidRDefault="00724360" w:rsidP="00724360">
      <w:pPr>
        <w:pStyle w:val="ListParagraph"/>
        <w:numPr>
          <w:ilvl w:val="0"/>
          <w:numId w:val="23"/>
        </w:numPr>
        <w:rPr>
          <w:rFonts w:ascii="Book Antiqua" w:hAnsi="Book Antiqua" w:cs="Arial"/>
        </w:rPr>
      </w:pPr>
      <w:r w:rsidRPr="06544D8C">
        <w:rPr>
          <w:rFonts w:ascii="Book Antiqua" w:hAnsi="Book Antiqua" w:cs="Arial"/>
        </w:rPr>
        <w:lastRenderedPageBreak/>
        <w:t>Pokazatelji rezultata:</w:t>
      </w:r>
    </w:p>
    <w:tbl>
      <w:tblPr>
        <w:tblW w:w="9338" w:type="dxa"/>
        <w:jc w:val="center"/>
        <w:tblLook w:val="04A0" w:firstRow="1" w:lastRow="0" w:firstColumn="1" w:lastColumn="0" w:noHBand="0" w:noVBand="1"/>
      </w:tblPr>
      <w:tblGrid>
        <w:gridCol w:w="1654"/>
        <w:gridCol w:w="1506"/>
        <w:gridCol w:w="999"/>
        <w:gridCol w:w="1515"/>
        <w:gridCol w:w="1196"/>
        <w:gridCol w:w="1234"/>
        <w:gridCol w:w="1234"/>
      </w:tblGrid>
      <w:tr w:rsidR="00724360" w:rsidRPr="006C29F1" w14:paraId="03DC87E5" w14:textId="77777777" w:rsidTr="00D1733B">
        <w:trPr>
          <w:trHeight w:val="564"/>
          <w:jc w:val="center"/>
        </w:trPr>
        <w:tc>
          <w:tcPr>
            <w:tcW w:w="1523" w:type="dxa"/>
            <w:tcBorders>
              <w:top w:val="single" w:sz="4" w:space="0" w:color="auto"/>
              <w:left w:val="single" w:sz="4" w:space="0" w:color="auto"/>
              <w:bottom w:val="single" w:sz="4" w:space="0" w:color="auto"/>
              <w:right w:val="single" w:sz="4" w:space="0" w:color="auto"/>
            </w:tcBorders>
            <w:noWrap/>
            <w:vAlign w:val="center"/>
            <w:hideMark/>
          </w:tcPr>
          <w:p w14:paraId="4FDD32A3"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Pokazatelj</w:t>
            </w:r>
          </w:p>
          <w:p w14:paraId="73EC7878"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rezultata</w:t>
            </w:r>
          </w:p>
        </w:tc>
        <w:tc>
          <w:tcPr>
            <w:tcW w:w="1506" w:type="dxa"/>
            <w:tcBorders>
              <w:top w:val="single" w:sz="4" w:space="0" w:color="auto"/>
              <w:left w:val="nil"/>
              <w:bottom w:val="single" w:sz="4" w:space="0" w:color="auto"/>
              <w:right w:val="single" w:sz="4" w:space="0" w:color="auto"/>
            </w:tcBorders>
            <w:noWrap/>
            <w:vAlign w:val="center"/>
            <w:hideMark/>
          </w:tcPr>
          <w:p w14:paraId="51D68AF4"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Definicija pokazatelja</w:t>
            </w:r>
          </w:p>
        </w:tc>
        <w:tc>
          <w:tcPr>
            <w:tcW w:w="1017" w:type="dxa"/>
            <w:tcBorders>
              <w:top w:val="single" w:sz="4" w:space="0" w:color="auto"/>
              <w:left w:val="nil"/>
              <w:bottom w:val="single" w:sz="4" w:space="0" w:color="auto"/>
              <w:right w:val="single" w:sz="4" w:space="0" w:color="auto"/>
            </w:tcBorders>
            <w:vAlign w:val="center"/>
          </w:tcPr>
          <w:p w14:paraId="2E9D9A1E"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Jedinica</w:t>
            </w:r>
          </w:p>
        </w:tc>
        <w:tc>
          <w:tcPr>
            <w:tcW w:w="1515" w:type="dxa"/>
            <w:tcBorders>
              <w:top w:val="single" w:sz="4" w:space="0" w:color="auto"/>
              <w:left w:val="single" w:sz="4" w:space="0" w:color="auto"/>
              <w:bottom w:val="single" w:sz="4" w:space="0" w:color="auto"/>
              <w:right w:val="single" w:sz="4" w:space="0" w:color="auto"/>
            </w:tcBorders>
            <w:vAlign w:val="center"/>
            <w:hideMark/>
          </w:tcPr>
          <w:p w14:paraId="6F2E44D1"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Polazna vrijednost 2025.</w:t>
            </w:r>
          </w:p>
        </w:tc>
        <w:tc>
          <w:tcPr>
            <w:tcW w:w="1107" w:type="dxa"/>
            <w:tcBorders>
              <w:top w:val="single" w:sz="4" w:space="0" w:color="auto"/>
              <w:left w:val="nil"/>
              <w:bottom w:val="single" w:sz="4" w:space="0" w:color="auto"/>
              <w:right w:val="single" w:sz="4" w:space="0" w:color="auto"/>
            </w:tcBorders>
            <w:vAlign w:val="center"/>
            <w:hideMark/>
          </w:tcPr>
          <w:p w14:paraId="5D12F08C"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Ciljana vrijednost</w:t>
            </w:r>
          </w:p>
          <w:p w14:paraId="3AA316FB"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2026.</w:t>
            </w:r>
          </w:p>
        </w:tc>
        <w:tc>
          <w:tcPr>
            <w:tcW w:w="1335" w:type="dxa"/>
            <w:tcBorders>
              <w:top w:val="single" w:sz="4" w:space="0" w:color="auto"/>
              <w:left w:val="nil"/>
              <w:bottom w:val="single" w:sz="4" w:space="0" w:color="auto"/>
              <w:right w:val="single" w:sz="4" w:space="0" w:color="auto"/>
            </w:tcBorders>
            <w:vAlign w:val="center"/>
          </w:tcPr>
          <w:p w14:paraId="1DB57925"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Ciljana vrijednost</w:t>
            </w:r>
          </w:p>
          <w:p w14:paraId="55F551BD"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2027.</w:t>
            </w:r>
          </w:p>
        </w:tc>
        <w:tc>
          <w:tcPr>
            <w:tcW w:w="1335" w:type="dxa"/>
            <w:tcBorders>
              <w:top w:val="single" w:sz="4" w:space="0" w:color="auto"/>
              <w:left w:val="nil"/>
              <w:bottom w:val="single" w:sz="4" w:space="0" w:color="auto"/>
              <w:right w:val="single" w:sz="4" w:space="0" w:color="auto"/>
            </w:tcBorders>
          </w:tcPr>
          <w:p w14:paraId="3F4D9C92"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Ciljana vrijednost</w:t>
            </w:r>
          </w:p>
          <w:p w14:paraId="1F7C6FDF"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2028.</w:t>
            </w:r>
          </w:p>
        </w:tc>
      </w:tr>
      <w:tr w:rsidR="00724360" w:rsidRPr="006C29F1" w14:paraId="676501A9" w14:textId="77777777" w:rsidTr="00D1733B">
        <w:trPr>
          <w:trHeight w:val="282"/>
          <w:jc w:val="center"/>
        </w:trPr>
        <w:tc>
          <w:tcPr>
            <w:tcW w:w="1523" w:type="dxa"/>
            <w:tcBorders>
              <w:top w:val="single" w:sz="4" w:space="0" w:color="auto"/>
              <w:left w:val="single" w:sz="4" w:space="0" w:color="auto"/>
              <w:bottom w:val="single" w:sz="4" w:space="0" w:color="auto"/>
              <w:right w:val="single" w:sz="4" w:space="0" w:color="auto"/>
            </w:tcBorders>
            <w:vAlign w:val="center"/>
            <w:hideMark/>
          </w:tcPr>
          <w:p w14:paraId="3E56136A" w14:textId="77777777" w:rsidR="00724360" w:rsidRPr="006C29F1" w:rsidRDefault="00724360" w:rsidP="00D1733B">
            <w:pPr>
              <w:spacing w:after="0"/>
              <w:jc w:val="center"/>
              <w:rPr>
                <w:rFonts w:ascii="Book Antiqua" w:hAnsi="Book Antiqua"/>
              </w:rPr>
            </w:pPr>
            <w:r w:rsidRPr="06544D8C">
              <w:rPr>
                <w:rFonts w:ascii="Book Antiqua" w:eastAsia="Times New Roman" w:hAnsi="Book Antiqua" w:cs="Arial"/>
                <w:lang w:eastAsia="hr-HR"/>
              </w:rPr>
              <w:t>Izrada projektne dokumentacije</w:t>
            </w:r>
          </w:p>
        </w:tc>
        <w:tc>
          <w:tcPr>
            <w:tcW w:w="1506" w:type="dxa"/>
            <w:tcBorders>
              <w:top w:val="single" w:sz="4" w:space="0" w:color="auto"/>
              <w:left w:val="nil"/>
              <w:bottom w:val="single" w:sz="4" w:space="0" w:color="auto"/>
              <w:right w:val="single" w:sz="4" w:space="0" w:color="auto"/>
            </w:tcBorders>
            <w:noWrap/>
            <w:vAlign w:val="center"/>
            <w:hideMark/>
          </w:tcPr>
          <w:p w14:paraId="07339E55" w14:textId="77777777" w:rsidR="00724360" w:rsidRPr="006C29F1" w:rsidRDefault="00724360" w:rsidP="00D1733B">
            <w:pPr>
              <w:spacing w:after="0"/>
              <w:jc w:val="center"/>
              <w:rPr>
                <w:rFonts w:ascii="Book Antiqua" w:hAnsi="Book Antiqua"/>
              </w:rPr>
            </w:pPr>
            <w:r w:rsidRPr="06544D8C">
              <w:rPr>
                <w:rFonts w:ascii="Book Antiqua" w:eastAsia="Times New Roman" w:hAnsi="Book Antiqua" w:cs="Arial"/>
                <w:lang w:eastAsia="hr-HR"/>
              </w:rPr>
              <w:t>Izgradnja objekta za brigu o starijim osobama</w:t>
            </w:r>
          </w:p>
        </w:tc>
        <w:tc>
          <w:tcPr>
            <w:tcW w:w="1017" w:type="dxa"/>
            <w:tcBorders>
              <w:top w:val="nil"/>
              <w:left w:val="nil"/>
              <w:bottom w:val="single" w:sz="4" w:space="0" w:color="auto"/>
              <w:right w:val="single" w:sz="4" w:space="0" w:color="auto"/>
            </w:tcBorders>
            <w:vAlign w:val="center"/>
          </w:tcPr>
          <w:p w14:paraId="624DC7AB"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kom</w:t>
            </w:r>
          </w:p>
        </w:tc>
        <w:tc>
          <w:tcPr>
            <w:tcW w:w="1515" w:type="dxa"/>
            <w:tcBorders>
              <w:top w:val="single" w:sz="4" w:space="0" w:color="auto"/>
              <w:left w:val="single" w:sz="4" w:space="0" w:color="auto"/>
              <w:bottom w:val="single" w:sz="4" w:space="0" w:color="auto"/>
              <w:right w:val="single" w:sz="4" w:space="0" w:color="auto"/>
            </w:tcBorders>
            <w:noWrap/>
            <w:vAlign w:val="center"/>
            <w:hideMark/>
          </w:tcPr>
          <w:p w14:paraId="5CF1CC14" w14:textId="77777777" w:rsidR="00724360" w:rsidRPr="006C29F1" w:rsidRDefault="00724360" w:rsidP="00D1733B">
            <w:pPr>
              <w:spacing w:after="0"/>
              <w:jc w:val="center"/>
              <w:rPr>
                <w:rFonts w:ascii="Book Antiqua" w:eastAsia="Times New Roman" w:hAnsi="Book Antiqua" w:cs="Arial"/>
                <w:lang w:eastAsia="hr-HR"/>
              </w:rPr>
            </w:pPr>
            <w:r>
              <w:rPr>
                <w:rFonts w:ascii="Book Antiqua" w:eastAsia="Times New Roman" w:hAnsi="Book Antiqua" w:cs="Arial"/>
                <w:lang w:eastAsia="hr-HR"/>
              </w:rPr>
              <w:t>0</w:t>
            </w:r>
          </w:p>
        </w:tc>
        <w:tc>
          <w:tcPr>
            <w:tcW w:w="1107" w:type="dxa"/>
            <w:tcBorders>
              <w:top w:val="nil"/>
              <w:left w:val="nil"/>
              <w:bottom w:val="single" w:sz="4" w:space="0" w:color="auto"/>
              <w:right w:val="single" w:sz="4" w:space="0" w:color="auto"/>
            </w:tcBorders>
            <w:noWrap/>
            <w:vAlign w:val="center"/>
          </w:tcPr>
          <w:p w14:paraId="432EF6C1" w14:textId="77777777" w:rsidR="00724360" w:rsidRPr="006C29F1" w:rsidRDefault="00724360" w:rsidP="00D1733B">
            <w:pPr>
              <w:spacing w:after="0"/>
              <w:jc w:val="center"/>
              <w:rPr>
                <w:rFonts w:ascii="Book Antiqua" w:eastAsia="Times New Roman" w:hAnsi="Book Antiqua" w:cs="Arial"/>
                <w:lang w:eastAsia="hr-HR"/>
              </w:rPr>
            </w:pPr>
            <w:r>
              <w:rPr>
                <w:rFonts w:ascii="Book Antiqua" w:eastAsia="Times New Roman" w:hAnsi="Book Antiqua" w:cs="Arial"/>
                <w:lang w:eastAsia="hr-HR"/>
              </w:rPr>
              <w:t>50%</w:t>
            </w:r>
          </w:p>
        </w:tc>
        <w:tc>
          <w:tcPr>
            <w:tcW w:w="1335" w:type="dxa"/>
            <w:tcBorders>
              <w:top w:val="nil"/>
              <w:left w:val="nil"/>
              <w:bottom w:val="single" w:sz="4" w:space="0" w:color="auto"/>
              <w:right w:val="single" w:sz="4" w:space="0" w:color="auto"/>
            </w:tcBorders>
            <w:vAlign w:val="center"/>
          </w:tcPr>
          <w:p w14:paraId="7BBD1BA2" w14:textId="77777777" w:rsidR="00724360" w:rsidRPr="006C29F1" w:rsidRDefault="00724360" w:rsidP="00D1733B">
            <w:pPr>
              <w:spacing w:after="0"/>
              <w:jc w:val="center"/>
              <w:rPr>
                <w:rFonts w:ascii="Book Antiqua" w:eastAsia="Times New Roman" w:hAnsi="Book Antiqua" w:cs="Arial"/>
                <w:lang w:eastAsia="hr-HR"/>
              </w:rPr>
            </w:pPr>
            <w:r>
              <w:rPr>
                <w:rFonts w:ascii="Book Antiqua" w:eastAsia="Times New Roman" w:hAnsi="Book Antiqua" w:cs="Arial"/>
                <w:lang w:eastAsia="hr-HR"/>
              </w:rPr>
              <w:t>50%</w:t>
            </w:r>
          </w:p>
        </w:tc>
        <w:tc>
          <w:tcPr>
            <w:tcW w:w="1335" w:type="dxa"/>
            <w:tcBorders>
              <w:top w:val="nil"/>
              <w:left w:val="nil"/>
              <w:bottom w:val="single" w:sz="4" w:space="0" w:color="auto"/>
              <w:right w:val="single" w:sz="4" w:space="0" w:color="auto"/>
            </w:tcBorders>
            <w:vAlign w:val="center"/>
          </w:tcPr>
          <w:p w14:paraId="20DA07AB" w14:textId="77777777" w:rsidR="00724360" w:rsidRPr="006C29F1" w:rsidRDefault="00724360" w:rsidP="00D1733B">
            <w:pPr>
              <w:spacing w:after="0"/>
              <w:jc w:val="center"/>
              <w:rPr>
                <w:rFonts w:ascii="Book Antiqua" w:eastAsia="Times New Roman" w:hAnsi="Book Antiqua" w:cs="Arial"/>
                <w:lang w:eastAsia="hr-HR"/>
              </w:rPr>
            </w:pPr>
            <w:r w:rsidRPr="06544D8C">
              <w:rPr>
                <w:rFonts w:ascii="Book Antiqua" w:eastAsia="Times New Roman" w:hAnsi="Book Antiqua" w:cs="Arial"/>
                <w:lang w:eastAsia="hr-HR"/>
              </w:rPr>
              <w:t>0</w:t>
            </w:r>
          </w:p>
        </w:tc>
      </w:tr>
    </w:tbl>
    <w:p w14:paraId="28FDA8BB" w14:textId="77777777" w:rsidR="00724360" w:rsidRPr="006C29F1" w:rsidRDefault="00724360" w:rsidP="00724360">
      <w:pPr>
        <w:ind w:left="142"/>
        <w:rPr>
          <w:rFonts w:ascii="Book Antiqua" w:hAnsi="Book Antiqua" w:cs="Arial"/>
          <w:color w:val="EE0000"/>
        </w:rPr>
      </w:pPr>
    </w:p>
    <w:tbl>
      <w:tblPr>
        <w:tblW w:w="9825" w:type="dxa"/>
        <w:jc w:val="center"/>
        <w:tblLayout w:type="fixed"/>
        <w:tblLook w:val="04A0" w:firstRow="1" w:lastRow="0" w:firstColumn="1" w:lastColumn="0" w:noHBand="0" w:noVBand="1"/>
      </w:tblPr>
      <w:tblGrid>
        <w:gridCol w:w="9825"/>
      </w:tblGrid>
      <w:tr w:rsidR="00724360" w:rsidRPr="006C29F1" w14:paraId="54AABB7B" w14:textId="77777777" w:rsidTr="00B169DD">
        <w:trPr>
          <w:trHeight w:val="266"/>
          <w:jc w:val="center"/>
        </w:trPr>
        <w:tc>
          <w:tcPr>
            <w:tcW w:w="9825" w:type="dxa"/>
            <w:tcBorders>
              <w:top w:val="single" w:sz="4" w:space="0" w:color="auto"/>
              <w:left w:val="single" w:sz="4" w:space="0" w:color="auto"/>
              <w:bottom w:val="single" w:sz="4" w:space="0" w:color="auto"/>
              <w:right w:val="single" w:sz="4" w:space="0" w:color="auto"/>
            </w:tcBorders>
            <w:noWrap/>
            <w:hideMark/>
          </w:tcPr>
          <w:p w14:paraId="263EDCD6" w14:textId="77777777" w:rsidR="00724360" w:rsidRPr="006C29F1" w:rsidRDefault="00724360" w:rsidP="00D1733B">
            <w:pPr>
              <w:spacing w:after="0"/>
              <w:rPr>
                <w:rFonts w:ascii="Book Antiqua" w:eastAsia="Times New Roman" w:hAnsi="Book Antiqua" w:cs="Arial"/>
                <w:b/>
                <w:i/>
                <w:lang w:eastAsia="hr-HR"/>
              </w:rPr>
            </w:pPr>
            <w:r w:rsidRPr="06544D8C">
              <w:rPr>
                <w:rFonts w:ascii="Book Antiqua" w:eastAsia="Times New Roman" w:hAnsi="Book Antiqua" w:cs="Arial"/>
                <w:b/>
                <w:i/>
                <w:lang w:eastAsia="hr-HR"/>
              </w:rPr>
              <w:t>Program 1001 GOSPODARENJE OTPADOM</w:t>
            </w:r>
          </w:p>
        </w:tc>
      </w:tr>
      <w:tr w:rsidR="00724360" w:rsidRPr="006C29F1" w14:paraId="2926B4DD" w14:textId="77777777" w:rsidTr="00B169DD">
        <w:trPr>
          <w:trHeight w:val="576"/>
          <w:jc w:val="center"/>
        </w:trPr>
        <w:tc>
          <w:tcPr>
            <w:tcW w:w="9825" w:type="dxa"/>
            <w:tcBorders>
              <w:top w:val="single" w:sz="4" w:space="0" w:color="auto"/>
              <w:left w:val="single" w:sz="4" w:space="0" w:color="auto"/>
              <w:bottom w:val="single" w:sz="4" w:space="0" w:color="auto"/>
              <w:right w:val="single" w:sz="4" w:space="0" w:color="auto"/>
            </w:tcBorders>
            <w:noWrap/>
            <w:hideMark/>
          </w:tcPr>
          <w:p w14:paraId="34E7514D" w14:textId="77777777" w:rsidR="00724360" w:rsidRPr="006C29F1" w:rsidRDefault="00724360" w:rsidP="00D1733B">
            <w:pPr>
              <w:spacing w:after="0"/>
              <w:rPr>
                <w:rFonts w:ascii="Book Antiqua" w:eastAsia="Times New Roman" w:hAnsi="Book Antiqua" w:cs="Arial"/>
                <w:lang w:eastAsia="hr-HR"/>
              </w:rPr>
            </w:pPr>
            <w:r w:rsidRPr="06544D8C">
              <w:rPr>
                <w:rFonts w:ascii="Book Antiqua" w:eastAsia="Times New Roman" w:hAnsi="Book Antiqua" w:cs="Arial"/>
                <w:b/>
                <w:lang w:eastAsia="hr-HR"/>
              </w:rPr>
              <w:t>Opis programa</w:t>
            </w:r>
            <w:r w:rsidRPr="06544D8C">
              <w:rPr>
                <w:rFonts w:ascii="Book Antiqua" w:eastAsia="Times New Roman" w:hAnsi="Book Antiqua" w:cs="Arial"/>
                <w:lang w:eastAsia="hr-HR"/>
              </w:rPr>
              <w:t>: Grad Dugo Selo ulaže u sustav gospodarenja izgradnjom objekata za gospodarenje otpadom i sufinanciranjem nabave opreme.</w:t>
            </w:r>
          </w:p>
        </w:tc>
      </w:tr>
      <w:tr w:rsidR="00724360" w:rsidRPr="006C29F1" w14:paraId="1E887104" w14:textId="77777777" w:rsidTr="00B169DD">
        <w:trPr>
          <w:trHeight w:val="58"/>
          <w:jc w:val="center"/>
        </w:trPr>
        <w:tc>
          <w:tcPr>
            <w:tcW w:w="9825" w:type="dxa"/>
            <w:tcBorders>
              <w:top w:val="single" w:sz="4" w:space="0" w:color="auto"/>
              <w:left w:val="single" w:sz="4" w:space="0" w:color="auto"/>
              <w:bottom w:val="single" w:sz="4" w:space="0" w:color="auto"/>
              <w:right w:val="single" w:sz="4" w:space="0" w:color="auto"/>
            </w:tcBorders>
            <w:noWrap/>
            <w:hideMark/>
          </w:tcPr>
          <w:p w14:paraId="4CF55D79" w14:textId="77777777" w:rsidR="00724360" w:rsidRPr="006C29F1" w:rsidRDefault="00724360" w:rsidP="00D1733B">
            <w:pPr>
              <w:spacing w:after="0"/>
              <w:rPr>
                <w:rFonts w:ascii="Book Antiqua" w:eastAsia="Times New Roman" w:hAnsi="Book Antiqua" w:cs="Arial"/>
                <w:lang w:eastAsia="hr-HR"/>
              </w:rPr>
            </w:pPr>
            <w:r w:rsidRPr="06544D8C">
              <w:rPr>
                <w:rFonts w:ascii="Book Antiqua" w:eastAsia="Times New Roman" w:hAnsi="Book Antiqua" w:cs="Arial"/>
                <w:b/>
                <w:lang w:eastAsia="hr-HR"/>
              </w:rPr>
              <w:t>Zakonske i druge pravne osnove programa</w:t>
            </w:r>
            <w:r w:rsidRPr="06544D8C">
              <w:rPr>
                <w:rFonts w:ascii="Book Antiqua" w:eastAsia="Times New Roman" w:hAnsi="Book Antiqua" w:cs="Arial"/>
                <w:lang w:eastAsia="hr-HR"/>
              </w:rPr>
              <w:t>:</w:t>
            </w:r>
          </w:p>
          <w:p w14:paraId="7C0FC6F7" w14:textId="77777777" w:rsidR="00724360" w:rsidRPr="006C29F1" w:rsidRDefault="00724360" w:rsidP="00724360">
            <w:pPr>
              <w:pStyle w:val="ListParagraph"/>
              <w:numPr>
                <w:ilvl w:val="0"/>
                <w:numId w:val="5"/>
              </w:numPr>
              <w:spacing w:after="0"/>
              <w:jc w:val="both"/>
              <w:rPr>
                <w:rFonts w:ascii="Book Antiqua" w:eastAsia="Times New Roman" w:hAnsi="Book Antiqua" w:cs="Arial"/>
                <w:lang w:eastAsia="hr-HR"/>
              </w:rPr>
            </w:pPr>
            <w:r w:rsidRPr="06544D8C">
              <w:rPr>
                <w:rFonts w:ascii="Book Antiqua" w:eastAsia="Times New Roman" w:hAnsi="Book Antiqua" w:cs="Arial"/>
                <w:lang w:eastAsia="hr-HR"/>
              </w:rPr>
              <w:t>Zakonu o gospodarenju otpadom (NN 84/21, 142/23)</w:t>
            </w:r>
          </w:p>
          <w:p w14:paraId="0450F409" w14:textId="77777777" w:rsidR="00724360" w:rsidRPr="006C29F1" w:rsidRDefault="00724360" w:rsidP="00724360">
            <w:pPr>
              <w:pStyle w:val="ListParagraph"/>
              <w:numPr>
                <w:ilvl w:val="0"/>
                <w:numId w:val="5"/>
              </w:numPr>
              <w:spacing w:after="0"/>
              <w:jc w:val="both"/>
              <w:rPr>
                <w:rFonts w:ascii="Book Antiqua" w:eastAsia="Times New Roman" w:hAnsi="Book Antiqua" w:cs="Arial"/>
                <w:lang w:eastAsia="hr-HR"/>
              </w:rPr>
            </w:pPr>
            <w:r w:rsidRPr="06544D8C">
              <w:rPr>
                <w:rFonts w:ascii="Book Antiqua" w:eastAsia="Times New Roman" w:hAnsi="Book Antiqua" w:cs="Arial"/>
                <w:lang w:eastAsia="hr-HR"/>
              </w:rPr>
              <w:t xml:space="preserve">Zakon o gradnji </w:t>
            </w:r>
            <w:r>
              <w:rPr>
                <w:rFonts w:ascii="Book Antiqua" w:eastAsia="Times New Roman" w:hAnsi="Book Antiqua" w:cs="Arial"/>
                <w:lang w:eastAsia="hr-HR"/>
              </w:rPr>
              <w:t>(NN 153/13, 20/17, 39/19, 125/19, 145/24)</w:t>
            </w:r>
          </w:p>
          <w:p w14:paraId="30AEABF3" w14:textId="77777777" w:rsidR="00724360" w:rsidRPr="006C29F1" w:rsidRDefault="00724360" w:rsidP="00724360">
            <w:pPr>
              <w:pStyle w:val="ListParagraph"/>
              <w:numPr>
                <w:ilvl w:val="0"/>
                <w:numId w:val="5"/>
              </w:numPr>
              <w:spacing w:after="0"/>
              <w:jc w:val="both"/>
              <w:rPr>
                <w:rFonts w:ascii="Book Antiqua" w:eastAsia="Times New Roman" w:hAnsi="Book Antiqua" w:cs="Arial"/>
                <w:lang w:eastAsia="hr-HR"/>
              </w:rPr>
            </w:pPr>
            <w:r w:rsidRPr="06544D8C">
              <w:rPr>
                <w:rFonts w:ascii="Book Antiqua" w:eastAsia="Times New Roman" w:hAnsi="Book Antiqua" w:cs="Arial"/>
                <w:lang w:eastAsia="hr-HR"/>
              </w:rPr>
              <w:t xml:space="preserve">Zakon o poslovima i djelatnostima prostornog uređenja i gradnje (NN 78/15, 118/18, 110/19) </w:t>
            </w:r>
          </w:p>
          <w:p w14:paraId="38076956" w14:textId="77777777" w:rsidR="00724360" w:rsidRPr="006C29F1" w:rsidRDefault="00724360" w:rsidP="00724360">
            <w:pPr>
              <w:pStyle w:val="ListParagraph"/>
              <w:numPr>
                <w:ilvl w:val="0"/>
                <w:numId w:val="5"/>
              </w:numPr>
              <w:spacing w:after="0"/>
              <w:jc w:val="both"/>
              <w:rPr>
                <w:rFonts w:ascii="Book Antiqua" w:eastAsia="Times New Roman" w:hAnsi="Book Antiqua" w:cs="Arial"/>
                <w:lang w:eastAsia="hr-HR"/>
              </w:rPr>
            </w:pPr>
            <w:r w:rsidRPr="06544D8C">
              <w:rPr>
                <w:rFonts w:ascii="Book Antiqua" w:eastAsia="Times New Roman" w:hAnsi="Book Antiqua" w:cs="Arial"/>
                <w:lang w:eastAsia="hr-HR"/>
              </w:rPr>
              <w:t>Pravilnik o jednostavnim i drugim građevinama i radovima (</w:t>
            </w:r>
            <w:r>
              <w:rPr>
                <w:rFonts w:ascii="Book Antiqua" w:eastAsia="Times New Roman" w:hAnsi="Book Antiqua" w:cs="Arial"/>
                <w:lang w:eastAsia="hr-HR"/>
              </w:rPr>
              <w:t>NN 112/17, 34/18, 36/19, 98/19, 31/20, 74/22, 155/23</w:t>
            </w:r>
            <w:r w:rsidRPr="06544D8C">
              <w:rPr>
                <w:rFonts w:ascii="Book Antiqua" w:eastAsia="Times New Roman" w:hAnsi="Book Antiqua" w:cs="Arial"/>
                <w:lang w:eastAsia="hr-HR"/>
              </w:rPr>
              <w:t>, 155/23)</w:t>
            </w:r>
          </w:p>
          <w:p w14:paraId="0F60DCD7" w14:textId="77777777" w:rsidR="00724360" w:rsidRPr="006C29F1" w:rsidRDefault="00724360" w:rsidP="00724360">
            <w:pPr>
              <w:pStyle w:val="ListParagraph"/>
              <w:numPr>
                <w:ilvl w:val="0"/>
                <w:numId w:val="5"/>
              </w:numPr>
              <w:spacing w:after="0"/>
              <w:jc w:val="both"/>
              <w:rPr>
                <w:rFonts w:ascii="Book Antiqua" w:eastAsia="Times New Roman" w:hAnsi="Book Antiqua" w:cs="Arial"/>
                <w:lang w:eastAsia="hr-HR"/>
              </w:rPr>
            </w:pPr>
            <w:r w:rsidRPr="06544D8C">
              <w:rPr>
                <w:rFonts w:ascii="Book Antiqua" w:eastAsia="Times New Roman" w:hAnsi="Book Antiqua" w:cs="Arial"/>
                <w:lang w:eastAsia="hr-HR"/>
              </w:rPr>
              <w:t>Posebne uzance o građenju (NN 137/21)</w:t>
            </w:r>
          </w:p>
          <w:p w14:paraId="1204DA5B" w14:textId="77777777" w:rsidR="00724360" w:rsidRPr="006C29F1" w:rsidRDefault="00724360" w:rsidP="00724360">
            <w:pPr>
              <w:pStyle w:val="ListParagraph"/>
              <w:numPr>
                <w:ilvl w:val="0"/>
                <w:numId w:val="5"/>
              </w:numPr>
              <w:spacing w:after="0"/>
              <w:jc w:val="both"/>
              <w:rPr>
                <w:rFonts w:ascii="Book Antiqua" w:eastAsia="Times New Roman" w:hAnsi="Book Antiqua" w:cs="Arial"/>
                <w:lang w:eastAsia="hr-HR"/>
              </w:rPr>
            </w:pPr>
            <w:r w:rsidRPr="06544D8C">
              <w:rPr>
                <w:rFonts w:ascii="Book Antiqua" w:eastAsia="Times New Roman" w:hAnsi="Book Antiqua" w:cs="Arial"/>
                <w:lang w:eastAsia="hr-HR"/>
              </w:rPr>
              <w:t>Zakon o prostornom uređenju (NN 153/13, 65/17, 114/18, 39/19, 98/19, 67/23)</w:t>
            </w:r>
          </w:p>
          <w:p w14:paraId="5F399C04" w14:textId="77777777" w:rsidR="00724360" w:rsidRPr="006C29F1" w:rsidRDefault="00724360" w:rsidP="00724360">
            <w:pPr>
              <w:pStyle w:val="ListParagraph"/>
              <w:numPr>
                <w:ilvl w:val="0"/>
                <w:numId w:val="5"/>
              </w:numPr>
              <w:spacing w:after="0"/>
              <w:jc w:val="both"/>
              <w:rPr>
                <w:rFonts w:ascii="Book Antiqua" w:eastAsia="Times New Roman" w:hAnsi="Book Antiqua" w:cs="Arial"/>
                <w:lang w:eastAsia="hr-HR"/>
              </w:rPr>
            </w:pPr>
            <w:r w:rsidRPr="06544D8C">
              <w:rPr>
                <w:rFonts w:ascii="Book Antiqua" w:eastAsia="Times New Roman" w:hAnsi="Book Antiqua" w:cs="Arial"/>
                <w:lang w:eastAsia="hr-HR"/>
              </w:rPr>
              <w:t>Zakon o obveznim odnosima (</w:t>
            </w:r>
            <w:r>
              <w:rPr>
                <w:rFonts w:ascii="Book Antiqua" w:eastAsia="Times New Roman" w:hAnsi="Book Antiqua" w:cs="Arial"/>
                <w:lang w:eastAsia="hr-HR"/>
              </w:rPr>
              <w:t>NN 35/05, 41/08, 125/11, 78/15, 29/18, 126/21, 114/22, 156/22, 155/23</w:t>
            </w:r>
            <w:r w:rsidRPr="06544D8C">
              <w:rPr>
                <w:rFonts w:ascii="Book Antiqua" w:eastAsia="Times New Roman" w:hAnsi="Book Antiqua" w:cs="Arial"/>
                <w:lang w:eastAsia="hr-HR"/>
              </w:rPr>
              <w:t>, 155/23)</w:t>
            </w:r>
          </w:p>
          <w:p w14:paraId="40231FD1" w14:textId="77777777" w:rsidR="00724360" w:rsidRPr="006C29F1" w:rsidRDefault="00724360" w:rsidP="00724360">
            <w:pPr>
              <w:pStyle w:val="ListParagraph"/>
              <w:numPr>
                <w:ilvl w:val="0"/>
                <w:numId w:val="5"/>
              </w:numPr>
              <w:spacing w:after="0"/>
              <w:jc w:val="both"/>
              <w:rPr>
                <w:rFonts w:ascii="Book Antiqua" w:eastAsia="Times New Roman" w:hAnsi="Book Antiqua" w:cs="Arial"/>
                <w:lang w:eastAsia="hr-HR"/>
              </w:rPr>
            </w:pPr>
            <w:r w:rsidRPr="06544D8C">
              <w:rPr>
                <w:rFonts w:ascii="Book Antiqua" w:eastAsia="Times New Roman" w:hAnsi="Book Antiqua" w:cs="Arial"/>
                <w:lang w:eastAsia="hr-HR"/>
              </w:rPr>
              <w:t>Zakon o javnoj nabavi (NN 120/16, 114/22)</w:t>
            </w:r>
          </w:p>
        </w:tc>
      </w:tr>
      <w:tr w:rsidR="00724360" w:rsidRPr="006C29F1" w14:paraId="53A3B5BA" w14:textId="77777777" w:rsidTr="00B169DD">
        <w:trPr>
          <w:trHeight w:val="584"/>
          <w:jc w:val="center"/>
        </w:trPr>
        <w:tc>
          <w:tcPr>
            <w:tcW w:w="9825" w:type="dxa"/>
            <w:tcBorders>
              <w:top w:val="single" w:sz="4" w:space="0" w:color="auto"/>
              <w:left w:val="single" w:sz="4" w:space="0" w:color="auto"/>
              <w:bottom w:val="single" w:sz="4" w:space="0" w:color="auto"/>
              <w:right w:val="single" w:sz="4" w:space="0" w:color="000000" w:themeColor="text1"/>
            </w:tcBorders>
            <w:hideMark/>
          </w:tcPr>
          <w:p w14:paraId="736462FE" w14:textId="77777777" w:rsidR="00724360" w:rsidRPr="006C29F1" w:rsidRDefault="00724360" w:rsidP="00D1733B">
            <w:pPr>
              <w:spacing w:after="0"/>
              <w:jc w:val="both"/>
              <w:rPr>
                <w:rFonts w:ascii="Book Antiqua" w:eastAsia="Times New Roman" w:hAnsi="Book Antiqua" w:cs="Arial"/>
                <w:b/>
                <w:lang w:eastAsia="hr-HR"/>
              </w:rPr>
            </w:pPr>
            <w:r w:rsidRPr="06544D8C">
              <w:rPr>
                <w:rFonts w:ascii="Book Antiqua" w:eastAsia="Times New Roman" w:hAnsi="Book Antiqua" w:cs="Arial"/>
                <w:b/>
                <w:lang w:eastAsia="hr-HR"/>
              </w:rPr>
              <w:t>Ciljevi provedbe programa u razdoblju 2026.-2028.</w:t>
            </w:r>
          </w:p>
          <w:p w14:paraId="6D36A17B" w14:textId="77777777" w:rsidR="00724360" w:rsidRPr="006C29F1" w:rsidRDefault="00724360" w:rsidP="00D1733B">
            <w:pPr>
              <w:spacing w:after="0"/>
              <w:jc w:val="both"/>
              <w:rPr>
                <w:rFonts w:ascii="Book Antiqua" w:eastAsia="Times New Roman" w:hAnsi="Book Antiqua" w:cs="Arial"/>
                <w:lang w:eastAsia="hr-HR"/>
              </w:rPr>
            </w:pPr>
            <w:r w:rsidRPr="06544D8C">
              <w:rPr>
                <w:rFonts w:ascii="Book Antiqua" w:eastAsia="Times New Roman" w:hAnsi="Book Antiqua" w:cs="Arial"/>
                <w:lang w:eastAsia="hr-HR"/>
              </w:rPr>
              <w:t xml:space="preserve">U promatranom razdoblju planira se otvaranje nove izgradnje jame za odlaganje miješanog komunalnog otpada na Odlagalištu komunalnog otpada Andrilovec te zbrinuti opasne komponente otpada </w:t>
            </w:r>
            <w:r>
              <w:rPr>
                <w:rFonts w:ascii="Book Antiqua" w:eastAsia="Times New Roman" w:hAnsi="Book Antiqua" w:cs="Arial"/>
                <w:lang w:eastAsia="hr-HR"/>
              </w:rPr>
              <w:t xml:space="preserve">prikupljene na reciklažnom dvorištu </w:t>
            </w:r>
            <w:r w:rsidRPr="06544D8C">
              <w:rPr>
                <w:rFonts w:ascii="Book Antiqua" w:eastAsia="Times New Roman" w:hAnsi="Book Antiqua" w:cs="Arial"/>
                <w:lang w:eastAsia="hr-HR"/>
              </w:rPr>
              <w:t>putem ovlaštenih pravnih osoba.</w:t>
            </w:r>
          </w:p>
          <w:p w14:paraId="63DDEB96" w14:textId="77777777" w:rsidR="00724360" w:rsidRPr="006C29F1" w:rsidRDefault="00724360" w:rsidP="00D1733B">
            <w:pPr>
              <w:spacing w:after="0"/>
              <w:jc w:val="both"/>
              <w:rPr>
                <w:rFonts w:ascii="Book Antiqua" w:eastAsia="Times New Roman" w:hAnsi="Book Antiqua" w:cs="Arial"/>
                <w:i/>
                <w:lang w:eastAsia="hr-HR"/>
              </w:rPr>
            </w:pPr>
          </w:p>
        </w:tc>
      </w:tr>
    </w:tbl>
    <w:p w14:paraId="4A7F9169" w14:textId="77777777" w:rsidR="00724360" w:rsidRPr="006C29F1" w:rsidRDefault="00724360" w:rsidP="00724360">
      <w:pPr>
        <w:rPr>
          <w:rFonts w:ascii="Book Antiqua" w:hAnsi="Book Antiqua"/>
          <w:color w:val="EE0000"/>
        </w:rPr>
      </w:pPr>
    </w:p>
    <w:p w14:paraId="1AFA581E" w14:textId="77777777" w:rsidR="00724360" w:rsidRPr="006C29F1" w:rsidRDefault="00724360" w:rsidP="00724360">
      <w:pPr>
        <w:pStyle w:val="ListParagraph"/>
        <w:numPr>
          <w:ilvl w:val="0"/>
          <w:numId w:val="5"/>
        </w:numPr>
        <w:spacing w:after="0"/>
        <w:rPr>
          <w:rFonts w:ascii="Book Antiqua" w:hAnsi="Book Antiqua" w:cs="Arial"/>
        </w:rPr>
      </w:pPr>
      <w:r w:rsidRPr="594472B2">
        <w:rPr>
          <w:rFonts w:ascii="Book Antiqua" w:hAnsi="Book Antiqua" w:cs="Arial"/>
        </w:rPr>
        <w:t>Procjena i ishodište potrebnih sredstava za aktivnosti/projekte unutar programa</w:t>
      </w:r>
    </w:p>
    <w:p w14:paraId="11132AC1" w14:textId="77777777" w:rsidR="00724360" w:rsidRPr="006C29F1" w:rsidRDefault="00724360" w:rsidP="00724360">
      <w:pPr>
        <w:spacing w:after="0"/>
        <w:rPr>
          <w:rFonts w:ascii="Book Antiqua" w:hAnsi="Book Antiqua" w:cs="Arial"/>
          <w:color w:val="EE0000"/>
        </w:rPr>
      </w:pPr>
    </w:p>
    <w:tbl>
      <w:tblPr>
        <w:tblW w:w="7812" w:type="dxa"/>
        <w:jc w:val="center"/>
        <w:tblLook w:val="04A0" w:firstRow="1" w:lastRow="0" w:firstColumn="1" w:lastColumn="0" w:noHBand="0" w:noVBand="1"/>
      </w:tblPr>
      <w:tblGrid>
        <w:gridCol w:w="3701"/>
        <w:gridCol w:w="1417"/>
        <w:gridCol w:w="1383"/>
        <w:gridCol w:w="1311"/>
      </w:tblGrid>
      <w:tr w:rsidR="00724360" w:rsidRPr="006C29F1" w14:paraId="5467EC64" w14:textId="77777777" w:rsidTr="00D1733B">
        <w:trPr>
          <w:trHeight w:val="564"/>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275BD5E7" w14:textId="77777777" w:rsidR="00724360" w:rsidRPr="0063088B" w:rsidRDefault="00724360" w:rsidP="00D1733B">
            <w:pPr>
              <w:spacing w:after="0"/>
              <w:jc w:val="center"/>
              <w:rPr>
                <w:rFonts w:ascii="Book Antiqua" w:eastAsia="Times New Roman" w:hAnsi="Book Antiqua" w:cs="Arial"/>
                <w:b/>
                <w:lang w:eastAsia="hr-HR"/>
              </w:rPr>
            </w:pPr>
            <w:r w:rsidRPr="0063088B">
              <w:rPr>
                <w:rFonts w:ascii="Book Antiqua" w:eastAsia="Times New Roman" w:hAnsi="Book Antiqua" w:cs="Arial"/>
                <w:b/>
                <w:lang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0929C3B5" w14:textId="77777777" w:rsidR="00724360" w:rsidRPr="0063088B" w:rsidRDefault="00724360" w:rsidP="00D1733B">
            <w:pPr>
              <w:spacing w:after="0"/>
              <w:jc w:val="center"/>
              <w:rPr>
                <w:rFonts w:ascii="Book Antiqua" w:eastAsia="Times New Roman" w:hAnsi="Book Antiqua" w:cs="Arial"/>
                <w:b/>
                <w:lang w:eastAsia="hr-HR"/>
              </w:rPr>
            </w:pPr>
            <w:r w:rsidRPr="0063088B">
              <w:rPr>
                <w:rFonts w:ascii="Book Antiqua" w:eastAsia="Times New Roman" w:hAnsi="Book Antiqua" w:cs="Arial"/>
                <w:b/>
                <w:lang w:eastAsia="hr-HR"/>
              </w:rPr>
              <w:t>Proračun</w:t>
            </w:r>
          </w:p>
          <w:p w14:paraId="2245A07E" w14:textId="77777777" w:rsidR="00724360" w:rsidRPr="0063088B" w:rsidRDefault="00724360" w:rsidP="00D1733B">
            <w:pPr>
              <w:spacing w:after="0"/>
              <w:jc w:val="center"/>
              <w:rPr>
                <w:rFonts w:ascii="Book Antiqua" w:eastAsia="Times New Roman" w:hAnsi="Book Antiqua" w:cs="Arial"/>
                <w:b/>
                <w:lang w:eastAsia="hr-HR"/>
              </w:rPr>
            </w:pPr>
            <w:r w:rsidRPr="0063088B">
              <w:rPr>
                <w:rFonts w:ascii="Book Antiqua" w:eastAsia="Times New Roman" w:hAnsi="Book Antiqua" w:cs="Arial"/>
                <w:b/>
                <w:lang w:eastAsia="hr-HR"/>
              </w:rPr>
              <w:t>2026.</w:t>
            </w:r>
          </w:p>
        </w:tc>
        <w:tc>
          <w:tcPr>
            <w:tcW w:w="1383" w:type="dxa"/>
            <w:tcBorders>
              <w:top w:val="single" w:sz="4" w:space="0" w:color="auto"/>
              <w:left w:val="nil"/>
              <w:bottom w:val="single" w:sz="4" w:space="0" w:color="auto"/>
              <w:right w:val="single" w:sz="4" w:space="0" w:color="auto"/>
            </w:tcBorders>
            <w:vAlign w:val="center"/>
            <w:hideMark/>
          </w:tcPr>
          <w:p w14:paraId="642ABBEA" w14:textId="77777777" w:rsidR="00724360" w:rsidRPr="0063088B" w:rsidRDefault="00724360" w:rsidP="00D1733B">
            <w:pPr>
              <w:spacing w:after="0"/>
              <w:jc w:val="center"/>
              <w:rPr>
                <w:rFonts w:ascii="Book Antiqua" w:eastAsia="Times New Roman" w:hAnsi="Book Antiqua" w:cs="Arial"/>
                <w:b/>
                <w:lang w:eastAsia="hr-HR"/>
              </w:rPr>
            </w:pPr>
            <w:r w:rsidRPr="0063088B">
              <w:rPr>
                <w:rFonts w:ascii="Book Antiqua" w:eastAsia="Times New Roman" w:hAnsi="Book Antiqua" w:cs="Arial"/>
                <w:b/>
                <w:lang w:eastAsia="hr-HR"/>
              </w:rPr>
              <w:t>Projekcija 2027.</w:t>
            </w:r>
          </w:p>
        </w:tc>
        <w:tc>
          <w:tcPr>
            <w:tcW w:w="1311" w:type="dxa"/>
            <w:tcBorders>
              <w:top w:val="single" w:sz="4" w:space="0" w:color="auto"/>
              <w:left w:val="nil"/>
              <w:bottom w:val="single" w:sz="4" w:space="0" w:color="auto"/>
              <w:right w:val="single" w:sz="4" w:space="0" w:color="auto"/>
            </w:tcBorders>
            <w:vAlign w:val="center"/>
            <w:hideMark/>
          </w:tcPr>
          <w:p w14:paraId="5677FE69" w14:textId="77777777" w:rsidR="00724360" w:rsidRPr="0063088B" w:rsidRDefault="00724360" w:rsidP="00D1733B">
            <w:pPr>
              <w:spacing w:after="0"/>
              <w:jc w:val="center"/>
              <w:rPr>
                <w:rFonts w:ascii="Book Antiqua" w:eastAsia="Times New Roman" w:hAnsi="Book Antiqua" w:cs="Arial"/>
                <w:b/>
                <w:lang w:eastAsia="hr-HR"/>
              </w:rPr>
            </w:pPr>
            <w:r w:rsidRPr="0063088B">
              <w:rPr>
                <w:rFonts w:ascii="Book Antiqua" w:eastAsia="Times New Roman" w:hAnsi="Book Antiqua" w:cs="Arial"/>
                <w:b/>
                <w:lang w:eastAsia="hr-HR"/>
              </w:rPr>
              <w:t>Projekcija 2028.</w:t>
            </w:r>
          </w:p>
        </w:tc>
      </w:tr>
      <w:tr w:rsidR="00724360" w:rsidRPr="006C29F1" w14:paraId="37D2E9D0" w14:textId="77777777" w:rsidTr="00D1733B">
        <w:trPr>
          <w:trHeight w:val="282"/>
          <w:jc w:val="center"/>
        </w:trPr>
        <w:tc>
          <w:tcPr>
            <w:tcW w:w="3701" w:type="dxa"/>
            <w:tcBorders>
              <w:top w:val="single" w:sz="4" w:space="0" w:color="auto"/>
              <w:left w:val="single" w:sz="4" w:space="0" w:color="auto"/>
              <w:bottom w:val="single" w:sz="4" w:space="0" w:color="auto"/>
              <w:right w:val="single" w:sz="4" w:space="0" w:color="auto"/>
            </w:tcBorders>
          </w:tcPr>
          <w:p w14:paraId="31E4A7E6" w14:textId="77777777" w:rsidR="00724360" w:rsidRPr="0063088B" w:rsidRDefault="00724360" w:rsidP="00D1733B">
            <w:pPr>
              <w:spacing w:after="0"/>
              <w:rPr>
                <w:rFonts w:ascii="Book Antiqua" w:eastAsia="Times New Roman" w:hAnsi="Book Antiqua" w:cs="Arial"/>
                <w:lang w:eastAsia="hr-HR"/>
              </w:rPr>
            </w:pPr>
            <w:r w:rsidRPr="0063088B">
              <w:rPr>
                <w:rFonts w:ascii="Book Antiqua" w:eastAsia="Times New Roman" w:hAnsi="Book Antiqua" w:cs="Arial"/>
                <w:lang w:eastAsia="hr-HR"/>
              </w:rPr>
              <w:t>Aktivnost A100001 Sakupljanje komunalnog otpada</w:t>
            </w:r>
          </w:p>
        </w:tc>
        <w:tc>
          <w:tcPr>
            <w:tcW w:w="1417" w:type="dxa"/>
            <w:tcBorders>
              <w:top w:val="single" w:sz="4" w:space="0" w:color="auto"/>
              <w:left w:val="nil"/>
              <w:bottom w:val="single" w:sz="4" w:space="0" w:color="auto"/>
              <w:right w:val="single" w:sz="4" w:space="0" w:color="auto"/>
            </w:tcBorders>
            <w:noWrap/>
            <w:vAlign w:val="center"/>
          </w:tcPr>
          <w:p w14:paraId="2C09E7CA" w14:textId="77777777" w:rsidR="00724360" w:rsidRPr="0063088B" w:rsidRDefault="00724360" w:rsidP="00D1733B">
            <w:pPr>
              <w:spacing w:after="0"/>
              <w:jc w:val="center"/>
              <w:rPr>
                <w:rFonts w:ascii="Book Antiqua" w:eastAsia="Times New Roman" w:hAnsi="Book Antiqua" w:cs="Arial"/>
                <w:lang w:eastAsia="hr-HR"/>
              </w:rPr>
            </w:pPr>
            <w:r w:rsidRPr="0063088B">
              <w:rPr>
                <w:rFonts w:ascii="Book Antiqua" w:hAnsi="Book Antiqua" w:cs="Arial"/>
              </w:rPr>
              <w:t>28.000,00</w:t>
            </w:r>
          </w:p>
        </w:tc>
        <w:tc>
          <w:tcPr>
            <w:tcW w:w="1383" w:type="dxa"/>
            <w:tcBorders>
              <w:top w:val="single" w:sz="4" w:space="0" w:color="auto"/>
              <w:left w:val="nil"/>
              <w:bottom w:val="single" w:sz="4" w:space="0" w:color="auto"/>
              <w:right w:val="single" w:sz="4" w:space="0" w:color="auto"/>
            </w:tcBorders>
            <w:noWrap/>
            <w:vAlign w:val="center"/>
          </w:tcPr>
          <w:p w14:paraId="130E03EE" w14:textId="77777777" w:rsidR="00724360" w:rsidRPr="0063088B" w:rsidRDefault="00724360" w:rsidP="00D1733B">
            <w:pPr>
              <w:spacing w:after="0"/>
              <w:jc w:val="center"/>
              <w:rPr>
                <w:rFonts w:ascii="Book Antiqua" w:eastAsia="Times New Roman" w:hAnsi="Book Antiqua" w:cs="Arial"/>
                <w:lang w:eastAsia="hr-HR"/>
              </w:rPr>
            </w:pPr>
            <w:r w:rsidRPr="0063088B">
              <w:rPr>
                <w:rFonts w:ascii="Book Antiqua" w:hAnsi="Book Antiqua" w:cs="Arial"/>
              </w:rPr>
              <w:t>29.400,00</w:t>
            </w:r>
          </w:p>
        </w:tc>
        <w:tc>
          <w:tcPr>
            <w:tcW w:w="1311" w:type="dxa"/>
            <w:tcBorders>
              <w:top w:val="single" w:sz="4" w:space="0" w:color="auto"/>
              <w:left w:val="nil"/>
              <w:bottom w:val="single" w:sz="4" w:space="0" w:color="auto"/>
              <w:right w:val="single" w:sz="4" w:space="0" w:color="auto"/>
            </w:tcBorders>
            <w:noWrap/>
            <w:vAlign w:val="center"/>
          </w:tcPr>
          <w:p w14:paraId="1BB9893F" w14:textId="77777777" w:rsidR="00724360" w:rsidRPr="0063088B" w:rsidRDefault="00724360" w:rsidP="00D1733B">
            <w:pPr>
              <w:spacing w:after="0"/>
              <w:jc w:val="center"/>
              <w:rPr>
                <w:rFonts w:ascii="Book Antiqua" w:eastAsia="Times New Roman" w:hAnsi="Book Antiqua" w:cs="Arial"/>
                <w:lang w:eastAsia="hr-HR"/>
              </w:rPr>
            </w:pPr>
            <w:r w:rsidRPr="0063088B">
              <w:rPr>
                <w:rFonts w:ascii="Book Antiqua" w:hAnsi="Book Antiqua" w:cs="Arial"/>
              </w:rPr>
              <w:t>30.900,00</w:t>
            </w:r>
          </w:p>
        </w:tc>
      </w:tr>
      <w:tr w:rsidR="00724360" w:rsidRPr="006C29F1" w14:paraId="38D7C320" w14:textId="77777777" w:rsidTr="00D1733B">
        <w:trPr>
          <w:trHeight w:val="282"/>
          <w:jc w:val="center"/>
        </w:trPr>
        <w:tc>
          <w:tcPr>
            <w:tcW w:w="3701" w:type="dxa"/>
            <w:tcBorders>
              <w:top w:val="single" w:sz="4" w:space="0" w:color="auto"/>
              <w:left w:val="single" w:sz="4" w:space="0" w:color="auto"/>
              <w:bottom w:val="single" w:sz="4" w:space="0" w:color="auto"/>
              <w:right w:val="single" w:sz="4" w:space="0" w:color="auto"/>
            </w:tcBorders>
          </w:tcPr>
          <w:p w14:paraId="3160A5AF" w14:textId="77777777" w:rsidR="00724360" w:rsidRPr="003B1503" w:rsidRDefault="00724360" w:rsidP="00D1733B">
            <w:pPr>
              <w:spacing w:after="0" w:line="240" w:lineRule="auto"/>
              <w:rPr>
                <w:rFonts w:ascii="Book Antiqua" w:hAnsi="Book Antiqua" w:cs="Arial"/>
              </w:rPr>
            </w:pPr>
            <w:r w:rsidRPr="003B1503">
              <w:rPr>
                <w:rFonts w:ascii="Book Antiqua" w:hAnsi="Book Antiqua" w:cs="Arial"/>
              </w:rPr>
              <w:t>Kapitalni projekt K100006 Projekt iskorištenja maksimalnog kapaciteta odlagališta</w:t>
            </w:r>
          </w:p>
          <w:p w14:paraId="63C0EB3C" w14:textId="77777777" w:rsidR="00724360" w:rsidRPr="0063088B" w:rsidRDefault="00724360" w:rsidP="00D1733B">
            <w:pPr>
              <w:spacing w:after="0"/>
              <w:rPr>
                <w:rFonts w:ascii="Book Antiqua" w:eastAsia="Times New Roman" w:hAnsi="Book Antiqua" w:cs="Arial"/>
                <w:lang w:eastAsia="hr-HR"/>
              </w:rPr>
            </w:pPr>
          </w:p>
        </w:tc>
        <w:tc>
          <w:tcPr>
            <w:tcW w:w="1417" w:type="dxa"/>
            <w:tcBorders>
              <w:top w:val="single" w:sz="4" w:space="0" w:color="auto"/>
              <w:left w:val="nil"/>
              <w:bottom w:val="single" w:sz="4" w:space="0" w:color="auto"/>
              <w:right w:val="single" w:sz="4" w:space="0" w:color="auto"/>
            </w:tcBorders>
            <w:noWrap/>
            <w:vAlign w:val="center"/>
          </w:tcPr>
          <w:p w14:paraId="7B0D53A1" w14:textId="77777777" w:rsidR="00724360" w:rsidRPr="0063088B" w:rsidRDefault="00724360" w:rsidP="00D1733B">
            <w:pPr>
              <w:spacing w:after="0"/>
              <w:jc w:val="center"/>
              <w:rPr>
                <w:rFonts w:ascii="Book Antiqua" w:eastAsia="Times New Roman" w:hAnsi="Book Antiqua" w:cs="Arial"/>
                <w:lang w:eastAsia="hr-HR"/>
              </w:rPr>
            </w:pPr>
            <w:r w:rsidRPr="0063088B">
              <w:rPr>
                <w:rFonts w:ascii="Book Antiqua" w:hAnsi="Book Antiqua" w:cs="Arial"/>
              </w:rPr>
              <w:t>3.000.000,00</w:t>
            </w:r>
          </w:p>
        </w:tc>
        <w:tc>
          <w:tcPr>
            <w:tcW w:w="1383" w:type="dxa"/>
            <w:tcBorders>
              <w:top w:val="single" w:sz="4" w:space="0" w:color="auto"/>
              <w:left w:val="nil"/>
              <w:bottom w:val="single" w:sz="4" w:space="0" w:color="auto"/>
              <w:right w:val="single" w:sz="4" w:space="0" w:color="auto"/>
            </w:tcBorders>
            <w:noWrap/>
            <w:vAlign w:val="center"/>
          </w:tcPr>
          <w:p w14:paraId="494E4AD6" w14:textId="77777777" w:rsidR="00724360" w:rsidRPr="0063088B" w:rsidRDefault="00724360" w:rsidP="00D1733B">
            <w:pPr>
              <w:spacing w:after="0"/>
              <w:jc w:val="center"/>
              <w:rPr>
                <w:rFonts w:ascii="Book Antiqua" w:eastAsia="Times New Roman" w:hAnsi="Book Antiqua" w:cs="Arial"/>
                <w:lang w:eastAsia="hr-HR"/>
              </w:rPr>
            </w:pPr>
            <w:r w:rsidRPr="0063088B">
              <w:rPr>
                <w:rFonts w:ascii="Book Antiqua" w:hAnsi="Book Antiqua" w:cs="Arial"/>
              </w:rPr>
              <w:t>0,00</w:t>
            </w:r>
          </w:p>
        </w:tc>
        <w:tc>
          <w:tcPr>
            <w:tcW w:w="1311" w:type="dxa"/>
            <w:tcBorders>
              <w:top w:val="single" w:sz="4" w:space="0" w:color="auto"/>
              <w:left w:val="nil"/>
              <w:bottom w:val="single" w:sz="4" w:space="0" w:color="auto"/>
              <w:right w:val="single" w:sz="4" w:space="0" w:color="auto"/>
            </w:tcBorders>
            <w:noWrap/>
            <w:vAlign w:val="center"/>
          </w:tcPr>
          <w:p w14:paraId="5B99DD9D" w14:textId="77777777" w:rsidR="00724360" w:rsidRPr="0063088B" w:rsidRDefault="00724360" w:rsidP="00D1733B">
            <w:pPr>
              <w:spacing w:after="0"/>
              <w:jc w:val="center"/>
              <w:rPr>
                <w:rFonts w:ascii="Book Antiqua" w:eastAsia="Times New Roman" w:hAnsi="Book Antiqua" w:cs="Arial"/>
                <w:lang w:eastAsia="hr-HR"/>
              </w:rPr>
            </w:pPr>
            <w:r w:rsidRPr="0063088B">
              <w:rPr>
                <w:rFonts w:ascii="Book Antiqua" w:hAnsi="Book Antiqua" w:cs="Arial"/>
              </w:rPr>
              <w:t>0,00</w:t>
            </w:r>
          </w:p>
        </w:tc>
      </w:tr>
    </w:tbl>
    <w:p w14:paraId="48657C77" w14:textId="77777777" w:rsidR="00724360" w:rsidRDefault="00724360" w:rsidP="00724360">
      <w:pPr>
        <w:rPr>
          <w:rFonts w:ascii="Book Antiqua" w:hAnsi="Book Antiqua" w:cs="Arial"/>
          <w:color w:val="EE0000"/>
        </w:rPr>
      </w:pPr>
    </w:p>
    <w:p w14:paraId="337AA200" w14:textId="77777777" w:rsidR="00724360" w:rsidRPr="00E25B14" w:rsidRDefault="00724360" w:rsidP="00724360">
      <w:pPr>
        <w:pStyle w:val="ListParagraph"/>
        <w:numPr>
          <w:ilvl w:val="0"/>
          <w:numId w:val="5"/>
        </w:numPr>
        <w:spacing w:after="120"/>
        <w:rPr>
          <w:rFonts w:ascii="Book Antiqua" w:hAnsi="Book Antiqua" w:cs="Arial"/>
        </w:rPr>
      </w:pPr>
      <w:r w:rsidRPr="594472B2">
        <w:rPr>
          <w:rFonts w:ascii="Book Antiqua" w:hAnsi="Book Antiqua" w:cs="Arial"/>
        </w:rPr>
        <w:lastRenderedPageBreak/>
        <w:t>U nastavku se za svaku aktivnost/projekt daje obrazloženje i definiraju pokazatelji rezultata:</w:t>
      </w:r>
    </w:p>
    <w:tbl>
      <w:tblPr>
        <w:tblW w:w="9995" w:type="dxa"/>
        <w:jc w:val="center"/>
        <w:tblLayout w:type="fixed"/>
        <w:tblLook w:val="04A0" w:firstRow="1" w:lastRow="0" w:firstColumn="1" w:lastColumn="0" w:noHBand="0" w:noVBand="1"/>
      </w:tblPr>
      <w:tblGrid>
        <w:gridCol w:w="9995"/>
      </w:tblGrid>
      <w:tr w:rsidR="00724360" w:rsidRPr="006C29F1" w14:paraId="28DFFD11" w14:textId="77777777" w:rsidTr="00B169DD">
        <w:trPr>
          <w:trHeight w:val="255"/>
          <w:jc w:val="center"/>
        </w:trPr>
        <w:tc>
          <w:tcPr>
            <w:tcW w:w="9995" w:type="dxa"/>
            <w:tcBorders>
              <w:top w:val="single" w:sz="4" w:space="0" w:color="auto"/>
              <w:left w:val="single" w:sz="4" w:space="0" w:color="auto"/>
              <w:bottom w:val="single" w:sz="4" w:space="0" w:color="auto"/>
              <w:right w:val="single" w:sz="4" w:space="0" w:color="auto"/>
            </w:tcBorders>
            <w:hideMark/>
          </w:tcPr>
          <w:p w14:paraId="02A5ACBA" w14:textId="77777777" w:rsidR="00724360" w:rsidRPr="00E36F4C" w:rsidRDefault="00724360" w:rsidP="00D1733B">
            <w:pPr>
              <w:spacing w:after="0"/>
              <w:rPr>
                <w:rFonts w:ascii="Book Antiqua" w:eastAsia="Times New Roman" w:hAnsi="Book Antiqua" w:cs="Arial"/>
                <w:b/>
                <w:lang w:eastAsia="hr-HR"/>
              </w:rPr>
            </w:pPr>
            <w:r w:rsidRPr="00E36F4C">
              <w:rPr>
                <w:rFonts w:ascii="Book Antiqua" w:eastAsia="Times New Roman" w:hAnsi="Book Antiqua" w:cs="Arial"/>
                <w:b/>
                <w:lang w:eastAsia="hr-HR"/>
              </w:rPr>
              <w:t>Naziv aktivnosti/projekta u Proračunu: Aktivnost A100001 Sakupljanje komunalnog otpada</w:t>
            </w:r>
          </w:p>
        </w:tc>
      </w:tr>
      <w:tr w:rsidR="00724360" w:rsidRPr="006C29F1" w14:paraId="6CCD0A8A" w14:textId="77777777" w:rsidTr="00B169DD">
        <w:trPr>
          <w:trHeight w:val="450"/>
          <w:jc w:val="center"/>
        </w:trPr>
        <w:tc>
          <w:tcPr>
            <w:tcW w:w="9995" w:type="dxa"/>
            <w:vMerge w:val="restart"/>
            <w:tcBorders>
              <w:top w:val="single" w:sz="4" w:space="0" w:color="auto"/>
              <w:left w:val="single" w:sz="4" w:space="0" w:color="auto"/>
              <w:bottom w:val="single" w:sz="4" w:space="0" w:color="auto"/>
              <w:right w:val="single" w:sz="4" w:space="0" w:color="auto"/>
            </w:tcBorders>
            <w:hideMark/>
          </w:tcPr>
          <w:p w14:paraId="33FC3013" w14:textId="77777777" w:rsidR="00724360" w:rsidRPr="006C29F1" w:rsidRDefault="00724360" w:rsidP="00D1733B">
            <w:pPr>
              <w:spacing w:after="0"/>
              <w:jc w:val="both"/>
              <w:rPr>
                <w:rFonts w:ascii="Book Antiqua" w:hAnsi="Book Antiqua"/>
              </w:rPr>
            </w:pPr>
            <w:r w:rsidRPr="594472B2">
              <w:rPr>
                <w:rFonts w:ascii="Book Antiqua" w:eastAsia="Times New Roman" w:hAnsi="Book Antiqua" w:cs="Arial"/>
                <w:lang w:eastAsia="hr-HR"/>
              </w:rPr>
              <w:t>Reciklažno dvorište Andrilovec preuzima od građana komponente otpada koje su svrstane kao opasni otpad, npr. azbest u salonitnim pločama, prazne baterije i sl. Proračunom je potrebno osigurati sredstva za zbrinjavanje takvog otpada putem ovlaštenih pravnih osoba.</w:t>
            </w:r>
          </w:p>
        </w:tc>
      </w:tr>
      <w:tr w:rsidR="00724360" w:rsidRPr="006C29F1" w14:paraId="34757F72" w14:textId="77777777" w:rsidTr="00B169DD">
        <w:trPr>
          <w:trHeight w:val="519"/>
          <w:jc w:val="center"/>
        </w:trPr>
        <w:tc>
          <w:tcPr>
            <w:tcW w:w="9995" w:type="dxa"/>
            <w:vMerge/>
            <w:tcBorders>
              <w:top w:val="single" w:sz="4" w:space="0" w:color="auto"/>
              <w:left w:val="single" w:sz="4" w:space="0" w:color="auto"/>
              <w:bottom w:val="single" w:sz="4" w:space="0" w:color="auto"/>
              <w:right w:val="single" w:sz="4" w:space="0" w:color="auto"/>
            </w:tcBorders>
            <w:vAlign w:val="center"/>
            <w:hideMark/>
          </w:tcPr>
          <w:p w14:paraId="111A2E79" w14:textId="77777777" w:rsidR="00724360" w:rsidRPr="006C29F1" w:rsidRDefault="00724360" w:rsidP="00D1733B">
            <w:pPr>
              <w:spacing w:after="0"/>
              <w:rPr>
                <w:rFonts w:ascii="Book Antiqua" w:eastAsia="Times New Roman" w:hAnsi="Book Antiqua" w:cs="Arial"/>
                <w:color w:val="EE0000"/>
                <w:lang w:eastAsia="hr-HR"/>
              </w:rPr>
            </w:pPr>
          </w:p>
        </w:tc>
      </w:tr>
    </w:tbl>
    <w:p w14:paraId="1AA707B1" w14:textId="77777777" w:rsidR="00724360" w:rsidRPr="006C29F1" w:rsidRDefault="00724360" w:rsidP="00724360">
      <w:pPr>
        <w:rPr>
          <w:rFonts w:ascii="Book Antiqua" w:hAnsi="Book Antiqua" w:cs="Arial"/>
          <w:b/>
        </w:rPr>
      </w:pPr>
    </w:p>
    <w:p w14:paraId="14DECB86" w14:textId="77777777" w:rsidR="00724360" w:rsidRPr="006C29F1" w:rsidRDefault="00724360" w:rsidP="00724360">
      <w:pPr>
        <w:pStyle w:val="ListParagraph"/>
        <w:numPr>
          <w:ilvl w:val="0"/>
          <w:numId w:val="23"/>
        </w:numPr>
        <w:rPr>
          <w:rFonts w:ascii="Book Antiqua" w:hAnsi="Book Antiqua" w:cs="Arial"/>
        </w:rPr>
      </w:pPr>
      <w:r w:rsidRPr="594472B2">
        <w:rPr>
          <w:rFonts w:ascii="Book Antiqua" w:hAnsi="Book Antiqua" w:cs="Arial"/>
        </w:rPr>
        <w:t>Pokazatelji rezultata:</w:t>
      </w:r>
    </w:p>
    <w:tbl>
      <w:tblPr>
        <w:tblW w:w="9263" w:type="dxa"/>
        <w:jc w:val="center"/>
        <w:tblLook w:val="04A0" w:firstRow="1" w:lastRow="0" w:firstColumn="1" w:lastColumn="0" w:noHBand="0" w:noVBand="1"/>
      </w:tblPr>
      <w:tblGrid>
        <w:gridCol w:w="1506"/>
        <w:gridCol w:w="1518"/>
        <w:gridCol w:w="1036"/>
        <w:gridCol w:w="1196"/>
        <w:gridCol w:w="1455"/>
        <w:gridCol w:w="1276"/>
        <w:gridCol w:w="1276"/>
      </w:tblGrid>
      <w:tr w:rsidR="00724360" w:rsidRPr="006C29F1" w14:paraId="57D7F23A" w14:textId="77777777" w:rsidTr="00D1733B">
        <w:trPr>
          <w:trHeight w:val="564"/>
          <w:jc w:val="center"/>
        </w:trPr>
        <w:tc>
          <w:tcPr>
            <w:tcW w:w="1506" w:type="dxa"/>
            <w:tcBorders>
              <w:top w:val="single" w:sz="4" w:space="0" w:color="auto"/>
              <w:left w:val="single" w:sz="4" w:space="0" w:color="auto"/>
              <w:bottom w:val="single" w:sz="4" w:space="0" w:color="auto"/>
              <w:right w:val="single" w:sz="4" w:space="0" w:color="auto"/>
            </w:tcBorders>
            <w:noWrap/>
            <w:vAlign w:val="center"/>
            <w:hideMark/>
          </w:tcPr>
          <w:p w14:paraId="42328C53"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Pokazatelj</w:t>
            </w:r>
          </w:p>
          <w:p w14:paraId="283E3248"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751BBDBC"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Definicija pokazatelja</w:t>
            </w:r>
          </w:p>
        </w:tc>
        <w:tc>
          <w:tcPr>
            <w:tcW w:w="1075" w:type="dxa"/>
            <w:tcBorders>
              <w:top w:val="single" w:sz="4" w:space="0" w:color="auto"/>
              <w:left w:val="nil"/>
              <w:bottom w:val="single" w:sz="4" w:space="0" w:color="auto"/>
              <w:right w:val="single" w:sz="4" w:space="0" w:color="auto"/>
            </w:tcBorders>
            <w:vAlign w:val="center"/>
          </w:tcPr>
          <w:p w14:paraId="444ABD5F"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Jedinica</w:t>
            </w:r>
          </w:p>
        </w:tc>
        <w:tc>
          <w:tcPr>
            <w:tcW w:w="1110" w:type="dxa"/>
            <w:tcBorders>
              <w:top w:val="single" w:sz="4" w:space="0" w:color="auto"/>
              <w:left w:val="single" w:sz="4" w:space="0" w:color="auto"/>
              <w:bottom w:val="single" w:sz="4" w:space="0" w:color="auto"/>
              <w:right w:val="single" w:sz="4" w:space="0" w:color="auto"/>
            </w:tcBorders>
            <w:vAlign w:val="center"/>
            <w:hideMark/>
          </w:tcPr>
          <w:p w14:paraId="024FCAE5"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Polazna vrijednost 2025..</w:t>
            </w:r>
          </w:p>
        </w:tc>
        <w:tc>
          <w:tcPr>
            <w:tcW w:w="1455" w:type="dxa"/>
            <w:tcBorders>
              <w:top w:val="single" w:sz="4" w:space="0" w:color="auto"/>
              <w:left w:val="nil"/>
              <w:bottom w:val="single" w:sz="4" w:space="0" w:color="auto"/>
              <w:right w:val="single" w:sz="4" w:space="0" w:color="auto"/>
            </w:tcBorders>
            <w:vAlign w:val="center"/>
            <w:hideMark/>
          </w:tcPr>
          <w:p w14:paraId="4A275D73"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6338EFB3"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2026.</w:t>
            </w:r>
          </w:p>
        </w:tc>
        <w:tc>
          <w:tcPr>
            <w:tcW w:w="1350" w:type="dxa"/>
            <w:tcBorders>
              <w:top w:val="single" w:sz="4" w:space="0" w:color="auto"/>
              <w:left w:val="nil"/>
              <w:bottom w:val="single" w:sz="4" w:space="0" w:color="auto"/>
              <w:right w:val="single" w:sz="4" w:space="0" w:color="auto"/>
            </w:tcBorders>
            <w:vAlign w:val="center"/>
          </w:tcPr>
          <w:p w14:paraId="1A509E97"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21E0C44D"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2027.</w:t>
            </w:r>
          </w:p>
        </w:tc>
        <w:tc>
          <w:tcPr>
            <w:tcW w:w="1350" w:type="dxa"/>
            <w:tcBorders>
              <w:top w:val="single" w:sz="4" w:space="0" w:color="auto"/>
              <w:left w:val="nil"/>
              <w:bottom w:val="single" w:sz="4" w:space="0" w:color="auto"/>
              <w:right w:val="single" w:sz="4" w:space="0" w:color="auto"/>
            </w:tcBorders>
          </w:tcPr>
          <w:p w14:paraId="46D76F5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51D79E12"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2028.</w:t>
            </w:r>
          </w:p>
        </w:tc>
      </w:tr>
      <w:tr w:rsidR="00724360" w:rsidRPr="006C29F1" w14:paraId="335B3FFC" w14:textId="77777777" w:rsidTr="00D1733B">
        <w:trPr>
          <w:trHeight w:val="282"/>
          <w:jc w:val="center"/>
        </w:trPr>
        <w:tc>
          <w:tcPr>
            <w:tcW w:w="1506" w:type="dxa"/>
            <w:tcBorders>
              <w:top w:val="single" w:sz="4" w:space="0" w:color="auto"/>
              <w:left w:val="single" w:sz="4" w:space="0" w:color="auto"/>
              <w:bottom w:val="single" w:sz="4" w:space="0" w:color="auto"/>
              <w:right w:val="single" w:sz="4" w:space="0" w:color="auto"/>
            </w:tcBorders>
            <w:vAlign w:val="center"/>
            <w:hideMark/>
          </w:tcPr>
          <w:p w14:paraId="1274852C" w14:textId="77777777" w:rsidR="00724360" w:rsidRPr="006C29F1" w:rsidRDefault="00724360" w:rsidP="00D1733B">
            <w:pPr>
              <w:spacing w:after="0"/>
              <w:jc w:val="center"/>
              <w:rPr>
                <w:rFonts w:ascii="Book Antiqua" w:hAnsi="Book Antiqua"/>
              </w:rPr>
            </w:pPr>
            <w:r w:rsidRPr="594472B2">
              <w:rPr>
                <w:rFonts w:ascii="Book Antiqua" w:hAnsi="Book Antiqua"/>
              </w:rPr>
              <w:t>Zbrinjavanje opasnog otpada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B25A441" w14:textId="77777777" w:rsidR="00724360" w:rsidRPr="006C29F1" w:rsidRDefault="00724360" w:rsidP="00D1733B">
            <w:pPr>
              <w:spacing w:after="0"/>
              <w:jc w:val="center"/>
              <w:rPr>
                <w:rFonts w:ascii="Book Antiqua" w:hAnsi="Book Antiqua"/>
              </w:rPr>
            </w:pPr>
            <w:r w:rsidRPr="594472B2">
              <w:rPr>
                <w:rFonts w:ascii="Book Antiqua" w:eastAsia="Times New Roman" w:hAnsi="Book Antiqua" w:cs="Arial"/>
                <w:lang w:eastAsia="hr-HR"/>
              </w:rPr>
              <w:t>Osiguravanje uvjeta za zbrinjavanje opasnog otpada prikupljenog na reciklažnom dvorištu</w:t>
            </w:r>
          </w:p>
        </w:tc>
        <w:tc>
          <w:tcPr>
            <w:tcW w:w="1075" w:type="dxa"/>
            <w:tcBorders>
              <w:top w:val="single" w:sz="4" w:space="0" w:color="auto"/>
              <w:left w:val="single" w:sz="4" w:space="0" w:color="auto"/>
              <w:bottom w:val="single" w:sz="4" w:space="0" w:color="auto"/>
              <w:right w:val="single" w:sz="4" w:space="0" w:color="auto"/>
            </w:tcBorders>
            <w:vAlign w:val="center"/>
          </w:tcPr>
          <w:p w14:paraId="0E1B1F18"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w:t>
            </w:r>
          </w:p>
        </w:tc>
        <w:tc>
          <w:tcPr>
            <w:tcW w:w="1110" w:type="dxa"/>
            <w:tcBorders>
              <w:top w:val="single" w:sz="4" w:space="0" w:color="auto"/>
              <w:left w:val="single" w:sz="4" w:space="0" w:color="auto"/>
              <w:bottom w:val="single" w:sz="4" w:space="0" w:color="auto"/>
              <w:right w:val="single" w:sz="4" w:space="0" w:color="auto"/>
            </w:tcBorders>
            <w:noWrap/>
            <w:vAlign w:val="center"/>
            <w:hideMark/>
          </w:tcPr>
          <w:p w14:paraId="41848827"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100</w:t>
            </w:r>
          </w:p>
        </w:tc>
        <w:tc>
          <w:tcPr>
            <w:tcW w:w="1455" w:type="dxa"/>
            <w:tcBorders>
              <w:top w:val="single" w:sz="4" w:space="0" w:color="auto"/>
              <w:left w:val="single" w:sz="4" w:space="0" w:color="auto"/>
              <w:bottom w:val="single" w:sz="4" w:space="0" w:color="auto"/>
              <w:right w:val="single" w:sz="4" w:space="0" w:color="auto"/>
            </w:tcBorders>
            <w:noWrap/>
            <w:vAlign w:val="center"/>
          </w:tcPr>
          <w:p w14:paraId="14680EFF"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100</w:t>
            </w:r>
          </w:p>
        </w:tc>
        <w:tc>
          <w:tcPr>
            <w:tcW w:w="1350" w:type="dxa"/>
            <w:tcBorders>
              <w:top w:val="single" w:sz="4" w:space="0" w:color="auto"/>
              <w:left w:val="single" w:sz="4" w:space="0" w:color="auto"/>
              <w:bottom w:val="single" w:sz="4" w:space="0" w:color="auto"/>
              <w:right w:val="single" w:sz="4" w:space="0" w:color="auto"/>
            </w:tcBorders>
            <w:vAlign w:val="center"/>
          </w:tcPr>
          <w:p w14:paraId="77140368"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100</w:t>
            </w:r>
          </w:p>
        </w:tc>
        <w:tc>
          <w:tcPr>
            <w:tcW w:w="1350" w:type="dxa"/>
            <w:tcBorders>
              <w:top w:val="single" w:sz="4" w:space="0" w:color="auto"/>
              <w:left w:val="single" w:sz="4" w:space="0" w:color="auto"/>
              <w:bottom w:val="single" w:sz="4" w:space="0" w:color="auto"/>
              <w:right w:val="single" w:sz="4" w:space="0" w:color="auto"/>
            </w:tcBorders>
            <w:vAlign w:val="center"/>
          </w:tcPr>
          <w:p w14:paraId="55D3A484"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100</w:t>
            </w:r>
          </w:p>
        </w:tc>
      </w:tr>
    </w:tbl>
    <w:p w14:paraId="4EB26CD4" w14:textId="77777777" w:rsidR="00724360" w:rsidRDefault="00724360" w:rsidP="00724360">
      <w:r>
        <w:tab/>
      </w:r>
    </w:p>
    <w:tbl>
      <w:tblPr>
        <w:tblW w:w="9683" w:type="dxa"/>
        <w:jc w:val="center"/>
        <w:tblLayout w:type="fixed"/>
        <w:tblLook w:val="04A0" w:firstRow="1" w:lastRow="0" w:firstColumn="1" w:lastColumn="0" w:noHBand="0" w:noVBand="1"/>
      </w:tblPr>
      <w:tblGrid>
        <w:gridCol w:w="9683"/>
      </w:tblGrid>
      <w:tr w:rsidR="00724360" w:rsidRPr="006C29F1" w14:paraId="33D77C24" w14:textId="77777777" w:rsidTr="00B169DD">
        <w:trPr>
          <w:trHeight w:val="300"/>
          <w:jc w:val="center"/>
        </w:trPr>
        <w:tc>
          <w:tcPr>
            <w:tcW w:w="9683" w:type="dxa"/>
            <w:tcBorders>
              <w:top w:val="single" w:sz="4" w:space="0" w:color="auto"/>
              <w:left w:val="single" w:sz="4" w:space="0" w:color="auto"/>
              <w:bottom w:val="single" w:sz="4" w:space="0" w:color="auto"/>
              <w:right w:val="single" w:sz="4" w:space="0" w:color="auto"/>
            </w:tcBorders>
            <w:hideMark/>
          </w:tcPr>
          <w:p w14:paraId="2E05E964" w14:textId="77777777" w:rsidR="00724360" w:rsidRPr="00E36F4C" w:rsidRDefault="00724360" w:rsidP="00D1733B">
            <w:pPr>
              <w:spacing w:after="0"/>
              <w:rPr>
                <w:rFonts w:ascii="Book Antiqua" w:eastAsia="Times New Roman" w:hAnsi="Book Antiqua" w:cs="Arial"/>
                <w:b/>
                <w:lang w:eastAsia="hr-HR"/>
              </w:rPr>
            </w:pPr>
            <w:r w:rsidRPr="00E36F4C">
              <w:rPr>
                <w:rFonts w:ascii="Book Antiqua" w:eastAsia="Times New Roman" w:hAnsi="Book Antiqua" w:cs="Arial"/>
                <w:b/>
                <w:lang w:eastAsia="hr-HR"/>
              </w:rPr>
              <w:t>Naziv aktivnosti/projekta u Proračunu: Kapitalni projekt K100006 Projekt iskorištenja maksimalnog kapaciteta odlagališta</w:t>
            </w:r>
          </w:p>
        </w:tc>
      </w:tr>
      <w:tr w:rsidR="00724360" w:rsidRPr="006C29F1" w14:paraId="759B6136" w14:textId="77777777" w:rsidTr="00B169DD">
        <w:trPr>
          <w:trHeight w:val="509"/>
          <w:jc w:val="center"/>
        </w:trPr>
        <w:tc>
          <w:tcPr>
            <w:tcW w:w="9683" w:type="dxa"/>
            <w:vMerge w:val="restart"/>
            <w:tcBorders>
              <w:top w:val="single" w:sz="4" w:space="0" w:color="auto"/>
              <w:left w:val="single" w:sz="4" w:space="0" w:color="auto"/>
              <w:bottom w:val="single" w:sz="4" w:space="0" w:color="auto"/>
              <w:right w:val="single" w:sz="4" w:space="0" w:color="auto"/>
            </w:tcBorders>
            <w:hideMark/>
          </w:tcPr>
          <w:p w14:paraId="6CC2509C" w14:textId="77777777" w:rsidR="00724360" w:rsidRPr="006C29F1" w:rsidRDefault="00724360" w:rsidP="00D1733B">
            <w:pPr>
              <w:spacing w:after="0"/>
              <w:jc w:val="both"/>
              <w:rPr>
                <w:rFonts w:ascii="Book Antiqua" w:eastAsia="Times New Roman" w:hAnsi="Book Antiqua" w:cs="Arial"/>
                <w:lang w:eastAsia="hr-HR"/>
              </w:rPr>
            </w:pPr>
            <w:r w:rsidRPr="594472B2">
              <w:rPr>
                <w:rFonts w:ascii="Book Antiqua" w:eastAsia="Times New Roman" w:hAnsi="Book Antiqua" w:cs="Arial"/>
                <w:lang w:eastAsia="hr-HR"/>
              </w:rPr>
              <w:t>Sukladno projektnoj dokumentaciji na odlagalištu komunalnog otpada Andrilovec moguće je otvoriti novu radnu jamu za potrebe prikupljanja komunalnog otpada do izgradnje Centra za gospodarenje otpada Zagreba i Zagrebačke županije. Osim radova na izgradnji nove radne jame predviđaju se radovi na povećanju profila vodovodne instalacije od Andrilovca do odlagališta. Radove na sanaciji odlagališta sufinancira Fond za zaštitu okoliša i energetsku učinkovitost u visini 90% potrebnih sredstava.</w:t>
            </w:r>
          </w:p>
        </w:tc>
      </w:tr>
      <w:tr w:rsidR="00724360" w:rsidRPr="006C29F1" w14:paraId="7EDED96A" w14:textId="77777777" w:rsidTr="00B169DD">
        <w:trPr>
          <w:trHeight w:val="611"/>
          <w:jc w:val="center"/>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64ED4E39" w14:textId="77777777" w:rsidR="00724360" w:rsidRPr="006C29F1" w:rsidRDefault="00724360" w:rsidP="00D1733B">
            <w:pPr>
              <w:spacing w:after="0"/>
              <w:rPr>
                <w:rFonts w:ascii="Book Antiqua" w:eastAsia="Times New Roman" w:hAnsi="Book Antiqua" w:cs="Arial"/>
                <w:color w:val="EE0000"/>
                <w:lang w:eastAsia="hr-HR"/>
              </w:rPr>
            </w:pPr>
          </w:p>
        </w:tc>
      </w:tr>
    </w:tbl>
    <w:p w14:paraId="475953CD" w14:textId="77777777" w:rsidR="00B169DD" w:rsidRDefault="00B169DD" w:rsidP="00B169DD">
      <w:pPr>
        <w:pStyle w:val="ListParagraph"/>
        <w:spacing w:before="120"/>
        <w:ind w:left="780"/>
        <w:rPr>
          <w:rFonts w:ascii="Book Antiqua" w:hAnsi="Book Antiqua" w:cs="Arial"/>
          <w:bCs/>
          <w:color w:val="EE0000"/>
        </w:rPr>
      </w:pPr>
    </w:p>
    <w:p w14:paraId="5849897B" w14:textId="77777777" w:rsidR="00B169DD" w:rsidRDefault="00B169DD" w:rsidP="00B169DD">
      <w:pPr>
        <w:pStyle w:val="ListParagraph"/>
        <w:spacing w:before="120"/>
        <w:ind w:left="780"/>
        <w:rPr>
          <w:rFonts w:ascii="Book Antiqua" w:hAnsi="Book Antiqua" w:cs="Arial"/>
          <w:bCs/>
          <w:color w:val="EE0000"/>
        </w:rPr>
      </w:pPr>
    </w:p>
    <w:p w14:paraId="6E1AF352" w14:textId="77777777" w:rsidR="00B169DD" w:rsidRDefault="00B169DD" w:rsidP="00B169DD">
      <w:pPr>
        <w:pStyle w:val="ListParagraph"/>
        <w:spacing w:before="120"/>
        <w:ind w:left="780"/>
        <w:rPr>
          <w:rFonts w:ascii="Book Antiqua" w:hAnsi="Book Antiqua" w:cs="Arial"/>
          <w:bCs/>
          <w:color w:val="EE0000"/>
        </w:rPr>
      </w:pPr>
    </w:p>
    <w:p w14:paraId="59C55239" w14:textId="77777777" w:rsidR="00B169DD" w:rsidRDefault="00B169DD" w:rsidP="00B169DD">
      <w:pPr>
        <w:pStyle w:val="ListParagraph"/>
        <w:spacing w:before="120"/>
        <w:ind w:left="780"/>
        <w:rPr>
          <w:rFonts w:ascii="Book Antiqua" w:hAnsi="Book Antiqua" w:cs="Arial"/>
          <w:bCs/>
          <w:color w:val="EE0000"/>
        </w:rPr>
      </w:pPr>
    </w:p>
    <w:p w14:paraId="78DA0423" w14:textId="77777777" w:rsidR="00B169DD" w:rsidRDefault="00B169DD" w:rsidP="00B169DD">
      <w:pPr>
        <w:pStyle w:val="ListParagraph"/>
        <w:spacing w:before="120"/>
        <w:ind w:left="780"/>
        <w:rPr>
          <w:rFonts w:ascii="Book Antiqua" w:hAnsi="Book Antiqua" w:cs="Arial"/>
          <w:bCs/>
          <w:color w:val="EE0000"/>
        </w:rPr>
      </w:pPr>
    </w:p>
    <w:p w14:paraId="78AD3B0F" w14:textId="77777777" w:rsidR="00B169DD" w:rsidRDefault="00B169DD" w:rsidP="00B169DD">
      <w:pPr>
        <w:pStyle w:val="ListParagraph"/>
        <w:spacing w:before="120"/>
        <w:ind w:left="780"/>
        <w:rPr>
          <w:rFonts w:ascii="Book Antiqua" w:hAnsi="Book Antiqua" w:cs="Arial"/>
          <w:bCs/>
          <w:color w:val="EE0000"/>
        </w:rPr>
      </w:pPr>
    </w:p>
    <w:p w14:paraId="5CA4AE1A" w14:textId="77777777" w:rsidR="00B169DD" w:rsidRDefault="00B169DD" w:rsidP="00B169DD">
      <w:pPr>
        <w:pStyle w:val="ListParagraph"/>
        <w:spacing w:before="120"/>
        <w:ind w:left="780"/>
        <w:rPr>
          <w:rFonts w:ascii="Book Antiqua" w:hAnsi="Book Antiqua" w:cs="Arial"/>
          <w:bCs/>
          <w:color w:val="EE0000"/>
        </w:rPr>
      </w:pPr>
    </w:p>
    <w:p w14:paraId="1074E141" w14:textId="77777777" w:rsidR="00B169DD" w:rsidRDefault="00B169DD" w:rsidP="00B169DD">
      <w:pPr>
        <w:pStyle w:val="ListParagraph"/>
        <w:spacing w:before="120"/>
        <w:ind w:left="780"/>
        <w:rPr>
          <w:rFonts w:ascii="Book Antiqua" w:hAnsi="Book Antiqua" w:cs="Arial"/>
          <w:bCs/>
          <w:color w:val="EE0000"/>
        </w:rPr>
      </w:pPr>
    </w:p>
    <w:p w14:paraId="5E09C111" w14:textId="77777777" w:rsidR="00B169DD" w:rsidRDefault="00B169DD" w:rsidP="00B169DD">
      <w:pPr>
        <w:pStyle w:val="ListParagraph"/>
        <w:spacing w:before="120"/>
        <w:ind w:left="780"/>
        <w:rPr>
          <w:rFonts w:ascii="Book Antiqua" w:hAnsi="Book Antiqua" w:cs="Arial"/>
          <w:bCs/>
          <w:color w:val="EE0000"/>
        </w:rPr>
      </w:pPr>
    </w:p>
    <w:p w14:paraId="426A710E" w14:textId="77777777" w:rsidR="00B169DD" w:rsidRDefault="00B169DD" w:rsidP="00B169DD">
      <w:pPr>
        <w:pStyle w:val="ListParagraph"/>
        <w:spacing w:before="120"/>
        <w:ind w:left="780"/>
        <w:rPr>
          <w:rFonts w:ascii="Book Antiqua" w:hAnsi="Book Antiqua" w:cs="Arial"/>
          <w:bCs/>
          <w:color w:val="EE0000"/>
        </w:rPr>
      </w:pPr>
    </w:p>
    <w:p w14:paraId="30704572" w14:textId="77777777" w:rsidR="00B169DD" w:rsidRDefault="00B169DD" w:rsidP="00B169DD">
      <w:pPr>
        <w:pStyle w:val="ListParagraph"/>
        <w:spacing w:before="120"/>
        <w:ind w:left="780"/>
        <w:rPr>
          <w:rFonts w:ascii="Book Antiqua" w:hAnsi="Book Antiqua" w:cs="Arial"/>
          <w:bCs/>
          <w:color w:val="EE0000"/>
        </w:rPr>
      </w:pPr>
    </w:p>
    <w:p w14:paraId="49BEAF5C" w14:textId="77777777" w:rsidR="00B169DD" w:rsidRPr="00B169DD" w:rsidRDefault="00B169DD" w:rsidP="00B169DD">
      <w:pPr>
        <w:pStyle w:val="ListParagraph"/>
        <w:spacing w:before="120"/>
        <w:ind w:left="780"/>
        <w:rPr>
          <w:rFonts w:ascii="Book Antiqua" w:hAnsi="Book Antiqua" w:cs="Arial"/>
          <w:bCs/>
          <w:color w:val="EE0000"/>
        </w:rPr>
      </w:pPr>
    </w:p>
    <w:p w14:paraId="4647A940" w14:textId="38CDB9AF" w:rsidR="00724360" w:rsidRPr="006C29F1" w:rsidRDefault="00724360" w:rsidP="00724360">
      <w:pPr>
        <w:pStyle w:val="ListParagraph"/>
        <w:numPr>
          <w:ilvl w:val="0"/>
          <w:numId w:val="23"/>
        </w:numPr>
        <w:spacing w:before="120"/>
        <w:rPr>
          <w:rFonts w:ascii="Book Antiqua" w:hAnsi="Book Antiqua" w:cs="Arial"/>
          <w:bCs/>
          <w:color w:val="EE0000"/>
        </w:rPr>
      </w:pPr>
      <w:r w:rsidRPr="594472B2">
        <w:rPr>
          <w:rFonts w:ascii="Book Antiqua" w:hAnsi="Book Antiqua" w:cs="Arial"/>
        </w:rPr>
        <w:lastRenderedPageBreak/>
        <w:t>Pokazatelji rezultata:</w:t>
      </w:r>
    </w:p>
    <w:tbl>
      <w:tblPr>
        <w:tblW w:w="9227" w:type="dxa"/>
        <w:jc w:val="center"/>
        <w:tblLook w:val="04A0" w:firstRow="1" w:lastRow="0" w:firstColumn="1" w:lastColumn="0" w:noHBand="0" w:noVBand="1"/>
      </w:tblPr>
      <w:tblGrid>
        <w:gridCol w:w="1654"/>
        <w:gridCol w:w="1458"/>
        <w:gridCol w:w="993"/>
        <w:gridCol w:w="1470"/>
        <w:gridCol w:w="1260"/>
        <w:gridCol w:w="1196"/>
        <w:gridCol w:w="1196"/>
      </w:tblGrid>
      <w:tr w:rsidR="00724360" w:rsidRPr="006C29F1" w14:paraId="19876B11" w14:textId="77777777" w:rsidTr="00D1733B">
        <w:trPr>
          <w:trHeight w:val="564"/>
          <w:jc w:val="center"/>
        </w:trPr>
        <w:tc>
          <w:tcPr>
            <w:tcW w:w="1654" w:type="dxa"/>
            <w:tcBorders>
              <w:top w:val="single" w:sz="4" w:space="0" w:color="auto"/>
              <w:left w:val="single" w:sz="4" w:space="0" w:color="auto"/>
              <w:bottom w:val="single" w:sz="4" w:space="0" w:color="auto"/>
              <w:right w:val="single" w:sz="4" w:space="0" w:color="auto"/>
            </w:tcBorders>
            <w:noWrap/>
            <w:vAlign w:val="center"/>
            <w:hideMark/>
          </w:tcPr>
          <w:p w14:paraId="4634CBE6"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Pokazatelj</w:t>
            </w:r>
          </w:p>
          <w:p w14:paraId="727F139D"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rezultata</w:t>
            </w:r>
          </w:p>
        </w:tc>
        <w:tc>
          <w:tcPr>
            <w:tcW w:w="1458" w:type="dxa"/>
            <w:tcBorders>
              <w:top w:val="single" w:sz="4" w:space="0" w:color="auto"/>
              <w:left w:val="nil"/>
              <w:bottom w:val="single" w:sz="4" w:space="0" w:color="auto"/>
              <w:right w:val="single" w:sz="4" w:space="0" w:color="auto"/>
            </w:tcBorders>
            <w:noWrap/>
            <w:vAlign w:val="center"/>
            <w:hideMark/>
          </w:tcPr>
          <w:p w14:paraId="10205ECE"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Definicija pokazatelja</w:t>
            </w:r>
          </w:p>
        </w:tc>
        <w:tc>
          <w:tcPr>
            <w:tcW w:w="993" w:type="dxa"/>
            <w:tcBorders>
              <w:top w:val="single" w:sz="4" w:space="0" w:color="auto"/>
              <w:left w:val="nil"/>
              <w:bottom w:val="single" w:sz="4" w:space="0" w:color="auto"/>
              <w:right w:val="single" w:sz="4" w:space="0" w:color="auto"/>
            </w:tcBorders>
            <w:vAlign w:val="center"/>
          </w:tcPr>
          <w:p w14:paraId="44E1C68C"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Jedinica</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48ACE2A"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Polazna vrijednost 2025.</w:t>
            </w:r>
          </w:p>
        </w:tc>
        <w:tc>
          <w:tcPr>
            <w:tcW w:w="1260" w:type="dxa"/>
            <w:tcBorders>
              <w:top w:val="single" w:sz="4" w:space="0" w:color="auto"/>
              <w:left w:val="nil"/>
              <w:bottom w:val="single" w:sz="4" w:space="0" w:color="auto"/>
              <w:right w:val="single" w:sz="4" w:space="0" w:color="auto"/>
            </w:tcBorders>
            <w:vAlign w:val="center"/>
            <w:hideMark/>
          </w:tcPr>
          <w:p w14:paraId="7C13EAE9"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2327DBB1"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vAlign w:val="center"/>
          </w:tcPr>
          <w:p w14:paraId="4B23D045"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37F9BF08"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2027.</w:t>
            </w:r>
          </w:p>
        </w:tc>
        <w:tc>
          <w:tcPr>
            <w:tcW w:w="1196" w:type="dxa"/>
            <w:tcBorders>
              <w:top w:val="single" w:sz="4" w:space="0" w:color="auto"/>
              <w:left w:val="nil"/>
              <w:bottom w:val="single" w:sz="4" w:space="0" w:color="auto"/>
              <w:right w:val="single" w:sz="4" w:space="0" w:color="auto"/>
            </w:tcBorders>
          </w:tcPr>
          <w:p w14:paraId="03227931"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Ciljana vrijednost</w:t>
            </w:r>
          </w:p>
          <w:p w14:paraId="5C8FF3C3"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2028.</w:t>
            </w:r>
          </w:p>
        </w:tc>
      </w:tr>
      <w:tr w:rsidR="00724360" w:rsidRPr="006C29F1" w14:paraId="074F9B59" w14:textId="77777777" w:rsidTr="00D1733B">
        <w:trPr>
          <w:trHeight w:val="282"/>
          <w:jc w:val="center"/>
        </w:trPr>
        <w:tc>
          <w:tcPr>
            <w:tcW w:w="1654" w:type="dxa"/>
            <w:tcBorders>
              <w:top w:val="single" w:sz="4" w:space="0" w:color="auto"/>
              <w:left w:val="single" w:sz="4" w:space="0" w:color="auto"/>
              <w:bottom w:val="single" w:sz="4" w:space="0" w:color="auto"/>
              <w:right w:val="single" w:sz="4" w:space="0" w:color="auto"/>
            </w:tcBorders>
            <w:noWrap/>
            <w:vAlign w:val="center"/>
          </w:tcPr>
          <w:p w14:paraId="7B2332E1"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Izvedba radova na otvaranju nove radne jame</w:t>
            </w:r>
          </w:p>
        </w:tc>
        <w:tc>
          <w:tcPr>
            <w:tcW w:w="1458" w:type="dxa"/>
            <w:tcBorders>
              <w:top w:val="single" w:sz="4" w:space="0" w:color="auto"/>
              <w:left w:val="nil"/>
              <w:bottom w:val="single" w:sz="4" w:space="0" w:color="auto"/>
              <w:right w:val="single" w:sz="4" w:space="0" w:color="auto"/>
            </w:tcBorders>
            <w:noWrap/>
            <w:vAlign w:val="center"/>
          </w:tcPr>
          <w:p w14:paraId="1063DB6D"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Omogućit će se odlaganje miješanog komunalnog otpada do otvaranja županjskog centra</w:t>
            </w:r>
          </w:p>
        </w:tc>
        <w:tc>
          <w:tcPr>
            <w:tcW w:w="993" w:type="dxa"/>
            <w:tcBorders>
              <w:top w:val="single" w:sz="4" w:space="0" w:color="auto"/>
              <w:left w:val="nil"/>
              <w:bottom w:val="single" w:sz="4" w:space="0" w:color="auto"/>
              <w:right w:val="single" w:sz="4" w:space="0" w:color="auto"/>
            </w:tcBorders>
            <w:vAlign w:val="center"/>
          </w:tcPr>
          <w:p w14:paraId="61E59779"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w:t>
            </w:r>
          </w:p>
        </w:tc>
        <w:tc>
          <w:tcPr>
            <w:tcW w:w="1470" w:type="dxa"/>
            <w:tcBorders>
              <w:top w:val="single" w:sz="4" w:space="0" w:color="auto"/>
              <w:left w:val="single" w:sz="4" w:space="0" w:color="auto"/>
              <w:bottom w:val="single" w:sz="4" w:space="0" w:color="auto"/>
              <w:right w:val="single" w:sz="4" w:space="0" w:color="auto"/>
            </w:tcBorders>
            <w:noWrap/>
            <w:vAlign w:val="center"/>
          </w:tcPr>
          <w:p w14:paraId="3FF0E39C"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0</w:t>
            </w:r>
          </w:p>
        </w:tc>
        <w:tc>
          <w:tcPr>
            <w:tcW w:w="1260" w:type="dxa"/>
            <w:tcBorders>
              <w:top w:val="single" w:sz="4" w:space="0" w:color="auto"/>
              <w:left w:val="nil"/>
              <w:bottom w:val="single" w:sz="4" w:space="0" w:color="auto"/>
              <w:right w:val="single" w:sz="4" w:space="0" w:color="auto"/>
            </w:tcBorders>
            <w:noWrap/>
            <w:vAlign w:val="center"/>
          </w:tcPr>
          <w:p w14:paraId="1758ABAB" w14:textId="77777777" w:rsidR="00724360" w:rsidRPr="006C29F1" w:rsidRDefault="00724360" w:rsidP="00D1733B">
            <w:pPr>
              <w:spacing w:after="0"/>
              <w:jc w:val="center"/>
              <w:rPr>
                <w:rFonts w:ascii="Book Antiqua" w:eastAsia="Times New Roman" w:hAnsi="Book Antiqua" w:cs="Arial"/>
                <w:lang w:eastAsia="hr-HR"/>
              </w:rPr>
            </w:pPr>
            <w:r>
              <w:rPr>
                <w:rFonts w:ascii="Book Antiqua" w:eastAsia="Times New Roman" w:hAnsi="Book Antiqua" w:cs="Arial"/>
                <w:lang w:eastAsia="hr-HR"/>
              </w:rPr>
              <w:t>100</w:t>
            </w:r>
          </w:p>
        </w:tc>
        <w:tc>
          <w:tcPr>
            <w:tcW w:w="1196" w:type="dxa"/>
            <w:tcBorders>
              <w:top w:val="single" w:sz="4" w:space="0" w:color="auto"/>
              <w:left w:val="nil"/>
              <w:bottom w:val="single" w:sz="4" w:space="0" w:color="auto"/>
              <w:right w:val="single" w:sz="4" w:space="0" w:color="auto"/>
            </w:tcBorders>
            <w:vAlign w:val="center"/>
          </w:tcPr>
          <w:p w14:paraId="3FBE8A59" w14:textId="77777777" w:rsidR="00724360" w:rsidRPr="006C29F1" w:rsidRDefault="00724360" w:rsidP="00D1733B">
            <w:pPr>
              <w:spacing w:after="0"/>
              <w:jc w:val="center"/>
              <w:rPr>
                <w:rFonts w:ascii="Book Antiqua" w:eastAsia="Times New Roman" w:hAnsi="Book Antiqua" w:cs="Arial"/>
                <w:lang w:eastAsia="hr-HR"/>
              </w:rPr>
            </w:pPr>
            <w:r>
              <w:rPr>
                <w:rFonts w:ascii="Book Antiqua" w:eastAsia="Times New Roman" w:hAnsi="Book Antiqua" w:cs="Arial"/>
                <w:lang w:eastAsia="hr-HR"/>
              </w:rPr>
              <w:t>0</w:t>
            </w:r>
          </w:p>
        </w:tc>
        <w:tc>
          <w:tcPr>
            <w:tcW w:w="1196" w:type="dxa"/>
            <w:tcBorders>
              <w:top w:val="single" w:sz="4" w:space="0" w:color="auto"/>
              <w:left w:val="nil"/>
              <w:bottom w:val="single" w:sz="4" w:space="0" w:color="auto"/>
              <w:right w:val="single" w:sz="4" w:space="0" w:color="auto"/>
            </w:tcBorders>
            <w:vAlign w:val="center"/>
          </w:tcPr>
          <w:p w14:paraId="0BCE6043" w14:textId="77777777" w:rsidR="00724360" w:rsidRPr="006C29F1" w:rsidRDefault="00724360" w:rsidP="00D1733B">
            <w:pPr>
              <w:spacing w:after="0"/>
              <w:jc w:val="center"/>
              <w:rPr>
                <w:rFonts w:ascii="Book Antiqua" w:eastAsia="Times New Roman" w:hAnsi="Book Antiqua" w:cs="Arial"/>
                <w:lang w:eastAsia="hr-HR"/>
              </w:rPr>
            </w:pPr>
            <w:r w:rsidRPr="594472B2">
              <w:rPr>
                <w:rFonts w:ascii="Book Antiqua" w:eastAsia="Times New Roman" w:hAnsi="Book Antiqua" w:cs="Arial"/>
                <w:lang w:eastAsia="hr-HR"/>
              </w:rPr>
              <w:t>0</w:t>
            </w:r>
          </w:p>
        </w:tc>
      </w:tr>
    </w:tbl>
    <w:p w14:paraId="140750DE" w14:textId="77777777" w:rsidR="00724360" w:rsidRPr="006C29F1" w:rsidRDefault="00724360" w:rsidP="00724360">
      <w:pPr>
        <w:rPr>
          <w:rFonts w:ascii="Book Antiqua" w:hAnsi="Book Antiqua" w:cs="Arial"/>
          <w:color w:val="EE0000"/>
        </w:rPr>
      </w:pPr>
    </w:p>
    <w:p w14:paraId="6A5452EE" w14:textId="77777777" w:rsidR="00724360" w:rsidRDefault="00724360" w:rsidP="00D25B73">
      <w:pPr>
        <w:spacing w:after="0" w:line="240" w:lineRule="auto"/>
        <w:rPr>
          <w:rFonts w:ascii="Times New Roman" w:hAnsi="Times New Roman"/>
          <w:b/>
          <w:sz w:val="24"/>
          <w:szCs w:val="24"/>
        </w:rPr>
      </w:pPr>
    </w:p>
    <w:sectPr w:rsidR="00724360" w:rsidSect="00CA5046">
      <w:pgSz w:w="11906" w:h="16838"/>
      <w:pgMar w:top="1417" w:right="1417" w:bottom="1417" w:left="1417" w:header="708" w:footer="708"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37922" w14:textId="77777777" w:rsidR="00C94319" w:rsidRDefault="00C94319" w:rsidP="001D1F35">
      <w:pPr>
        <w:spacing w:after="0" w:line="240" w:lineRule="auto"/>
      </w:pPr>
      <w:r>
        <w:separator/>
      </w:r>
    </w:p>
  </w:endnote>
  <w:endnote w:type="continuationSeparator" w:id="0">
    <w:p w14:paraId="1A926DAD" w14:textId="77777777" w:rsidR="00C94319" w:rsidRDefault="00C94319" w:rsidP="001D1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ZapfHumanist601BT-Roman">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MT">
    <w:altName w:val="Arial"/>
    <w:charset w:val="01"/>
    <w:family w:val="swiss"/>
    <w:pitch w:val="variable"/>
  </w:font>
  <w:font w:name="ArialMT">
    <w:altName w:val="Arial"/>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991220"/>
      <w:docPartObj>
        <w:docPartGallery w:val="Page Numbers (Bottom of Page)"/>
        <w:docPartUnique/>
      </w:docPartObj>
    </w:sdtPr>
    <w:sdtEndPr>
      <w:rPr>
        <w:b/>
        <w:bCs/>
        <w:noProof/>
        <w:sz w:val="28"/>
        <w:szCs w:val="28"/>
      </w:rPr>
    </w:sdtEndPr>
    <w:sdtContent>
      <w:p w14:paraId="159086E4" w14:textId="45C5FA9B" w:rsidR="00CA5046" w:rsidRPr="00CA5046" w:rsidRDefault="00CA5046">
        <w:pPr>
          <w:pStyle w:val="Footer"/>
          <w:jc w:val="center"/>
          <w:rPr>
            <w:b/>
            <w:bCs/>
            <w:sz w:val="28"/>
            <w:szCs w:val="28"/>
          </w:rPr>
        </w:pPr>
        <w:r w:rsidRPr="00CA5046">
          <w:rPr>
            <w:b/>
            <w:bCs/>
            <w:sz w:val="28"/>
            <w:szCs w:val="28"/>
          </w:rPr>
          <w:fldChar w:fldCharType="begin"/>
        </w:r>
        <w:r w:rsidRPr="00CA5046">
          <w:rPr>
            <w:b/>
            <w:bCs/>
            <w:sz w:val="28"/>
            <w:szCs w:val="28"/>
          </w:rPr>
          <w:instrText xml:space="preserve"> PAGE   \* MERGEFORMAT </w:instrText>
        </w:r>
        <w:r w:rsidRPr="00CA5046">
          <w:rPr>
            <w:b/>
            <w:bCs/>
            <w:sz w:val="28"/>
            <w:szCs w:val="28"/>
          </w:rPr>
          <w:fldChar w:fldCharType="separate"/>
        </w:r>
        <w:r w:rsidRPr="00CA5046">
          <w:rPr>
            <w:b/>
            <w:bCs/>
            <w:noProof/>
            <w:sz w:val="28"/>
            <w:szCs w:val="28"/>
          </w:rPr>
          <w:t>2</w:t>
        </w:r>
        <w:r w:rsidRPr="00CA5046">
          <w:rPr>
            <w:b/>
            <w:bCs/>
            <w:noProof/>
            <w:sz w:val="28"/>
            <w:szCs w:val="28"/>
          </w:rPr>
          <w:fldChar w:fldCharType="end"/>
        </w:r>
      </w:p>
    </w:sdtContent>
  </w:sdt>
  <w:p w14:paraId="192FA80D" w14:textId="77777777" w:rsidR="00CA5046" w:rsidRDefault="00CA5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251E0" w14:textId="77777777" w:rsidR="00C94319" w:rsidRDefault="00C94319" w:rsidP="001D1F35">
      <w:pPr>
        <w:spacing w:after="0" w:line="240" w:lineRule="auto"/>
      </w:pPr>
      <w:r>
        <w:separator/>
      </w:r>
    </w:p>
  </w:footnote>
  <w:footnote w:type="continuationSeparator" w:id="0">
    <w:p w14:paraId="6777D56A" w14:textId="77777777" w:rsidR="00C94319" w:rsidRDefault="00C94319" w:rsidP="001D1F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D7EB8"/>
    <w:multiLevelType w:val="hybridMultilevel"/>
    <w:tmpl w:val="D3DC52D6"/>
    <w:lvl w:ilvl="0" w:tplc="4F0043E4">
      <w:start w:val="1"/>
      <w:numFmt w:val="bullet"/>
      <w:lvlText w:val="-"/>
      <w:lvlJc w:val="left"/>
      <w:pPr>
        <w:ind w:left="720" w:hanging="360"/>
      </w:pPr>
      <w:rPr>
        <w:rFonts w:ascii="Aptos" w:hAnsi="Aptos" w:hint="default"/>
      </w:rPr>
    </w:lvl>
    <w:lvl w:ilvl="1" w:tplc="030C2D22">
      <w:start w:val="1"/>
      <w:numFmt w:val="bullet"/>
      <w:lvlText w:val="o"/>
      <w:lvlJc w:val="left"/>
      <w:pPr>
        <w:ind w:left="1440" w:hanging="360"/>
      </w:pPr>
      <w:rPr>
        <w:rFonts w:ascii="Courier New" w:hAnsi="Courier New" w:hint="default"/>
      </w:rPr>
    </w:lvl>
    <w:lvl w:ilvl="2" w:tplc="F244D6F2">
      <w:start w:val="1"/>
      <w:numFmt w:val="bullet"/>
      <w:lvlText w:val=""/>
      <w:lvlJc w:val="left"/>
      <w:pPr>
        <w:ind w:left="2160" w:hanging="360"/>
      </w:pPr>
      <w:rPr>
        <w:rFonts w:ascii="Wingdings" w:hAnsi="Wingdings" w:hint="default"/>
      </w:rPr>
    </w:lvl>
    <w:lvl w:ilvl="3" w:tplc="ABC67C4C">
      <w:start w:val="1"/>
      <w:numFmt w:val="bullet"/>
      <w:lvlText w:val=""/>
      <w:lvlJc w:val="left"/>
      <w:pPr>
        <w:ind w:left="2880" w:hanging="360"/>
      </w:pPr>
      <w:rPr>
        <w:rFonts w:ascii="Symbol" w:hAnsi="Symbol" w:hint="default"/>
      </w:rPr>
    </w:lvl>
    <w:lvl w:ilvl="4" w:tplc="F3C46A70">
      <w:start w:val="1"/>
      <w:numFmt w:val="bullet"/>
      <w:lvlText w:val="o"/>
      <w:lvlJc w:val="left"/>
      <w:pPr>
        <w:ind w:left="3600" w:hanging="360"/>
      </w:pPr>
      <w:rPr>
        <w:rFonts w:ascii="Courier New" w:hAnsi="Courier New" w:hint="default"/>
      </w:rPr>
    </w:lvl>
    <w:lvl w:ilvl="5" w:tplc="E9FAD56A">
      <w:start w:val="1"/>
      <w:numFmt w:val="bullet"/>
      <w:lvlText w:val=""/>
      <w:lvlJc w:val="left"/>
      <w:pPr>
        <w:ind w:left="4320" w:hanging="360"/>
      </w:pPr>
      <w:rPr>
        <w:rFonts w:ascii="Wingdings" w:hAnsi="Wingdings" w:hint="default"/>
      </w:rPr>
    </w:lvl>
    <w:lvl w:ilvl="6" w:tplc="BB1CCD3C">
      <w:start w:val="1"/>
      <w:numFmt w:val="bullet"/>
      <w:lvlText w:val=""/>
      <w:lvlJc w:val="left"/>
      <w:pPr>
        <w:ind w:left="5040" w:hanging="360"/>
      </w:pPr>
      <w:rPr>
        <w:rFonts w:ascii="Symbol" w:hAnsi="Symbol" w:hint="default"/>
      </w:rPr>
    </w:lvl>
    <w:lvl w:ilvl="7" w:tplc="306C2032">
      <w:start w:val="1"/>
      <w:numFmt w:val="bullet"/>
      <w:lvlText w:val="o"/>
      <w:lvlJc w:val="left"/>
      <w:pPr>
        <w:ind w:left="5760" w:hanging="360"/>
      </w:pPr>
      <w:rPr>
        <w:rFonts w:ascii="Courier New" w:hAnsi="Courier New" w:hint="default"/>
      </w:rPr>
    </w:lvl>
    <w:lvl w:ilvl="8" w:tplc="A4A26C74">
      <w:start w:val="1"/>
      <w:numFmt w:val="bullet"/>
      <w:lvlText w:val=""/>
      <w:lvlJc w:val="left"/>
      <w:pPr>
        <w:ind w:left="6480" w:hanging="360"/>
      </w:pPr>
      <w:rPr>
        <w:rFonts w:ascii="Wingdings" w:hAnsi="Wingdings" w:hint="default"/>
      </w:rPr>
    </w:lvl>
  </w:abstractNum>
  <w:abstractNum w:abstractNumId="1" w15:restartNumberingAfterBreak="0">
    <w:nsid w:val="0E1F76D0"/>
    <w:multiLevelType w:val="hybridMultilevel"/>
    <w:tmpl w:val="975C53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26CD33"/>
    <w:multiLevelType w:val="hybridMultilevel"/>
    <w:tmpl w:val="FFFFFFFF"/>
    <w:lvl w:ilvl="0" w:tplc="7E1A2D20">
      <w:start w:val="1"/>
      <w:numFmt w:val="bullet"/>
      <w:lvlText w:val="·"/>
      <w:lvlJc w:val="left"/>
      <w:pPr>
        <w:ind w:left="720" w:hanging="360"/>
      </w:pPr>
      <w:rPr>
        <w:rFonts w:ascii="Symbol" w:hAnsi="Symbol" w:hint="default"/>
      </w:rPr>
    </w:lvl>
    <w:lvl w:ilvl="1" w:tplc="9CDAE16A">
      <w:start w:val="1"/>
      <w:numFmt w:val="bullet"/>
      <w:lvlText w:val="o"/>
      <w:lvlJc w:val="left"/>
      <w:pPr>
        <w:ind w:left="1440" w:hanging="360"/>
      </w:pPr>
      <w:rPr>
        <w:rFonts w:ascii="Courier New" w:hAnsi="Courier New" w:hint="default"/>
      </w:rPr>
    </w:lvl>
    <w:lvl w:ilvl="2" w:tplc="5D7CCECE">
      <w:start w:val="1"/>
      <w:numFmt w:val="bullet"/>
      <w:lvlText w:val=""/>
      <w:lvlJc w:val="left"/>
      <w:pPr>
        <w:ind w:left="2160" w:hanging="360"/>
      </w:pPr>
      <w:rPr>
        <w:rFonts w:ascii="Wingdings" w:hAnsi="Wingdings" w:hint="default"/>
      </w:rPr>
    </w:lvl>
    <w:lvl w:ilvl="3" w:tplc="56FA30B4">
      <w:start w:val="1"/>
      <w:numFmt w:val="bullet"/>
      <w:lvlText w:val=""/>
      <w:lvlJc w:val="left"/>
      <w:pPr>
        <w:ind w:left="2880" w:hanging="360"/>
      </w:pPr>
      <w:rPr>
        <w:rFonts w:ascii="Symbol" w:hAnsi="Symbol" w:hint="default"/>
      </w:rPr>
    </w:lvl>
    <w:lvl w:ilvl="4" w:tplc="BC8CF928">
      <w:start w:val="1"/>
      <w:numFmt w:val="bullet"/>
      <w:lvlText w:val="o"/>
      <w:lvlJc w:val="left"/>
      <w:pPr>
        <w:ind w:left="3600" w:hanging="360"/>
      </w:pPr>
      <w:rPr>
        <w:rFonts w:ascii="Courier New" w:hAnsi="Courier New" w:hint="default"/>
      </w:rPr>
    </w:lvl>
    <w:lvl w:ilvl="5" w:tplc="2D62652C">
      <w:start w:val="1"/>
      <w:numFmt w:val="bullet"/>
      <w:lvlText w:val=""/>
      <w:lvlJc w:val="left"/>
      <w:pPr>
        <w:ind w:left="4320" w:hanging="360"/>
      </w:pPr>
      <w:rPr>
        <w:rFonts w:ascii="Wingdings" w:hAnsi="Wingdings" w:hint="default"/>
      </w:rPr>
    </w:lvl>
    <w:lvl w:ilvl="6" w:tplc="DA382D3E">
      <w:start w:val="1"/>
      <w:numFmt w:val="bullet"/>
      <w:lvlText w:val=""/>
      <w:lvlJc w:val="left"/>
      <w:pPr>
        <w:ind w:left="5040" w:hanging="360"/>
      </w:pPr>
      <w:rPr>
        <w:rFonts w:ascii="Symbol" w:hAnsi="Symbol" w:hint="default"/>
      </w:rPr>
    </w:lvl>
    <w:lvl w:ilvl="7" w:tplc="18EA1A88">
      <w:start w:val="1"/>
      <w:numFmt w:val="bullet"/>
      <w:lvlText w:val="o"/>
      <w:lvlJc w:val="left"/>
      <w:pPr>
        <w:ind w:left="5760" w:hanging="360"/>
      </w:pPr>
      <w:rPr>
        <w:rFonts w:ascii="Courier New" w:hAnsi="Courier New" w:hint="default"/>
      </w:rPr>
    </w:lvl>
    <w:lvl w:ilvl="8" w:tplc="2CA2C224">
      <w:start w:val="1"/>
      <w:numFmt w:val="bullet"/>
      <w:lvlText w:val=""/>
      <w:lvlJc w:val="left"/>
      <w:pPr>
        <w:ind w:left="6480" w:hanging="360"/>
      </w:pPr>
      <w:rPr>
        <w:rFonts w:ascii="Wingdings" w:hAnsi="Wingdings" w:hint="default"/>
      </w:rPr>
    </w:lvl>
  </w:abstractNum>
  <w:abstractNum w:abstractNumId="3" w15:restartNumberingAfterBreak="0">
    <w:nsid w:val="12D3600D"/>
    <w:multiLevelType w:val="hybridMultilevel"/>
    <w:tmpl w:val="C818B9AA"/>
    <w:lvl w:ilvl="0" w:tplc="22684F32">
      <w:start w:val="1"/>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340EC99"/>
    <w:multiLevelType w:val="hybridMultilevel"/>
    <w:tmpl w:val="FFFFFFFF"/>
    <w:lvl w:ilvl="0" w:tplc="AD7E36D8">
      <w:start w:val="1"/>
      <w:numFmt w:val="bullet"/>
      <w:lvlText w:val="·"/>
      <w:lvlJc w:val="left"/>
      <w:pPr>
        <w:ind w:left="720" w:hanging="360"/>
      </w:pPr>
      <w:rPr>
        <w:rFonts w:ascii="Symbol" w:hAnsi="Symbol" w:hint="default"/>
      </w:rPr>
    </w:lvl>
    <w:lvl w:ilvl="1" w:tplc="76ECB010">
      <w:start w:val="1"/>
      <w:numFmt w:val="bullet"/>
      <w:lvlText w:val="o"/>
      <w:lvlJc w:val="left"/>
      <w:pPr>
        <w:ind w:left="1440" w:hanging="360"/>
      </w:pPr>
      <w:rPr>
        <w:rFonts w:ascii="Courier New" w:hAnsi="Courier New" w:hint="default"/>
      </w:rPr>
    </w:lvl>
    <w:lvl w:ilvl="2" w:tplc="CD8030D0">
      <w:start w:val="1"/>
      <w:numFmt w:val="bullet"/>
      <w:lvlText w:val=""/>
      <w:lvlJc w:val="left"/>
      <w:pPr>
        <w:ind w:left="2160" w:hanging="360"/>
      </w:pPr>
      <w:rPr>
        <w:rFonts w:ascii="Wingdings" w:hAnsi="Wingdings" w:hint="default"/>
      </w:rPr>
    </w:lvl>
    <w:lvl w:ilvl="3" w:tplc="28C2E9B2">
      <w:start w:val="1"/>
      <w:numFmt w:val="bullet"/>
      <w:lvlText w:val=""/>
      <w:lvlJc w:val="left"/>
      <w:pPr>
        <w:ind w:left="2880" w:hanging="360"/>
      </w:pPr>
      <w:rPr>
        <w:rFonts w:ascii="Symbol" w:hAnsi="Symbol" w:hint="default"/>
      </w:rPr>
    </w:lvl>
    <w:lvl w:ilvl="4" w:tplc="FCE6CBA2">
      <w:start w:val="1"/>
      <w:numFmt w:val="bullet"/>
      <w:lvlText w:val="o"/>
      <w:lvlJc w:val="left"/>
      <w:pPr>
        <w:ind w:left="3600" w:hanging="360"/>
      </w:pPr>
      <w:rPr>
        <w:rFonts w:ascii="Courier New" w:hAnsi="Courier New" w:hint="default"/>
      </w:rPr>
    </w:lvl>
    <w:lvl w:ilvl="5" w:tplc="90DCC940">
      <w:start w:val="1"/>
      <w:numFmt w:val="bullet"/>
      <w:lvlText w:val=""/>
      <w:lvlJc w:val="left"/>
      <w:pPr>
        <w:ind w:left="4320" w:hanging="360"/>
      </w:pPr>
      <w:rPr>
        <w:rFonts w:ascii="Wingdings" w:hAnsi="Wingdings" w:hint="default"/>
      </w:rPr>
    </w:lvl>
    <w:lvl w:ilvl="6" w:tplc="0FFECBF6">
      <w:start w:val="1"/>
      <w:numFmt w:val="bullet"/>
      <w:lvlText w:val=""/>
      <w:lvlJc w:val="left"/>
      <w:pPr>
        <w:ind w:left="5040" w:hanging="360"/>
      </w:pPr>
      <w:rPr>
        <w:rFonts w:ascii="Symbol" w:hAnsi="Symbol" w:hint="default"/>
      </w:rPr>
    </w:lvl>
    <w:lvl w:ilvl="7" w:tplc="130ABAD6">
      <w:start w:val="1"/>
      <w:numFmt w:val="bullet"/>
      <w:lvlText w:val="o"/>
      <w:lvlJc w:val="left"/>
      <w:pPr>
        <w:ind w:left="5760" w:hanging="360"/>
      </w:pPr>
      <w:rPr>
        <w:rFonts w:ascii="Courier New" w:hAnsi="Courier New" w:hint="default"/>
      </w:rPr>
    </w:lvl>
    <w:lvl w:ilvl="8" w:tplc="2D08F088">
      <w:start w:val="1"/>
      <w:numFmt w:val="bullet"/>
      <w:lvlText w:val=""/>
      <w:lvlJc w:val="left"/>
      <w:pPr>
        <w:ind w:left="6480" w:hanging="360"/>
      </w:pPr>
      <w:rPr>
        <w:rFonts w:ascii="Wingdings" w:hAnsi="Wingdings" w:hint="default"/>
      </w:rPr>
    </w:lvl>
  </w:abstractNum>
  <w:abstractNum w:abstractNumId="5" w15:restartNumberingAfterBreak="0">
    <w:nsid w:val="16C736C1"/>
    <w:multiLevelType w:val="hybridMultilevel"/>
    <w:tmpl w:val="FFFFFFFF"/>
    <w:lvl w:ilvl="0" w:tplc="A1CC7D80">
      <w:start w:val="1"/>
      <w:numFmt w:val="bullet"/>
      <w:lvlText w:val="·"/>
      <w:lvlJc w:val="left"/>
      <w:pPr>
        <w:ind w:left="720" w:hanging="360"/>
      </w:pPr>
      <w:rPr>
        <w:rFonts w:ascii="Symbol" w:hAnsi="Symbol" w:hint="default"/>
      </w:rPr>
    </w:lvl>
    <w:lvl w:ilvl="1" w:tplc="22F68BE0">
      <w:start w:val="1"/>
      <w:numFmt w:val="bullet"/>
      <w:lvlText w:val="o"/>
      <w:lvlJc w:val="left"/>
      <w:pPr>
        <w:ind w:left="1440" w:hanging="360"/>
      </w:pPr>
      <w:rPr>
        <w:rFonts w:ascii="Courier New" w:hAnsi="Courier New" w:hint="default"/>
      </w:rPr>
    </w:lvl>
    <w:lvl w:ilvl="2" w:tplc="8612D87E">
      <w:start w:val="1"/>
      <w:numFmt w:val="bullet"/>
      <w:lvlText w:val=""/>
      <w:lvlJc w:val="left"/>
      <w:pPr>
        <w:ind w:left="2160" w:hanging="360"/>
      </w:pPr>
      <w:rPr>
        <w:rFonts w:ascii="Wingdings" w:hAnsi="Wingdings" w:hint="default"/>
      </w:rPr>
    </w:lvl>
    <w:lvl w:ilvl="3" w:tplc="FB9E9AA2">
      <w:start w:val="1"/>
      <w:numFmt w:val="bullet"/>
      <w:lvlText w:val=""/>
      <w:lvlJc w:val="left"/>
      <w:pPr>
        <w:ind w:left="2880" w:hanging="360"/>
      </w:pPr>
      <w:rPr>
        <w:rFonts w:ascii="Symbol" w:hAnsi="Symbol" w:hint="default"/>
      </w:rPr>
    </w:lvl>
    <w:lvl w:ilvl="4" w:tplc="B9B847CE">
      <w:start w:val="1"/>
      <w:numFmt w:val="bullet"/>
      <w:lvlText w:val="o"/>
      <w:lvlJc w:val="left"/>
      <w:pPr>
        <w:ind w:left="3600" w:hanging="360"/>
      </w:pPr>
      <w:rPr>
        <w:rFonts w:ascii="Courier New" w:hAnsi="Courier New" w:hint="default"/>
      </w:rPr>
    </w:lvl>
    <w:lvl w:ilvl="5" w:tplc="3A2AC518">
      <w:start w:val="1"/>
      <w:numFmt w:val="bullet"/>
      <w:lvlText w:val=""/>
      <w:lvlJc w:val="left"/>
      <w:pPr>
        <w:ind w:left="4320" w:hanging="360"/>
      </w:pPr>
      <w:rPr>
        <w:rFonts w:ascii="Wingdings" w:hAnsi="Wingdings" w:hint="default"/>
      </w:rPr>
    </w:lvl>
    <w:lvl w:ilvl="6" w:tplc="E4146F20">
      <w:start w:val="1"/>
      <w:numFmt w:val="bullet"/>
      <w:lvlText w:val=""/>
      <w:lvlJc w:val="left"/>
      <w:pPr>
        <w:ind w:left="5040" w:hanging="360"/>
      </w:pPr>
      <w:rPr>
        <w:rFonts w:ascii="Symbol" w:hAnsi="Symbol" w:hint="default"/>
      </w:rPr>
    </w:lvl>
    <w:lvl w:ilvl="7" w:tplc="772C4C2C">
      <w:start w:val="1"/>
      <w:numFmt w:val="bullet"/>
      <w:lvlText w:val="o"/>
      <w:lvlJc w:val="left"/>
      <w:pPr>
        <w:ind w:left="5760" w:hanging="360"/>
      </w:pPr>
      <w:rPr>
        <w:rFonts w:ascii="Courier New" w:hAnsi="Courier New" w:hint="default"/>
      </w:rPr>
    </w:lvl>
    <w:lvl w:ilvl="8" w:tplc="C566619E">
      <w:start w:val="1"/>
      <w:numFmt w:val="bullet"/>
      <w:lvlText w:val=""/>
      <w:lvlJc w:val="left"/>
      <w:pPr>
        <w:ind w:left="6480" w:hanging="360"/>
      </w:pPr>
      <w:rPr>
        <w:rFonts w:ascii="Wingdings" w:hAnsi="Wingdings" w:hint="default"/>
      </w:rPr>
    </w:lvl>
  </w:abstractNum>
  <w:abstractNum w:abstractNumId="6" w15:restartNumberingAfterBreak="0">
    <w:nsid w:val="16EE328B"/>
    <w:multiLevelType w:val="hybridMultilevel"/>
    <w:tmpl w:val="FFFFFFFF"/>
    <w:lvl w:ilvl="0" w:tplc="C222470C">
      <w:start w:val="1"/>
      <w:numFmt w:val="bullet"/>
      <w:lvlText w:val="·"/>
      <w:lvlJc w:val="left"/>
      <w:pPr>
        <w:ind w:left="720" w:hanging="360"/>
      </w:pPr>
      <w:rPr>
        <w:rFonts w:ascii="Symbol" w:hAnsi="Symbol" w:hint="default"/>
      </w:rPr>
    </w:lvl>
    <w:lvl w:ilvl="1" w:tplc="15CEE29A">
      <w:start w:val="1"/>
      <w:numFmt w:val="bullet"/>
      <w:lvlText w:val="o"/>
      <w:lvlJc w:val="left"/>
      <w:pPr>
        <w:ind w:left="1440" w:hanging="360"/>
      </w:pPr>
      <w:rPr>
        <w:rFonts w:ascii="Courier New" w:hAnsi="Courier New" w:hint="default"/>
      </w:rPr>
    </w:lvl>
    <w:lvl w:ilvl="2" w:tplc="E1F64E4A">
      <w:start w:val="1"/>
      <w:numFmt w:val="bullet"/>
      <w:lvlText w:val=""/>
      <w:lvlJc w:val="left"/>
      <w:pPr>
        <w:ind w:left="2160" w:hanging="360"/>
      </w:pPr>
      <w:rPr>
        <w:rFonts w:ascii="Wingdings" w:hAnsi="Wingdings" w:hint="default"/>
      </w:rPr>
    </w:lvl>
    <w:lvl w:ilvl="3" w:tplc="C2E8F9E4">
      <w:start w:val="1"/>
      <w:numFmt w:val="bullet"/>
      <w:lvlText w:val=""/>
      <w:lvlJc w:val="left"/>
      <w:pPr>
        <w:ind w:left="2880" w:hanging="360"/>
      </w:pPr>
      <w:rPr>
        <w:rFonts w:ascii="Symbol" w:hAnsi="Symbol" w:hint="default"/>
      </w:rPr>
    </w:lvl>
    <w:lvl w:ilvl="4" w:tplc="57C6DF72">
      <w:start w:val="1"/>
      <w:numFmt w:val="bullet"/>
      <w:lvlText w:val="o"/>
      <w:lvlJc w:val="left"/>
      <w:pPr>
        <w:ind w:left="3600" w:hanging="360"/>
      </w:pPr>
      <w:rPr>
        <w:rFonts w:ascii="Courier New" w:hAnsi="Courier New" w:hint="default"/>
      </w:rPr>
    </w:lvl>
    <w:lvl w:ilvl="5" w:tplc="C9CC2B4E">
      <w:start w:val="1"/>
      <w:numFmt w:val="bullet"/>
      <w:lvlText w:val=""/>
      <w:lvlJc w:val="left"/>
      <w:pPr>
        <w:ind w:left="4320" w:hanging="360"/>
      </w:pPr>
      <w:rPr>
        <w:rFonts w:ascii="Wingdings" w:hAnsi="Wingdings" w:hint="default"/>
      </w:rPr>
    </w:lvl>
    <w:lvl w:ilvl="6" w:tplc="B874C2E8">
      <w:start w:val="1"/>
      <w:numFmt w:val="bullet"/>
      <w:lvlText w:val=""/>
      <w:lvlJc w:val="left"/>
      <w:pPr>
        <w:ind w:left="5040" w:hanging="360"/>
      </w:pPr>
      <w:rPr>
        <w:rFonts w:ascii="Symbol" w:hAnsi="Symbol" w:hint="default"/>
      </w:rPr>
    </w:lvl>
    <w:lvl w:ilvl="7" w:tplc="CAFA67CA">
      <w:start w:val="1"/>
      <w:numFmt w:val="bullet"/>
      <w:lvlText w:val="o"/>
      <w:lvlJc w:val="left"/>
      <w:pPr>
        <w:ind w:left="5760" w:hanging="360"/>
      </w:pPr>
      <w:rPr>
        <w:rFonts w:ascii="Courier New" w:hAnsi="Courier New" w:hint="default"/>
      </w:rPr>
    </w:lvl>
    <w:lvl w:ilvl="8" w:tplc="1130B77A">
      <w:start w:val="1"/>
      <w:numFmt w:val="bullet"/>
      <w:lvlText w:val=""/>
      <w:lvlJc w:val="left"/>
      <w:pPr>
        <w:ind w:left="6480" w:hanging="360"/>
      </w:pPr>
      <w:rPr>
        <w:rFonts w:ascii="Wingdings" w:hAnsi="Wingdings" w:hint="default"/>
      </w:rPr>
    </w:lvl>
  </w:abstractNum>
  <w:abstractNum w:abstractNumId="7" w15:restartNumberingAfterBreak="0">
    <w:nsid w:val="170963FB"/>
    <w:multiLevelType w:val="hybridMultilevel"/>
    <w:tmpl w:val="B8621B4C"/>
    <w:lvl w:ilvl="0" w:tplc="A12C842C">
      <w:numFmt w:val="bullet"/>
      <w:lvlText w:val="-"/>
      <w:lvlJc w:val="left"/>
      <w:pPr>
        <w:ind w:left="720" w:hanging="360"/>
      </w:pPr>
      <w:rPr>
        <w:rFonts w:ascii="Book Antiqua" w:eastAsia="Times New Roman" w:hAnsi="Book Antiqua" w:cs="ZapfHumanist601BT-Roman" w:hint="default"/>
      </w:rPr>
    </w:lvl>
    <w:lvl w:ilvl="1" w:tplc="A8AC514E">
      <w:numFmt w:val="bullet"/>
      <w:lvlText w:val="•"/>
      <w:lvlJc w:val="left"/>
      <w:pPr>
        <w:ind w:left="1440" w:hanging="360"/>
      </w:pPr>
      <w:rPr>
        <w:rFonts w:ascii="Book Antiqua" w:eastAsia="Times New Roman" w:hAnsi="Book Antiqua"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77A566B"/>
    <w:multiLevelType w:val="hybridMultilevel"/>
    <w:tmpl w:val="548CE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E3932B7"/>
    <w:multiLevelType w:val="hybridMultilevel"/>
    <w:tmpl w:val="3E906D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CD62B5"/>
    <w:multiLevelType w:val="hybridMultilevel"/>
    <w:tmpl w:val="FFFFFFFF"/>
    <w:lvl w:ilvl="0" w:tplc="59CEC3B0">
      <w:start w:val="1"/>
      <w:numFmt w:val="bullet"/>
      <w:lvlText w:val="·"/>
      <w:lvlJc w:val="left"/>
      <w:pPr>
        <w:ind w:left="720" w:hanging="360"/>
      </w:pPr>
      <w:rPr>
        <w:rFonts w:ascii="Symbol" w:hAnsi="Symbol" w:hint="default"/>
      </w:rPr>
    </w:lvl>
    <w:lvl w:ilvl="1" w:tplc="C792DC46">
      <w:start w:val="1"/>
      <w:numFmt w:val="bullet"/>
      <w:lvlText w:val="o"/>
      <w:lvlJc w:val="left"/>
      <w:pPr>
        <w:ind w:left="1440" w:hanging="360"/>
      </w:pPr>
      <w:rPr>
        <w:rFonts w:ascii="Courier New" w:hAnsi="Courier New" w:hint="default"/>
      </w:rPr>
    </w:lvl>
    <w:lvl w:ilvl="2" w:tplc="E514DE4E">
      <w:start w:val="1"/>
      <w:numFmt w:val="bullet"/>
      <w:lvlText w:val=""/>
      <w:lvlJc w:val="left"/>
      <w:pPr>
        <w:ind w:left="2160" w:hanging="360"/>
      </w:pPr>
      <w:rPr>
        <w:rFonts w:ascii="Wingdings" w:hAnsi="Wingdings" w:hint="default"/>
      </w:rPr>
    </w:lvl>
    <w:lvl w:ilvl="3" w:tplc="1128934C">
      <w:start w:val="1"/>
      <w:numFmt w:val="bullet"/>
      <w:lvlText w:val=""/>
      <w:lvlJc w:val="left"/>
      <w:pPr>
        <w:ind w:left="2880" w:hanging="360"/>
      </w:pPr>
      <w:rPr>
        <w:rFonts w:ascii="Symbol" w:hAnsi="Symbol" w:hint="default"/>
      </w:rPr>
    </w:lvl>
    <w:lvl w:ilvl="4" w:tplc="637AAE18">
      <w:start w:val="1"/>
      <w:numFmt w:val="bullet"/>
      <w:lvlText w:val="o"/>
      <w:lvlJc w:val="left"/>
      <w:pPr>
        <w:ind w:left="3600" w:hanging="360"/>
      </w:pPr>
      <w:rPr>
        <w:rFonts w:ascii="Courier New" w:hAnsi="Courier New" w:hint="default"/>
      </w:rPr>
    </w:lvl>
    <w:lvl w:ilvl="5" w:tplc="72885020">
      <w:start w:val="1"/>
      <w:numFmt w:val="bullet"/>
      <w:lvlText w:val=""/>
      <w:lvlJc w:val="left"/>
      <w:pPr>
        <w:ind w:left="4320" w:hanging="360"/>
      </w:pPr>
      <w:rPr>
        <w:rFonts w:ascii="Wingdings" w:hAnsi="Wingdings" w:hint="default"/>
      </w:rPr>
    </w:lvl>
    <w:lvl w:ilvl="6" w:tplc="3D3A588A">
      <w:start w:val="1"/>
      <w:numFmt w:val="bullet"/>
      <w:lvlText w:val=""/>
      <w:lvlJc w:val="left"/>
      <w:pPr>
        <w:ind w:left="5040" w:hanging="360"/>
      </w:pPr>
      <w:rPr>
        <w:rFonts w:ascii="Symbol" w:hAnsi="Symbol" w:hint="default"/>
      </w:rPr>
    </w:lvl>
    <w:lvl w:ilvl="7" w:tplc="3D82EFCE">
      <w:start w:val="1"/>
      <w:numFmt w:val="bullet"/>
      <w:lvlText w:val="o"/>
      <w:lvlJc w:val="left"/>
      <w:pPr>
        <w:ind w:left="5760" w:hanging="360"/>
      </w:pPr>
      <w:rPr>
        <w:rFonts w:ascii="Courier New" w:hAnsi="Courier New" w:hint="default"/>
      </w:rPr>
    </w:lvl>
    <w:lvl w:ilvl="8" w:tplc="3F2A823C">
      <w:start w:val="1"/>
      <w:numFmt w:val="bullet"/>
      <w:lvlText w:val=""/>
      <w:lvlJc w:val="left"/>
      <w:pPr>
        <w:ind w:left="6480" w:hanging="360"/>
      </w:pPr>
      <w:rPr>
        <w:rFonts w:ascii="Wingdings" w:hAnsi="Wingdings" w:hint="default"/>
      </w:rPr>
    </w:lvl>
  </w:abstractNum>
  <w:abstractNum w:abstractNumId="11" w15:restartNumberingAfterBreak="0">
    <w:nsid w:val="20233038"/>
    <w:multiLevelType w:val="hybridMultilevel"/>
    <w:tmpl w:val="FFFFFFFF"/>
    <w:lvl w:ilvl="0" w:tplc="4EFC757A">
      <w:start w:val="1"/>
      <w:numFmt w:val="bullet"/>
      <w:lvlText w:val="·"/>
      <w:lvlJc w:val="left"/>
      <w:pPr>
        <w:ind w:left="720" w:hanging="360"/>
      </w:pPr>
      <w:rPr>
        <w:rFonts w:ascii="Symbol" w:hAnsi="Symbol" w:hint="default"/>
      </w:rPr>
    </w:lvl>
    <w:lvl w:ilvl="1" w:tplc="4482BEA6">
      <w:start w:val="1"/>
      <w:numFmt w:val="bullet"/>
      <w:lvlText w:val="o"/>
      <w:lvlJc w:val="left"/>
      <w:pPr>
        <w:ind w:left="1440" w:hanging="360"/>
      </w:pPr>
      <w:rPr>
        <w:rFonts w:ascii="Courier New" w:hAnsi="Courier New" w:hint="default"/>
      </w:rPr>
    </w:lvl>
    <w:lvl w:ilvl="2" w:tplc="72DCBD80">
      <w:start w:val="1"/>
      <w:numFmt w:val="bullet"/>
      <w:lvlText w:val=""/>
      <w:lvlJc w:val="left"/>
      <w:pPr>
        <w:ind w:left="2160" w:hanging="360"/>
      </w:pPr>
      <w:rPr>
        <w:rFonts w:ascii="Wingdings" w:hAnsi="Wingdings" w:hint="default"/>
      </w:rPr>
    </w:lvl>
    <w:lvl w:ilvl="3" w:tplc="66401FF2">
      <w:start w:val="1"/>
      <w:numFmt w:val="bullet"/>
      <w:lvlText w:val=""/>
      <w:lvlJc w:val="left"/>
      <w:pPr>
        <w:ind w:left="2880" w:hanging="360"/>
      </w:pPr>
      <w:rPr>
        <w:rFonts w:ascii="Symbol" w:hAnsi="Symbol" w:hint="default"/>
      </w:rPr>
    </w:lvl>
    <w:lvl w:ilvl="4" w:tplc="CC6C0018">
      <w:start w:val="1"/>
      <w:numFmt w:val="bullet"/>
      <w:lvlText w:val="o"/>
      <w:lvlJc w:val="left"/>
      <w:pPr>
        <w:ind w:left="3600" w:hanging="360"/>
      </w:pPr>
      <w:rPr>
        <w:rFonts w:ascii="Courier New" w:hAnsi="Courier New" w:hint="default"/>
      </w:rPr>
    </w:lvl>
    <w:lvl w:ilvl="5" w:tplc="0FEC19F6">
      <w:start w:val="1"/>
      <w:numFmt w:val="bullet"/>
      <w:lvlText w:val=""/>
      <w:lvlJc w:val="left"/>
      <w:pPr>
        <w:ind w:left="4320" w:hanging="360"/>
      </w:pPr>
      <w:rPr>
        <w:rFonts w:ascii="Wingdings" w:hAnsi="Wingdings" w:hint="default"/>
      </w:rPr>
    </w:lvl>
    <w:lvl w:ilvl="6" w:tplc="7264E0D6">
      <w:start w:val="1"/>
      <w:numFmt w:val="bullet"/>
      <w:lvlText w:val=""/>
      <w:lvlJc w:val="left"/>
      <w:pPr>
        <w:ind w:left="5040" w:hanging="360"/>
      </w:pPr>
      <w:rPr>
        <w:rFonts w:ascii="Symbol" w:hAnsi="Symbol" w:hint="default"/>
      </w:rPr>
    </w:lvl>
    <w:lvl w:ilvl="7" w:tplc="EECEE4B4">
      <w:start w:val="1"/>
      <w:numFmt w:val="bullet"/>
      <w:lvlText w:val="o"/>
      <w:lvlJc w:val="left"/>
      <w:pPr>
        <w:ind w:left="5760" w:hanging="360"/>
      </w:pPr>
      <w:rPr>
        <w:rFonts w:ascii="Courier New" w:hAnsi="Courier New" w:hint="default"/>
      </w:rPr>
    </w:lvl>
    <w:lvl w:ilvl="8" w:tplc="6D3AD098">
      <w:start w:val="1"/>
      <w:numFmt w:val="bullet"/>
      <w:lvlText w:val=""/>
      <w:lvlJc w:val="left"/>
      <w:pPr>
        <w:ind w:left="6480" w:hanging="360"/>
      </w:pPr>
      <w:rPr>
        <w:rFonts w:ascii="Wingdings" w:hAnsi="Wingdings" w:hint="default"/>
      </w:rPr>
    </w:lvl>
  </w:abstractNum>
  <w:abstractNum w:abstractNumId="12" w15:restartNumberingAfterBreak="0">
    <w:nsid w:val="206C79BE"/>
    <w:multiLevelType w:val="hybridMultilevel"/>
    <w:tmpl w:val="767CCCFE"/>
    <w:lvl w:ilvl="0" w:tplc="F8B010D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1282806"/>
    <w:multiLevelType w:val="hybridMultilevel"/>
    <w:tmpl w:val="47C0EAE6"/>
    <w:lvl w:ilvl="0" w:tplc="041A0001">
      <w:start w:val="1"/>
      <w:numFmt w:val="bullet"/>
      <w:lvlText w:val=""/>
      <w:lvlJc w:val="left"/>
      <w:pPr>
        <w:ind w:left="866" w:hanging="360"/>
      </w:pPr>
      <w:rPr>
        <w:rFonts w:ascii="Symbol" w:hAnsi="Symbol" w:hint="default"/>
      </w:rPr>
    </w:lvl>
    <w:lvl w:ilvl="1" w:tplc="041A0003" w:tentative="1">
      <w:start w:val="1"/>
      <w:numFmt w:val="bullet"/>
      <w:lvlText w:val="o"/>
      <w:lvlJc w:val="left"/>
      <w:pPr>
        <w:ind w:left="1586" w:hanging="360"/>
      </w:pPr>
      <w:rPr>
        <w:rFonts w:ascii="Courier New" w:hAnsi="Courier New" w:cs="Courier New" w:hint="default"/>
      </w:rPr>
    </w:lvl>
    <w:lvl w:ilvl="2" w:tplc="041A0005" w:tentative="1">
      <w:start w:val="1"/>
      <w:numFmt w:val="bullet"/>
      <w:lvlText w:val=""/>
      <w:lvlJc w:val="left"/>
      <w:pPr>
        <w:ind w:left="2306" w:hanging="360"/>
      </w:pPr>
      <w:rPr>
        <w:rFonts w:ascii="Wingdings" w:hAnsi="Wingdings" w:hint="default"/>
      </w:rPr>
    </w:lvl>
    <w:lvl w:ilvl="3" w:tplc="041A0001" w:tentative="1">
      <w:start w:val="1"/>
      <w:numFmt w:val="bullet"/>
      <w:lvlText w:val=""/>
      <w:lvlJc w:val="left"/>
      <w:pPr>
        <w:ind w:left="3026" w:hanging="360"/>
      </w:pPr>
      <w:rPr>
        <w:rFonts w:ascii="Symbol" w:hAnsi="Symbol" w:hint="default"/>
      </w:rPr>
    </w:lvl>
    <w:lvl w:ilvl="4" w:tplc="041A0003" w:tentative="1">
      <w:start w:val="1"/>
      <w:numFmt w:val="bullet"/>
      <w:lvlText w:val="o"/>
      <w:lvlJc w:val="left"/>
      <w:pPr>
        <w:ind w:left="3746" w:hanging="360"/>
      </w:pPr>
      <w:rPr>
        <w:rFonts w:ascii="Courier New" w:hAnsi="Courier New" w:cs="Courier New" w:hint="default"/>
      </w:rPr>
    </w:lvl>
    <w:lvl w:ilvl="5" w:tplc="041A0005" w:tentative="1">
      <w:start w:val="1"/>
      <w:numFmt w:val="bullet"/>
      <w:lvlText w:val=""/>
      <w:lvlJc w:val="left"/>
      <w:pPr>
        <w:ind w:left="4466" w:hanging="360"/>
      </w:pPr>
      <w:rPr>
        <w:rFonts w:ascii="Wingdings" w:hAnsi="Wingdings" w:hint="default"/>
      </w:rPr>
    </w:lvl>
    <w:lvl w:ilvl="6" w:tplc="041A0001" w:tentative="1">
      <w:start w:val="1"/>
      <w:numFmt w:val="bullet"/>
      <w:lvlText w:val=""/>
      <w:lvlJc w:val="left"/>
      <w:pPr>
        <w:ind w:left="5186" w:hanging="360"/>
      </w:pPr>
      <w:rPr>
        <w:rFonts w:ascii="Symbol" w:hAnsi="Symbol" w:hint="default"/>
      </w:rPr>
    </w:lvl>
    <w:lvl w:ilvl="7" w:tplc="041A0003" w:tentative="1">
      <w:start w:val="1"/>
      <w:numFmt w:val="bullet"/>
      <w:lvlText w:val="o"/>
      <w:lvlJc w:val="left"/>
      <w:pPr>
        <w:ind w:left="5906" w:hanging="360"/>
      </w:pPr>
      <w:rPr>
        <w:rFonts w:ascii="Courier New" w:hAnsi="Courier New" w:cs="Courier New" w:hint="default"/>
      </w:rPr>
    </w:lvl>
    <w:lvl w:ilvl="8" w:tplc="041A0005" w:tentative="1">
      <w:start w:val="1"/>
      <w:numFmt w:val="bullet"/>
      <w:lvlText w:val=""/>
      <w:lvlJc w:val="left"/>
      <w:pPr>
        <w:ind w:left="6626" w:hanging="360"/>
      </w:pPr>
      <w:rPr>
        <w:rFonts w:ascii="Wingdings" w:hAnsi="Wingdings" w:hint="default"/>
      </w:rPr>
    </w:lvl>
  </w:abstractNum>
  <w:abstractNum w:abstractNumId="14" w15:restartNumberingAfterBreak="0">
    <w:nsid w:val="235A8575"/>
    <w:multiLevelType w:val="hybridMultilevel"/>
    <w:tmpl w:val="FFFFFFFF"/>
    <w:lvl w:ilvl="0" w:tplc="5F0A5B06">
      <w:start w:val="1"/>
      <w:numFmt w:val="bullet"/>
      <w:lvlText w:val="·"/>
      <w:lvlJc w:val="left"/>
      <w:pPr>
        <w:ind w:left="720" w:hanging="360"/>
      </w:pPr>
      <w:rPr>
        <w:rFonts w:ascii="Symbol" w:hAnsi="Symbol" w:hint="default"/>
      </w:rPr>
    </w:lvl>
    <w:lvl w:ilvl="1" w:tplc="66543228">
      <w:start w:val="1"/>
      <w:numFmt w:val="bullet"/>
      <w:lvlText w:val="o"/>
      <w:lvlJc w:val="left"/>
      <w:pPr>
        <w:ind w:left="1440" w:hanging="360"/>
      </w:pPr>
      <w:rPr>
        <w:rFonts w:ascii="Courier New" w:hAnsi="Courier New" w:hint="default"/>
      </w:rPr>
    </w:lvl>
    <w:lvl w:ilvl="2" w:tplc="80D86652">
      <w:start w:val="1"/>
      <w:numFmt w:val="bullet"/>
      <w:lvlText w:val=""/>
      <w:lvlJc w:val="left"/>
      <w:pPr>
        <w:ind w:left="2160" w:hanging="360"/>
      </w:pPr>
      <w:rPr>
        <w:rFonts w:ascii="Wingdings" w:hAnsi="Wingdings" w:hint="default"/>
      </w:rPr>
    </w:lvl>
    <w:lvl w:ilvl="3" w:tplc="EEF4A568">
      <w:start w:val="1"/>
      <w:numFmt w:val="bullet"/>
      <w:lvlText w:val=""/>
      <w:lvlJc w:val="left"/>
      <w:pPr>
        <w:ind w:left="2880" w:hanging="360"/>
      </w:pPr>
      <w:rPr>
        <w:rFonts w:ascii="Symbol" w:hAnsi="Symbol" w:hint="default"/>
      </w:rPr>
    </w:lvl>
    <w:lvl w:ilvl="4" w:tplc="FF6EC4D2">
      <w:start w:val="1"/>
      <w:numFmt w:val="bullet"/>
      <w:lvlText w:val="o"/>
      <w:lvlJc w:val="left"/>
      <w:pPr>
        <w:ind w:left="3600" w:hanging="360"/>
      </w:pPr>
      <w:rPr>
        <w:rFonts w:ascii="Courier New" w:hAnsi="Courier New" w:hint="default"/>
      </w:rPr>
    </w:lvl>
    <w:lvl w:ilvl="5" w:tplc="34867DA0">
      <w:start w:val="1"/>
      <w:numFmt w:val="bullet"/>
      <w:lvlText w:val=""/>
      <w:lvlJc w:val="left"/>
      <w:pPr>
        <w:ind w:left="4320" w:hanging="360"/>
      </w:pPr>
      <w:rPr>
        <w:rFonts w:ascii="Wingdings" w:hAnsi="Wingdings" w:hint="default"/>
      </w:rPr>
    </w:lvl>
    <w:lvl w:ilvl="6" w:tplc="E222D03E">
      <w:start w:val="1"/>
      <w:numFmt w:val="bullet"/>
      <w:lvlText w:val=""/>
      <w:lvlJc w:val="left"/>
      <w:pPr>
        <w:ind w:left="5040" w:hanging="360"/>
      </w:pPr>
      <w:rPr>
        <w:rFonts w:ascii="Symbol" w:hAnsi="Symbol" w:hint="default"/>
      </w:rPr>
    </w:lvl>
    <w:lvl w:ilvl="7" w:tplc="86BEA886">
      <w:start w:val="1"/>
      <w:numFmt w:val="bullet"/>
      <w:lvlText w:val="o"/>
      <w:lvlJc w:val="left"/>
      <w:pPr>
        <w:ind w:left="5760" w:hanging="360"/>
      </w:pPr>
      <w:rPr>
        <w:rFonts w:ascii="Courier New" w:hAnsi="Courier New" w:hint="default"/>
      </w:rPr>
    </w:lvl>
    <w:lvl w:ilvl="8" w:tplc="CD06DADE">
      <w:start w:val="1"/>
      <w:numFmt w:val="bullet"/>
      <w:lvlText w:val=""/>
      <w:lvlJc w:val="left"/>
      <w:pPr>
        <w:ind w:left="6480" w:hanging="360"/>
      </w:pPr>
      <w:rPr>
        <w:rFonts w:ascii="Wingdings" w:hAnsi="Wingdings" w:hint="default"/>
      </w:rPr>
    </w:lvl>
  </w:abstractNum>
  <w:abstractNum w:abstractNumId="15" w15:restartNumberingAfterBreak="0">
    <w:nsid w:val="2B0D39FE"/>
    <w:multiLevelType w:val="hybridMultilevel"/>
    <w:tmpl w:val="EB4413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B17065E"/>
    <w:multiLevelType w:val="hybridMultilevel"/>
    <w:tmpl w:val="FFFFFFFF"/>
    <w:lvl w:ilvl="0" w:tplc="0CD4955E">
      <w:start w:val="1"/>
      <w:numFmt w:val="bullet"/>
      <w:lvlText w:val="·"/>
      <w:lvlJc w:val="left"/>
      <w:pPr>
        <w:ind w:left="720" w:hanging="360"/>
      </w:pPr>
      <w:rPr>
        <w:rFonts w:ascii="Symbol" w:hAnsi="Symbol" w:hint="default"/>
      </w:rPr>
    </w:lvl>
    <w:lvl w:ilvl="1" w:tplc="CC36DC7A">
      <w:start w:val="1"/>
      <w:numFmt w:val="bullet"/>
      <w:lvlText w:val="o"/>
      <w:lvlJc w:val="left"/>
      <w:pPr>
        <w:ind w:left="1440" w:hanging="360"/>
      </w:pPr>
      <w:rPr>
        <w:rFonts w:ascii="Courier New" w:hAnsi="Courier New" w:hint="default"/>
      </w:rPr>
    </w:lvl>
    <w:lvl w:ilvl="2" w:tplc="B20294F2">
      <w:start w:val="1"/>
      <w:numFmt w:val="bullet"/>
      <w:lvlText w:val=""/>
      <w:lvlJc w:val="left"/>
      <w:pPr>
        <w:ind w:left="2160" w:hanging="360"/>
      </w:pPr>
      <w:rPr>
        <w:rFonts w:ascii="Wingdings" w:hAnsi="Wingdings" w:hint="default"/>
      </w:rPr>
    </w:lvl>
    <w:lvl w:ilvl="3" w:tplc="927C3E7C">
      <w:start w:val="1"/>
      <w:numFmt w:val="bullet"/>
      <w:lvlText w:val=""/>
      <w:lvlJc w:val="left"/>
      <w:pPr>
        <w:ind w:left="2880" w:hanging="360"/>
      </w:pPr>
      <w:rPr>
        <w:rFonts w:ascii="Symbol" w:hAnsi="Symbol" w:hint="default"/>
      </w:rPr>
    </w:lvl>
    <w:lvl w:ilvl="4" w:tplc="705C014A">
      <w:start w:val="1"/>
      <w:numFmt w:val="bullet"/>
      <w:lvlText w:val="o"/>
      <w:lvlJc w:val="left"/>
      <w:pPr>
        <w:ind w:left="3600" w:hanging="360"/>
      </w:pPr>
      <w:rPr>
        <w:rFonts w:ascii="Courier New" w:hAnsi="Courier New" w:hint="default"/>
      </w:rPr>
    </w:lvl>
    <w:lvl w:ilvl="5" w:tplc="E722AA3E">
      <w:start w:val="1"/>
      <w:numFmt w:val="bullet"/>
      <w:lvlText w:val=""/>
      <w:lvlJc w:val="left"/>
      <w:pPr>
        <w:ind w:left="4320" w:hanging="360"/>
      </w:pPr>
      <w:rPr>
        <w:rFonts w:ascii="Wingdings" w:hAnsi="Wingdings" w:hint="default"/>
      </w:rPr>
    </w:lvl>
    <w:lvl w:ilvl="6" w:tplc="82B27E62">
      <w:start w:val="1"/>
      <w:numFmt w:val="bullet"/>
      <w:lvlText w:val=""/>
      <w:lvlJc w:val="left"/>
      <w:pPr>
        <w:ind w:left="5040" w:hanging="360"/>
      </w:pPr>
      <w:rPr>
        <w:rFonts w:ascii="Symbol" w:hAnsi="Symbol" w:hint="default"/>
      </w:rPr>
    </w:lvl>
    <w:lvl w:ilvl="7" w:tplc="FAA8B3BA">
      <w:start w:val="1"/>
      <w:numFmt w:val="bullet"/>
      <w:lvlText w:val="o"/>
      <w:lvlJc w:val="left"/>
      <w:pPr>
        <w:ind w:left="5760" w:hanging="360"/>
      </w:pPr>
      <w:rPr>
        <w:rFonts w:ascii="Courier New" w:hAnsi="Courier New" w:hint="default"/>
      </w:rPr>
    </w:lvl>
    <w:lvl w:ilvl="8" w:tplc="718C6830">
      <w:start w:val="1"/>
      <w:numFmt w:val="bullet"/>
      <w:lvlText w:val=""/>
      <w:lvlJc w:val="left"/>
      <w:pPr>
        <w:ind w:left="6480" w:hanging="360"/>
      </w:pPr>
      <w:rPr>
        <w:rFonts w:ascii="Wingdings" w:hAnsi="Wingdings" w:hint="default"/>
      </w:rPr>
    </w:lvl>
  </w:abstractNum>
  <w:abstractNum w:abstractNumId="17" w15:restartNumberingAfterBreak="0">
    <w:nsid w:val="3A127B22"/>
    <w:multiLevelType w:val="hybridMultilevel"/>
    <w:tmpl w:val="3B243F48"/>
    <w:lvl w:ilvl="0" w:tplc="D13A570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CEB3CE4"/>
    <w:multiLevelType w:val="hybridMultilevel"/>
    <w:tmpl w:val="84CA990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3D8D2359"/>
    <w:multiLevelType w:val="hybridMultilevel"/>
    <w:tmpl w:val="FFFFFFFF"/>
    <w:lvl w:ilvl="0" w:tplc="C5C4A8C6">
      <w:start w:val="1"/>
      <w:numFmt w:val="bullet"/>
      <w:lvlText w:val="·"/>
      <w:lvlJc w:val="left"/>
      <w:pPr>
        <w:ind w:left="720" w:hanging="360"/>
      </w:pPr>
      <w:rPr>
        <w:rFonts w:ascii="Symbol" w:hAnsi="Symbol" w:hint="default"/>
      </w:rPr>
    </w:lvl>
    <w:lvl w:ilvl="1" w:tplc="4944068E">
      <w:start w:val="1"/>
      <w:numFmt w:val="bullet"/>
      <w:lvlText w:val="o"/>
      <w:lvlJc w:val="left"/>
      <w:pPr>
        <w:ind w:left="1440" w:hanging="360"/>
      </w:pPr>
      <w:rPr>
        <w:rFonts w:ascii="Courier New" w:hAnsi="Courier New" w:hint="default"/>
      </w:rPr>
    </w:lvl>
    <w:lvl w:ilvl="2" w:tplc="E5767642">
      <w:start w:val="1"/>
      <w:numFmt w:val="bullet"/>
      <w:lvlText w:val=""/>
      <w:lvlJc w:val="left"/>
      <w:pPr>
        <w:ind w:left="2160" w:hanging="360"/>
      </w:pPr>
      <w:rPr>
        <w:rFonts w:ascii="Wingdings" w:hAnsi="Wingdings" w:hint="default"/>
      </w:rPr>
    </w:lvl>
    <w:lvl w:ilvl="3" w:tplc="4B6CC5BE">
      <w:start w:val="1"/>
      <w:numFmt w:val="bullet"/>
      <w:lvlText w:val=""/>
      <w:lvlJc w:val="left"/>
      <w:pPr>
        <w:ind w:left="2880" w:hanging="360"/>
      </w:pPr>
      <w:rPr>
        <w:rFonts w:ascii="Symbol" w:hAnsi="Symbol" w:hint="default"/>
      </w:rPr>
    </w:lvl>
    <w:lvl w:ilvl="4" w:tplc="C204CCB8">
      <w:start w:val="1"/>
      <w:numFmt w:val="bullet"/>
      <w:lvlText w:val="o"/>
      <w:lvlJc w:val="left"/>
      <w:pPr>
        <w:ind w:left="3600" w:hanging="360"/>
      </w:pPr>
      <w:rPr>
        <w:rFonts w:ascii="Courier New" w:hAnsi="Courier New" w:hint="default"/>
      </w:rPr>
    </w:lvl>
    <w:lvl w:ilvl="5" w:tplc="6C46390A">
      <w:start w:val="1"/>
      <w:numFmt w:val="bullet"/>
      <w:lvlText w:val=""/>
      <w:lvlJc w:val="left"/>
      <w:pPr>
        <w:ind w:left="4320" w:hanging="360"/>
      </w:pPr>
      <w:rPr>
        <w:rFonts w:ascii="Wingdings" w:hAnsi="Wingdings" w:hint="default"/>
      </w:rPr>
    </w:lvl>
    <w:lvl w:ilvl="6" w:tplc="9280A48E">
      <w:start w:val="1"/>
      <w:numFmt w:val="bullet"/>
      <w:lvlText w:val=""/>
      <w:lvlJc w:val="left"/>
      <w:pPr>
        <w:ind w:left="5040" w:hanging="360"/>
      </w:pPr>
      <w:rPr>
        <w:rFonts w:ascii="Symbol" w:hAnsi="Symbol" w:hint="default"/>
      </w:rPr>
    </w:lvl>
    <w:lvl w:ilvl="7" w:tplc="64C41ACE">
      <w:start w:val="1"/>
      <w:numFmt w:val="bullet"/>
      <w:lvlText w:val="o"/>
      <w:lvlJc w:val="left"/>
      <w:pPr>
        <w:ind w:left="5760" w:hanging="360"/>
      </w:pPr>
      <w:rPr>
        <w:rFonts w:ascii="Courier New" w:hAnsi="Courier New" w:hint="default"/>
      </w:rPr>
    </w:lvl>
    <w:lvl w:ilvl="8" w:tplc="D4CE7EF4">
      <w:start w:val="1"/>
      <w:numFmt w:val="bullet"/>
      <w:lvlText w:val=""/>
      <w:lvlJc w:val="left"/>
      <w:pPr>
        <w:ind w:left="6480" w:hanging="360"/>
      </w:pPr>
      <w:rPr>
        <w:rFonts w:ascii="Wingdings" w:hAnsi="Wingdings" w:hint="default"/>
      </w:rPr>
    </w:lvl>
  </w:abstractNum>
  <w:abstractNum w:abstractNumId="20" w15:restartNumberingAfterBreak="0">
    <w:nsid w:val="3EC12030"/>
    <w:multiLevelType w:val="hybridMultilevel"/>
    <w:tmpl w:val="090EA24E"/>
    <w:lvl w:ilvl="0" w:tplc="F8B010D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1744DAD"/>
    <w:multiLevelType w:val="hybridMultilevel"/>
    <w:tmpl w:val="6E54FD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D9C1D16"/>
    <w:multiLevelType w:val="hybridMultilevel"/>
    <w:tmpl w:val="2A16D6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F577B83"/>
    <w:multiLevelType w:val="hybridMultilevel"/>
    <w:tmpl w:val="61F8F032"/>
    <w:lvl w:ilvl="0" w:tplc="77DCC102">
      <w:numFmt w:val="bullet"/>
      <w:lvlText w:val="-"/>
      <w:lvlJc w:val="left"/>
      <w:pPr>
        <w:ind w:left="720" w:hanging="360"/>
      </w:pPr>
      <w:rPr>
        <w:rFonts w:ascii="Book Antiqua" w:eastAsia="Times New Roman" w:hAnsi="Book Antiqua"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2AEE041"/>
    <w:multiLevelType w:val="hybridMultilevel"/>
    <w:tmpl w:val="FFFFFFFF"/>
    <w:lvl w:ilvl="0" w:tplc="063813DA">
      <w:start w:val="1"/>
      <w:numFmt w:val="bullet"/>
      <w:lvlText w:val="·"/>
      <w:lvlJc w:val="left"/>
      <w:pPr>
        <w:ind w:left="720" w:hanging="360"/>
      </w:pPr>
      <w:rPr>
        <w:rFonts w:ascii="Symbol" w:hAnsi="Symbol" w:hint="default"/>
      </w:rPr>
    </w:lvl>
    <w:lvl w:ilvl="1" w:tplc="D6CCE48E">
      <w:start w:val="1"/>
      <w:numFmt w:val="bullet"/>
      <w:lvlText w:val="o"/>
      <w:lvlJc w:val="left"/>
      <w:pPr>
        <w:ind w:left="1440" w:hanging="360"/>
      </w:pPr>
      <w:rPr>
        <w:rFonts w:ascii="Courier New" w:hAnsi="Courier New" w:hint="default"/>
      </w:rPr>
    </w:lvl>
    <w:lvl w:ilvl="2" w:tplc="9F04E0CC">
      <w:start w:val="1"/>
      <w:numFmt w:val="bullet"/>
      <w:lvlText w:val=""/>
      <w:lvlJc w:val="left"/>
      <w:pPr>
        <w:ind w:left="2160" w:hanging="360"/>
      </w:pPr>
      <w:rPr>
        <w:rFonts w:ascii="Wingdings" w:hAnsi="Wingdings" w:hint="default"/>
      </w:rPr>
    </w:lvl>
    <w:lvl w:ilvl="3" w:tplc="7132F16E">
      <w:start w:val="1"/>
      <w:numFmt w:val="bullet"/>
      <w:lvlText w:val=""/>
      <w:lvlJc w:val="left"/>
      <w:pPr>
        <w:ind w:left="2880" w:hanging="360"/>
      </w:pPr>
      <w:rPr>
        <w:rFonts w:ascii="Symbol" w:hAnsi="Symbol" w:hint="default"/>
      </w:rPr>
    </w:lvl>
    <w:lvl w:ilvl="4" w:tplc="AAF88F74">
      <w:start w:val="1"/>
      <w:numFmt w:val="bullet"/>
      <w:lvlText w:val="o"/>
      <w:lvlJc w:val="left"/>
      <w:pPr>
        <w:ind w:left="3600" w:hanging="360"/>
      </w:pPr>
      <w:rPr>
        <w:rFonts w:ascii="Courier New" w:hAnsi="Courier New" w:hint="default"/>
      </w:rPr>
    </w:lvl>
    <w:lvl w:ilvl="5" w:tplc="F18412A8">
      <w:start w:val="1"/>
      <w:numFmt w:val="bullet"/>
      <w:lvlText w:val=""/>
      <w:lvlJc w:val="left"/>
      <w:pPr>
        <w:ind w:left="4320" w:hanging="360"/>
      </w:pPr>
      <w:rPr>
        <w:rFonts w:ascii="Wingdings" w:hAnsi="Wingdings" w:hint="default"/>
      </w:rPr>
    </w:lvl>
    <w:lvl w:ilvl="6" w:tplc="2182DB24">
      <w:start w:val="1"/>
      <w:numFmt w:val="bullet"/>
      <w:lvlText w:val=""/>
      <w:lvlJc w:val="left"/>
      <w:pPr>
        <w:ind w:left="5040" w:hanging="360"/>
      </w:pPr>
      <w:rPr>
        <w:rFonts w:ascii="Symbol" w:hAnsi="Symbol" w:hint="default"/>
      </w:rPr>
    </w:lvl>
    <w:lvl w:ilvl="7" w:tplc="8C88E3FC">
      <w:start w:val="1"/>
      <w:numFmt w:val="bullet"/>
      <w:lvlText w:val="o"/>
      <w:lvlJc w:val="left"/>
      <w:pPr>
        <w:ind w:left="5760" w:hanging="360"/>
      </w:pPr>
      <w:rPr>
        <w:rFonts w:ascii="Courier New" w:hAnsi="Courier New" w:hint="default"/>
      </w:rPr>
    </w:lvl>
    <w:lvl w:ilvl="8" w:tplc="BF7EFC1A">
      <w:start w:val="1"/>
      <w:numFmt w:val="bullet"/>
      <w:lvlText w:val=""/>
      <w:lvlJc w:val="left"/>
      <w:pPr>
        <w:ind w:left="6480" w:hanging="360"/>
      </w:pPr>
      <w:rPr>
        <w:rFonts w:ascii="Wingdings" w:hAnsi="Wingdings" w:hint="default"/>
      </w:rPr>
    </w:lvl>
  </w:abstractNum>
  <w:abstractNum w:abstractNumId="25" w15:restartNumberingAfterBreak="0">
    <w:nsid w:val="55C651C8"/>
    <w:multiLevelType w:val="multilevel"/>
    <w:tmpl w:val="E79044AA"/>
    <w:lvl w:ilvl="0">
      <w:start w:val="1"/>
      <w:numFmt w:val="decimal"/>
      <w:pStyle w:val="Razina1"/>
      <w:suff w:val="space"/>
      <w:lvlText w:val="%1."/>
      <w:lvlJc w:val="left"/>
      <w:pPr>
        <w:ind w:left="360" w:hanging="360"/>
      </w:pPr>
      <w:rPr>
        <w:b/>
        <w:i w:val="0"/>
        <w:sz w:val="32"/>
      </w:rPr>
    </w:lvl>
    <w:lvl w:ilvl="1">
      <w:start w:val="1"/>
      <w:numFmt w:val="decimal"/>
      <w:pStyle w:val="Razina2"/>
      <w:suff w:val="space"/>
      <w:lvlText w:val="%1.%2."/>
      <w:lvlJc w:val="left"/>
      <w:pPr>
        <w:ind w:left="360" w:hanging="360"/>
      </w:pPr>
      <w:rPr>
        <w:b/>
        <w:i w:val="0"/>
        <w:sz w:val="26"/>
      </w:rPr>
    </w:lvl>
    <w:lvl w:ilvl="2">
      <w:start w:val="1"/>
      <w:numFmt w:val="decimal"/>
      <w:pStyle w:val="Razina3"/>
      <w:suff w:val="space"/>
      <w:lvlText w:val="%1.%2.%3."/>
      <w:lvlJc w:val="left"/>
      <w:pPr>
        <w:ind w:left="502" w:hanging="360"/>
      </w:pPr>
      <w:rPr>
        <w:rFonts w:ascii="Book Antiqua" w:hAnsi="Book Antiqua"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D8C7B76"/>
    <w:multiLevelType w:val="hybridMultilevel"/>
    <w:tmpl w:val="B7DCFE40"/>
    <w:lvl w:ilvl="0" w:tplc="F8B010D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DD2013B"/>
    <w:multiLevelType w:val="hybridMultilevel"/>
    <w:tmpl w:val="CCA6AFFE"/>
    <w:lvl w:ilvl="0" w:tplc="F8B010D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2E82616"/>
    <w:multiLevelType w:val="hybridMultilevel"/>
    <w:tmpl w:val="F5626006"/>
    <w:lvl w:ilvl="0" w:tplc="BBDC7062">
      <w:start w:val="1"/>
      <w:numFmt w:val="bullet"/>
      <w:lvlText w:val=""/>
      <w:lvlJc w:val="left"/>
      <w:pPr>
        <w:ind w:left="567" w:hanging="207"/>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9" w15:restartNumberingAfterBreak="0">
    <w:nsid w:val="654D7674"/>
    <w:multiLevelType w:val="hybridMultilevel"/>
    <w:tmpl w:val="FFCCD4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6CE3337"/>
    <w:multiLevelType w:val="hybridMultilevel"/>
    <w:tmpl w:val="C4045886"/>
    <w:lvl w:ilvl="0" w:tplc="F8B010DA">
      <w:start w:val="1"/>
      <w:numFmt w:val="bullet"/>
      <w:lvlText w:val=""/>
      <w:lvlJc w:val="left"/>
      <w:pPr>
        <w:ind w:left="780" w:hanging="360"/>
      </w:pPr>
      <w:rPr>
        <w:rFonts w:ascii="Symbol" w:hAnsi="Symbol" w:hint="default"/>
        <w:color w:val="auto"/>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1" w15:restartNumberingAfterBreak="0">
    <w:nsid w:val="6FE273DB"/>
    <w:multiLevelType w:val="hybridMultilevel"/>
    <w:tmpl w:val="F5788AAA"/>
    <w:lvl w:ilvl="0" w:tplc="F8B010D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3E73DDA"/>
    <w:multiLevelType w:val="hybridMultilevel"/>
    <w:tmpl w:val="D1703ADE"/>
    <w:lvl w:ilvl="0" w:tplc="908AA498">
      <w:start w:val="216"/>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6F904AF"/>
    <w:multiLevelType w:val="hybridMultilevel"/>
    <w:tmpl w:val="073E4690"/>
    <w:lvl w:ilvl="0" w:tplc="B44C4D54">
      <w:start w:val="1"/>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978943B"/>
    <w:multiLevelType w:val="hybridMultilevel"/>
    <w:tmpl w:val="FFFFFFFF"/>
    <w:lvl w:ilvl="0" w:tplc="66FC580C">
      <w:start w:val="1"/>
      <w:numFmt w:val="bullet"/>
      <w:lvlText w:val="·"/>
      <w:lvlJc w:val="left"/>
      <w:pPr>
        <w:ind w:left="720" w:hanging="360"/>
      </w:pPr>
      <w:rPr>
        <w:rFonts w:ascii="Symbol" w:hAnsi="Symbol" w:hint="default"/>
      </w:rPr>
    </w:lvl>
    <w:lvl w:ilvl="1" w:tplc="54000742">
      <w:start w:val="1"/>
      <w:numFmt w:val="bullet"/>
      <w:lvlText w:val="o"/>
      <w:lvlJc w:val="left"/>
      <w:pPr>
        <w:ind w:left="1440" w:hanging="360"/>
      </w:pPr>
      <w:rPr>
        <w:rFonts w:ascii="Courier New" w:hAnsi="Courier New" w:hint="default"/>
      </w:rPr>
    </w:lvl>
    <w:lvl w:ilvl="2" w:tplc="F1642656">
      <w:start w:val="1"/>
      <w:numFmt w:val="bullet"/>
      <w:lvlText w:val=""/>
      <w:lvlJc w:val="left"/>
      <w:pPr>
        <w:ind w:left="2160" w:hanging="360"/>
      </w:pPr>
      <w:rPr>
        <w:rFonts w:ascii="Wingdings" w:hAnsi="Wingdings" w:hint="default"/>
      </w:rPr>
    </w:lvl>
    <w:lvl w:ilvl="3" w:tplc="FC7CC692">
      <w:start w:val="1"/>
      <w:numFmt w:val="bullet"/>
      <w:lvlText w:val=""/>
      <w:lvlJc w:val="left"/>
      <w:pPr>
        <w:ind w:left="2880" w:hanging="360"/>
      </w:pPr>
      <w:rPr>
        <w:rFonts w:ascii="Symbol" w:hAnsi="Symbol" w:hint="default"/>
      </w:rPr>
    </w:lvl>
    <w:lvl w:ilvl="4" w:tplc="7D0A89D4">
      <w:start w:val="1"/>
      <w:numFmt w:val="bullet"/>
      <w:lvlText w:val="o"/>
      <w:lvlJc w:val="left"/>
      <w:pPr>
        <w:ind w:left="3600" w:hanging="360"/>
      </w:pPr>
      <w:rPr>
        <w:rFonts w:ascii="Courier New" w:hAnsi="Courier New" w:hint="default"/>
      </w:rPr>
    </w:lvl>
    <w:lvl w:ilvl="5" w:tplc="019ABFAA">
      <w:start w:val="1"/>
      <w:numFmt w:val="bullet"/>
      <w:lvlText w:val=""/>
      <w:lvlJc w:val="left"/>
      <w:pPr>
        <w:ind w:left="4320" w:hanging="360"/>
      </w:pPr>
      <w:rPr>
        <w:rFonts w:ascii="Wingdings" w:hAnsi="Wingdings" w:hint="default"/>
      </w:rPr>
    </w:lvl>
    <w:lvl w:ilvl="6" w:tplc="60D2E486">
      <w:start w:val="1"/>
      <w:numFmt w:val="bullet"/>
      <w:lvlText w:val=""/>
      <w:lvlJc w:val="left"/>
      <w:pPr>
        <w:ind w:left="5040" w:hanging="360"/>
      </w:pPr>
      <w:rPr>
        <w:rFonts w:ascii="Symbol" w:hAnsi="Symbol" w:hint="default"/>
      </w:rPr>
    </w:lvl>
    <w:lvl w:ilvl="7" w:tplc="6C78CEE0">
      <w:start w:val="1"/>
      <w:numFmt w:val="bullet"/>
      <w:lvlText w:val="o"/>
      <w:lvlJc w:val="left"/>
      <w:pPr>
        <w:ind w:left="5760" w:hanging="360"/>
      </w:pPr>
      <w:rPr>
        <w:rFonts w:ascii="Courier New" w:hAnsi="Courier New" w:hint="default"/>
      </w:rPr>
    </w:lvl>
    <w:lvl w:ilvl="8" w:tplc="FDBCD4D8">
      <w:start w:val="1"/>
      <w:numFmt w:val="bullet"/>
      <w:lvlText w:val=""/>
      <w:lvlJc w:val="left"/>
      <w:pPr>
        <w:ind w:left="6480" w:hanging="360"/>
      </w:pPr>
      <w:rPr>
        <w:rFonts w:ascii="Wingdings" w:hAnsi="Wingdings" w:hint="default"/>
      </w:rPr>
    </w:lvl>
  </w:abstractNum>
  <w:abstractNum w:abstractNumId="35" w15:restartNumberingAfterBreak="0">
    <w:nsid w:val="7A6F361D"/>
    <w:multiLevelType w:val="hybridMultilevel"/>
    <w:tmpl w:val="1FE60C48"/>
    <w:lvl w:ilvl="0" w:tplc="041A0001">
      <w:start w:val="1"/>
      <w:numFmt w:val="bullet"/>
      <w:lvlText w:val=""/>
      <w:lvlJc w:val="left"/>
      <w:pPr>
        <w:ind w:left="643"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B77E0F8"/>
    <w:multiLevelType w:val="hybridMultilevel"/>
    <w:tmpl w:val="FFFFFFFF"/>
    <w:lvl w:ilvl="0" w:tplc="EE5E5666">
      <w:start w:val="1"/>
      <w:numFmt w:val="bullet"/>
      <w:lvlText w:val="·"/>
      <w:lvlJc w:val="left"/>
      <w:pPr>
        <w:ind w:left="720" w:hanging="360"/>
      </w:pPr>
      <w:rPr>
        <w:rFonts w:ascii="Symbol" w:hAnsi="Symbol" w:hint="default"/>
      </w:rPr>
    </w:lvl>
    <w:lvl w:ilvl="1" w:tplc="E3E43D08">
      <w:start w:val="1"/>
      <w:numFmt w:val="bullet"/>
      <w:lvlText w:val="o"/>
      <w:lvlJc w:val="left"/>
      <w:pPr>
        <w:ind w:left="1440" w:hanging="360"/>
      </w:pPr>
      <w:rPr>
        <w:rFonts w:ascii="Courier New" w:hAnsi="Courier New" w:hint="default"/>
      </w:rPr>
    </w:lvl>
    <w:lvl w:ilvl="2" w:tplc="AD24C2A0">
      <w:start w:val="1"/>
      <w:numFmt w:val="bullet"/>
      <w:lvlText w:val=""/>
      <w:lvlJc w:val="left"/>
      <w:pPr>
        <w:ind w:left="2160" w:hanging="360"/>
      </w:pPr>
      <w:rPr>
        <w:rFonts w:ascii="Wingdings" w:hAnsi="Wingdings" w:hint="default"/>
      </w:rPr>
    </w:lvl>
    <w:lvl w:ilvl="3" w:tplc="1AB886C2">
      <w:start w:val="1"/>
      <w:numFmt w:val="bullet"/>
      <w:lvlText w:val=""/>
      <w:lvlJc w:val="left"/>
      <w:pPr>
        <w:ind w:left="2880" w:hanging="360"/>
      </w:pPr>
      <w:rPr>
        <w:rFonts w:ascii="Symbol" w:hAnsi="Symbol" w:hint="default"/>
      </w:rPr>
    </w:lvl>
    <w:lvl w:ilvl="4" w:tplc="47308824">
      <w:start w:val="1"/>
      <w:numFmt w:val="bullet"/>
      <w:lvlText w:val="o"/>
      <w:lvlJc w:val="left"/>
      <w:pPr>
        <w:ind w:left="3600" w:hanging="360"/>
      </w:pPr>
      <w:rPr>
        <w:rFonts w:ascii="Courier New" w:hAnsi="Courier New" w:hint="default"/>
      </w:rPr>
    </w:lvl>
    <w:lvl w:ilvl="5" w:tplc="6C16EFBE">
      <w:start w:val="1"/>
      <w:numFmt w:val="bullet"/>
      <w:lvlText w:val=""/>
      <w:lvlJc w:val="left"/>
      <w:pPr>
        <w:ind w:left="4320" w:hanging="360"/>
      </w:pPr>
      <w:rPr>
        <w:rFonts w:ascii="Wingdings" w:hAnsi="Wingdings" w:hint="default"/>
      </w:rPr>
    </w:lvl>
    <w:lvl w:ilvl="6" w:tplc="D50A5D7E">
      <w:start w:val="1"/>
      <w:numFmt w:val="bullet"/>
      <w:lvlText w:val=""/>
      <w:lvlJc w:val="left"/>
      <w:pPr>
        <w:ind w:left="5040" w:hanging="360"/>
      </w:pPr>
      <w:rPr>
        <w:rFonts w:ascii="Symbol" w:hAnsi="Symbol" w:hint="default"/>
      </w:rPr>
    </w:lvl>
    <w:lvl w:ilvl="7" w:tplc="3020BDB4">
      <w:start w:val="1"/>
      <w:numFmt w:val="bullet"/>
      <w:lvlText w:val="o"/>
      <w:lvlJc w:val="left"/>
      <w:pPr>
        <w:ind w:left="5760" w:hanging="360"/>
      </w:pPr>
      <w:rPr>
        <w:rFonts w:ascii="Courier New" w:hAnsi="Courier New" w:hint="default"/>
      </w:rPr>
    </w:lvl>
    <w:lvl w:ilvl="8" w:tplc="4E080526">
      <w:start w:val="1"/>
      <w:numFmt w:val="bullet"/>
      <w:lvlText w:val=""/>
      <w:lvlJc w:val="left"/>
      <w:pPr>
        <w:ind w:left="6480" w:hanging="360"/>
      </w:pPr>
      <w:rPr>
        <w:rFonts w:ascii="Wingdings" w:hAnsi="Wingdings" w:hint="default"/>
      </w:rPr>
    </w:lvl>
  </w:abstractNum>
  <w:abstractNum w:abstractNumId="37" w15:restartNumberingAfterBreak="0">
    <w:nsid w:val="7D2919D7"/>
    <w:multiLevelType w:val="hybridMultilevel"/>
    <w:tmpl w:val="FFFFFFFF"/>
    <w:lvl w:ilvl="0" w:tplc="81D416BC">
      <w:start w:val="1"/>
      <w:numFmt w:val="bullet"/>
      <w:lvlText w:val="·"/>
      <w:lvlJc w:val="left"/>
      <w:pPr>
        <w:ind w:left="720" w:hanging="360"/>
      </w:pPr>
      <w:rPr>
        <w:rFonts w:ascii="Symbol" w:hAnsi="Symbol" w:hint="default"/>
      </w:rPr>
    </w:lvl>
    <w:lvl w:ilvl="1" w:tplc="8DEE6ECC">
      <w:start w:val="1"/>
      <w:numFmt w:val="bullet"/>
      <w:lvlText w:val="o"/>
      <w:lvlJc w:val="left"/>
      <w:pPr>
        <w:ind w:left="1440" w:hanging="360"/>
      </w:pPr>
      <w:rPr>
        <w:rFonts w:ascii="Courier New" w:hAnsi="Courier New" w:hint="default"/>
      </w:rPr>
    </w:lvl>
    <w:lvl w:ilvl="2" w:tplc="123250A6">
      <w:start w:val="1"/>
      <w:numFmt w:val="bullet"/>
      <w:lvlText w:val=""/>
      <w:lvlJc w:val="left"/>
      <w:pPr>
        <w:ind w:left="2160" w:hanging="360"/>
      </w:pPr>
      <w:rPr>
        <w:rFonts w:ascii="Wingdings" w:hAnsi="Wingdings" w:hint="default"/>
      </w:rPr>
    </w:lvl>
    <w:lvl w:ilvl="3" w:tplc="7318BBD8">
      <w:start w:val="1"/>
      <w:numFmt w:val="bullet"/>
      <w:lvlText w:val=""/>
      <w:lvlJc w:val="left"/>
      <w:pPr>
        <w:ind w:left="2880" w:hanging="360"/>
      </w:pPr>
      <w:rPr>
        <w:rFonts w:ascii="Symbol" w:hAnsi="Symbol" w:hint="default"/>
      </w:rPr>
    </w:lvl>
    <w:lvl w:ilvl="4" w:tplc="EE001960">
      <w:start w:val="1"/>
      <w:numFmt w:val="bullet"/>
      <w:lvlText w:val="o"/>
      <w:lvlJc w:val="left"/>
      <w:pPr>
        <w:ind w:left="3600" w:hanging="360"/>
      </w:pPr>
      <w:rPr>
        <w:rFonts w:ascii="Courier New" w:hAnsi="Courier New" w:hint="default"/>
      </w:rPr>
    </w:lvl>
    <w:lvl w:ilvl="5" w:tplc="E168EF3E">
      <w:start w:val="1"/>
      <w:numFmt w:val="bullet"/>
      <w:lvlText w:val=""/>
      <w:lvlJc w:val="left"/>
      <w:pPr>
        <w:ind w:left="4320" w:hanging="360"/>
      </w:pPr>
      <w:rPr>
        <w:rFonts w:ascii="Wingdings" w:hAnsi="Wingdings" w:hint="default"/>
      </w:rPr>
    </w:lvl>
    <w:lvl w:ilvl="6" w:tplc="CD1062DA">
      <w:start w:val="1"/>
      <w:numFmt w:val="bullet"/>
      <w:lvlText w:val=""/>
      <w:lvlJc w:val="left"/>
      <w:pPr>
        <w:ind w:left="5040" w:hanging="360"/>
      </w:pPr>
      <w:rPr>
        <w:rFonts w:ascii="Symbol" w:hAnsi="Symbol" w:hint="default"/>
      </w:rPr>
    </w:lvl>
    <w:lvl w:ilvl="7" w:tplc="C724297E">
      <w:start w:val="1"/>
      <w:numFmt w:val="bullet"/>
      <w:lvlText w:val="o"/>
      <w:lvlJc w:val="left"/>
      <w:pPr>
        <w:ind w:left="5760" w:hanging="360"/>
      </w:pPr>
      <w:rPr>
        <w:rFonts w:ascii="Courier New" w:hAnsi="Courier New" w:hint="default"/>
      </w:rPr>
    </w:lvl>
    <w:lvl w:ilvl="8" w:tplc="10E8DC86">
      <w:start w:val="1"/>
      <w:numFmt w:val="bullet"/>
      <w:lvlText w:val=""/>
      <w:lvlJc w:val="left"/>
      <w:pPr>
        <w:ind w:left="6480" w:hanging="360"/>
      </w:pPr>
      <w:rPr>
        <w:rFonts w:ascii="Wingdings" w:hAnsi="Wingdings" w:hint="default"/>
      </w:rPr>
    </w:lvl>
  </w:abstractNum>
  <w:abstractNum w:abstractNumId="38" w15:restartNumberingAfterBreak="0">
    <w:nsid w:val="7FBF2459"/>
    <w:multiLevelType w:val="hybridMultilevel"/>
    <w:tmpl w:val="3DD44488"/>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84908790">
    <w:abstractNumId w:val="32"/>
  </w:num>
  <w:num w:numId="2" w16cid:durableId="98570240">
    <w:abstractNumId w:val="3"/>
  </w:num>
  <w:num w:numId="3" w16cid:durableId="1559853476">
    <w:abstractNumId w:val="33"/>
  </w:num>
  <w:num w:numId="4" w16cid:durableId="358552702">
    <w:abstractNumId w:val="17"/>
  </w:num>
  <w:num w:numId="5" w16cid:durableId="479733461">
    <w:abstractNumId w:val="8"/>
  </w:num>
  <w:num w:numId="6" w16cid:durableId="1784617591">
    <w:abstractNumId w:val="9"/>
  </w:num>
  <w:num w:numId="7" w16cid:durableId="6832820">
    <w:abstractNumId w:val="7"/>
  </w:num>
  <w:num w:numId="8" w16cid:durableId="1061096892">
    <w:abstractNumId w:val="35"/>
  </w:num>
  <w:num w:numId="9" w16cid:durableId="1652250962">
    <w:abstractNumId w:val="27"/>
  </w:num>
  <w:num w:numId="10" w16cid:durableId="2037732488">
    <w:abstractNumId w:val="23"/>
  </w:num>
  <w:num w:numId="11" w16cid:durableId="1113522791">
    <w:abstractNumId w:val="25"/>
  </w:num>
  <w:num w:numId="12" w16cid:durableId="1226186783">
    <w:abstractNumId w:val="28"/>
  </w:num>
  <w:num w:numId="13" w16cid:durableId="546067241">
    <w:abstractNumId w:val="1"/>
  </w:num>
  <w:num w:numId="14" w16cid:durableId="1647204078">
    <w:abstractNumId w:val="18"/>
  </w:num>
  <w:num w:numId="15" w16cid:durableId="1491557676">
    <w:abstractNumId w:val="13"/>
  </w:num>
  <w:num w:numId="16" w16cid:durableId="801536545">
    <w:abstractNumId w:val="38"/>
  </w:num>
  <w:num w:numId="17" w16cid:durableId="1735467567">
    <w:abstractNumId w:val="15"/>
  </w:num>
  <w:num w:numId="18" w16cid:durableId="1893073614">
    <w:abstractNumId w:val="21"/>
  </w:num>
  <w:num w:numId="19" w16cid:durableId="1208955709">
    <w:abstractNumId w:val="29"/>
  </w:num>
  <w:num w:numId="20" w16cid:durableId="1887638124">
    <w:abstractNumId w:val="26"/>
  </w:num>
  <w:num w:numId="21" w16cid:durableId="954945407">
    <w:abstractNumId w:val="31"/>
  </w:num>
  <w:num w:numId="22" w16cid:durableId="1114788744">
    <w:abstractNumId w:val="20"/>
  </w:num>
  <w:num w:numId="23" w16cid:durableId="2043823307">
    <w:abstractNumId w:val="30"/>
  </w:num>
  <w:num w:numId="24" w16cid:durableId="452099085">
    <w:abstractNumId w:val="22"/>
  </w:num>
  <w:num w:numId="25" w16cid:durableId="1579749498">
    <w:abstractNumId w:val="24"/>
  </w:num>
  <w:num w:numId="26" w16cid:durableId="583880572">
    <w:abstractNumId w:val="4"/>
  </w:num>
  <w:num w:numId="27" w16cid:durableId="1810050006">
    <w:abstractNumId w:val="14"/>
  </w:num>
  <w:num w:numId="28" w16cid:durableId="1911382508">
    <w:abstractNumId w:val="11"/>
  </w:num>
  <w:num w:numId="29" w16cid:durableId="1377390317">
    <w:abstractNumId w:val="37"/>
  </w:num>
  <w:num w:numId="30" w16cid:durableId="2130931321">
    <w:abstractNumId w:val="10"/>
  </w:num>
  <w:num w:numId="31" w16cid:durableId="1172406074">
    <w:abstractNumId w:val="5"/>
  </w:num>
  <w:num w:numId="32" w16cid:durableId="56174400">
    <w:abstractNumId w:val="16"/>
  </w:num>
  <w:num w:numId="33" w16cid:durableId="1532764641">
    <w:abstractNumId w:val="19"/>
  </w:num>
  <w:num w:numId="34" w16cid:durableId="752319934">
    <w:abstractNumId w:val="34"/>
  </w:num>
  <w:num w:numId="35" w16cid:durableId="117069028">
    <w:abstractNumId w:val="6"/>
  </w:num>
  <w:num w:numId="36" w16cid:durableId="306398382">
    <w:abstractNumId w:val="2"/>
  </w:num>
  <w:num w:numId="37" w16cid:durableId="2028629657">
    <w:abstractNumId w:val="36"/>
  </w:num>
  <w:num w:numId="38" w16cid:durableId="209417529">
    <w:abstractNumId w:val="0"/>
  </w:num>
  <w:num w:numId="39" w16cid:durableId="7129203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16F"/>
    <w:rsid w:val="00000850"/>
    <w:rsid w:val="00001128"/>
    <w:rsid w:val="0000267E"/>
    <w:rsid w:val="000042E7"/>
    <w:rsid w:val="00004C38"/>
    <w:rsid w:val="000137B3"/>
    <w:rsid w:val="00015537"/>
    <w:rsid w:val="00016572"/>
    <w:rsid w:val="00017053"/>
    <w:rsid w:val="000232B6"/>
    <w:rsid w:val="0003000D"/>
    <w:rsid w:val="000305D5"/>
    <w:rsid w:val="000402C3"/>
    <w:rsid w:val="0004402B"/>
    <w:rsid w:val="000470F1"/>
    <w:rsid w:val="00051564"/>
    <w:rsid w:val="00052B3A"/>
    <w:rsid w:val="000572C6"/>
    <w:rsid w:val="0006527B"/>
    <w:rsid w:val="0007498E"/>
    <w:rsid w:val="000842B3"/>
    <w:rsid w:val="000871D5"/>
    <w:rsid w:val="00091C7D"/>
    <w:rsid w:val="0009618A"/>
    <w:rsid w:val="000A0914"/>
    <w:rsid w:val="000A1146"/>
    <w:rsid w:val="000A1236"/>
    <w:rsid w:val="000A30AA"/>
    <w:rsid w:val="000B3421"/>
    <w:rsid w:val="000B371F"/>
    <w:rsid w:val="000B3A97"/>
    <w:rsid w:val="000C11B4"/>
    <w:rsid w:val="000C6A3F"/>
    <w:rsid w:val="000E6276"/>
    <w:rsid w:val="000E7238"/>
    <w:rsid w:val="000F2F74"/>
    <w:rsid w:val="00103851"/>
    <w:rsid w:val="001045D0"/>
    <w:rsid w:val="00104ED8"/>
    <w:rsid w:val="001059B2"/>
    <w:rsid w:val="00107818"/>
    <w:rsid w:val="00110972"/>
    <w:rsid w:val="001144AA"/>
    <w:rsid w:val="00115CD8"/>
    <w:rsid w:val="0012328C"/>
    <w:rsid w:val="00123810"/>
    <w:rsid w:val="00124470"/>
    <w:rsid w:val="00134974"/>
    <w:rsid w:val="00140882"/>
    <w:rsid w:val="001409E3"/>
    <w:rsid w:val="0015141B"/>
    <w:rsid w:val="00151D4A"/>
    <w:rsid w:val="00154652"/>
    <w:rsid w:val="001546E6"/>
    <w:rsid w:val="001549F6"/>
    <w:rsid w:val="00164E66"/>
    <w:rsid w:val="00166ADE"/>
    <w:rsid w:val="001820BF"/>
    <w:rsid w:val="00191133"/>
    <w:rsid w:val="00194D71"/>
    <w:rsid w:val="001973E8"/>
    <w:rsid w:val="001A0C95"/>
    <w:rsid w:val="001A6076"/>
    <w:rsid w:val="001A781D"/>
    <w:rsid w:val="001B1B63"/>
    <w:rsid w:val="001B22F4"/>
    <w:rsid w:val="001B238C"/>
    <w:rsid w:val="001B4CA3"/>
    <w:rsid w:val="001C3432"/>
    <w:rsid w:val="001C5536"/>
    <w:rsid w:val="001D1F35"/>
    <w:rsid w:val="001D34A7"/>
    <w:rsid w:val="001D3814"/>
    <w:rsid w:val="001D5935"/>
    <w:rsid w:val="001D6A2F"/>
    <w:rsid w:val="001E7F73"/>
    <w:rsid w:val="001F05F2"/>
    <w:rsid w:val="001F1677"/>
    <w:rsid w:val="00200E92"/>
    <w:rsid w:val="00201A4B"/>
    <w:rsid w:val="00204E74"/>
    <w:rsid w:val="00207E03"/>
    <w:rsid w:val="00210164"/>
    <w:rsid w:val="00211122"/>
    <w:rsid w:val="002258E6"/>
    <w:rsid w:val="00232507"/>
    <w:rsid w:val="00232A11"/>
    <w:rsid w:val="00237A67"/>
    <w:rsid w:val="00241254"/>
    <w:rsid w:val="0024373F"/>
    <w:rsid w:val="00245393"/>
    <w:rsid w:val="002456E2"/>
    <w:rsid w:val="0024628C"/>
    <w:rsid w:val="00252A59"/>
    <w:rsid w:val="00261E84"/>
    <w:rsid w:val="002664E9"/>
    <w:rsid w:val="00266AE3"/>
    <w:rsid w:val="00273C20"/>
    <w:rsid w:val="00287993"/>
    <w:rsid w:val="00292372"/>
    <w:rsid w:val="002A6A47"/>
    <w:rsid w:val="002B2742"/>
    <w:rsid w:val="002C5613"/>
    <w:rsid w:val="002D1563"/>
    <w:rsid w:val="002D21E1"/>
    <w:rsid w:val="002D41A9"/>
    <w:rsid w:val="002E51E1"/>
    <w:rsid w:val="002F2476"/>
    <w:rsid w:val="002F3092"/>
    <w:rsid w:val="002F348E"/>
    <w:rsid w:val="002F3CC4"/>
    <w:rsid w:val="002F5487"/>
    <w:rsid w:val="002F59AC"/>
    <w:rsid w:val="002F6E43"/>
    <w:rsid w:val="002F771B"/>
    <w:rsid w:val="00306CA0"/>
    <w:rsid w:val="003175AA"/>
    <w:rsid w:val="00330937"/>
    <w:rsid w:val="00331958"/>
    <w:rsid w:val="00343486"/>
    <w:rsid w:val="00343AF7"/>
    <w:rsid w:val="003444DA"/>
    <w:rsid w:val="00345E6E"/>
    <w:rsid w:val="00346FD3"/>
    <w:rsid w:val="0035001B"/>
    <w:rsid w:val="00351668"/>
    <w:rsid w:val="00354566"/>
    <w:rsid w:val="00361FE1"/>
    <w:rsid w:val="003714F2"/>
    <w:rsid w:val="00371C2A"/>
    <w:rsid w:val="00377152"/>
    <w:rsid w:val="00377BB5"/>
    <w:rsid w:val="00377C21"/>
    <w:rsid w:val="00381BA1"/>
    <w:rsid w:val="00382E0A"/>
    <w:rsid w:val="00384998"/>
    <w:rsid w:val="0039199D"/>
    <w:rsid w:val="0039243D"/>
    <w:rsid w:val="00396455"/>
    <w:rsid w:val="003A5403"/>
    <w:rsid w:val="003A63C8"/>
    <w:rsid w:val="003A7FE9"/>
    <w:rsid w:val="003B7031"/>
    <w:rsid w:val="003C06AA"/>
    <w:rsid w:val="003C0E36"/>
    <w:rsid w:val="003C4B3C"/>
    <w:rsid w:val="003C54CC"/>
    <w:rsid w:val="003C5A6C"/>
    <w:rsid w:val="003C6330"/>
    <w:rsid w:val="003D4994"/>
    <w:rsid w:val="003D4B70"/>
    <w:rsid w:val="003E5720"/>
    <w:rsid w:val="003F009A"/>
    <w:rsid w:val="00411502"/>
    <w:rsid w:val="0041335C"/>
    <w:rsid w:val="004166C8"/>
    <w:rsid w:val="0042003A"/>
    <w:rsid w:val="00426107"/>
    <w:rsid w:val="004305F7"/>
    <w:rsid w:val="00430E73"/>
    <w:rsid w:val="00431418"/>
    <w:rsid w:val="004354A6"/>
    <w:rsid w:val="00442932"/>
    <w:rsid w:val="00442F9F"/>
    <w:rsid w:val="00443248"/>
    <w:rsid w:val="00445007"/>
    <w:rsid w:val="004527A8"/>
    <w:rsid w:val="004528B9"/>
    <w:rsid w:val="00455BB5"/>
    <w:rsid w:val="00463616"/>
    <w:rsid w:val="00466250"/>
    <w:rsid w:val="00467B87"/>
    <w:rsid w:val="00472E36"/>
    <w:rsid w:val="00475861"/>
    <w:rsid w:val="0047779C"/>
    <w:rsid w:val="00485CA3"/>
    <w:rsid w:val="00490BFF"/>
    <w:rsid w:val="00492F65"/>
    <w:rsid w:val="00496E89"/>
    <w:rsid w:val="004A738C"/>
    <w:rsid w:val="004B029D"/>
    <w:rsid w:val="004B1793"/>
    <w:rsid w:val="004B4F00"/>
    <w:rsid w:val="004C21B6"/>
    <w:rsid w:val="004E1906"/>
    <w:rsid w:val="004E2381"/>
    <w:rsid w:val="004E2EB2"/>
    <w:rsid w:val="004E6869"/>
    <w:rsid w:val="004F02F5"/>
    <w:rsid w:val="004F0E8D"/>
    <w:rsid w:val="004F52D5"/>
    <w:rsid w:val="004F7C95"/>
    <w:rsid w:val="004F7E14"/>
    <w:rsid w:val="00500AFE"/>
    <w:rsid w:val="00501132"/>
    <w:rsid w:val="00512704"/>
    <w:rsid w:val="00524578"/>
    <w:rsid w:val="00540BCB"/>
    <w:rsid w:val="005425A4"/>
    <w:rsid w:val="005450C2"/>
    <w:rsid w:val="00546040"/>
    <w:rsid w:val="005558C8"/>
    <w:rsid w:val="00562A65"/>
    <w:rsid w:val="00563142"/>
    <w:rsid w:val="005670B3"/>
    <w:rsid w:val="00567B38"/>
    <w:rsid w:val="00575E95"/>
    <w:rsid w:val="005776B8"/>
    <w:rsid w:val="005807E7"/>
    <w:rsid w:val="00582B8D"/>
    <w:rsid w:val="005860F4"/>
    <w:rsid w:val="00590E86"/>
    <w:rsid w:val="00593B26"/>
    <w:rsid w:val="00594867"/>
    <w:rsid w:val="00597557"/>
    <w:rsid w:val="005B065E"/>
    <w:rsid w:val="005B564B"/>
    <w:rsid w:val="005D2663"/>
    <w:rsid w:val="005D5286"/>
    <w:rsid w:val="005D5AD3"/>
    <w:rsid w:val="005E0EAC"/>
    <w:rsid w:val="00617A3F"/>
    <w:rsid w:val="00626995"/>
    <w:rsid w:val="00633FF4"/>
    <w:rsid w:val="00636E58"/>
    <w:rsid w:val="00641115"/>
    <w:rsid w:val="00641FB3"/>
    <w:rsid w:val="00643B76"/>
    <w:rsid w:val="006440C6"/>
    <w:rsid w:val="0066215C"/>
    <w:rsid w:val="00662593"/>
    <w:rsid w:val="00666E0C"/>
    <w:rsid w:val="00667B93"/>
    <w:rsid w:val="00682D53"/>
    <w:rsid w:val="0069154B"/>
    <w:rsid w:val="0069560C"/>
    <w:rsid w:val="006A39AE"/>
    <w:rsid w:val="006A67EB"/>
    <w:rsid w:val="006B18F9"/>
    <w:rsid w:val="006C1C79"/>
    <w:rsid w:val="006C236A"/>
    <w:rsid w:val="006C44E4"/>
    <w:rsid w:val="006C6554"/>
    <w:rsid w:val="006D185C"/>
    <w:rsid w:val="006D51BC"/>
    <w:rsid w:val="006E3B7D"/>
    <w:rsid w:val="006E3DB4"/>
    <w:rsid w:val="006F0F75"/>
    <w:rsid w:val="007008AD"/>
    <w:rsid w:val="00710BE9"/>
    <w:rsid w:val="00711C72"/>
    <w:rsid w:val="007153BB"/>
    <w:rsid w:val="00720694"/>
    <w:rsid w:val="00720913"/>
    <w:rsid w:val="00724360"/>
    <w:rsid w:val="00731769"/>
    <w:rsid w:val="0073547D"/>
    <w:rsid w:val="007376EE"/>
    <w:rsid w:val="00737F6A"/>
    <w:rsid w:val="00741362"/>
    <w:rsid w:val="00742566"/>
    <w:rsid w:val="00743B4D"/>
    <w:rsid w:val="00744C7C"/>
    <w:rsid w:val="007574F1"/>
    <w:rsid w:val="007600D9"/>
    <w:rsid w:val="007636A1"/>
    <w:rsid w:val="00766C59"/>
    <w:rsid w:val="00770C97"/>
    <w:rsid w:val="00772BBD"/>
    <w:rsid w:val="00773598"/>
    <w:rsid w:val="00774535"/>
    <w:rsid w:val="00790399"/>
    <w:rsid w:val="007A1CEB"/>
    <w:rsid w:val="007A4B5F"/>
    <w:rsid w:val="007A700B"/>
    <w:rsid w:val="007B399C"/>
    <w:rsid w:val="007B5EDD"/>
    <w:rsid w:val="007B6E2D"/>
    <w:rsid w:val="007C4E26"/>
    <w:rsid w:val="007C685E"/>
    <w:rsid w:val="007D0461"/>
    <w:rsid w:val="007D300C"/>
    <w:rsid w:val="007D5F87"/>
    <w:rsid w:val="007D69CF"/>
    <w:rsid w:val="007E31ED"/>
    <w:rsid w:val="007E7339"/>
    <w:rsid w:val="007F46E2"/>
    <w:rsid w:val="008006F4"/>
    <w:rsid w:val="0080114B"/>
    <w:rsid w:val="00815693"/>
    <w:rsid w:val="008156FB"/>
    <w:rsid w:val="00823291"/>
    <w:rsid w:val="00827FA4"/>
    <w:rsid w:val="00833957"/>
    <w:rsid w:val="0084160B"/>
    <w:rsid w:val="00842BAC"/>
    <w:rsid w:val="00855882"/>
    <w:rsid w:val="008751B0"/>
    <w:rsid w:val="00881864"/>
    <w:rsid w:val="00881F0B"/>
    <w:rsid w:val="00891E08"/>
    <w:rsid w:val="00895012"/>
    <w:rsid w:val="0089761B"/>
    <w:rsid w:val="008A0AF0"/>
    <w:rsid w:val="008A2AAA"/>
    <w:rsid w:val="008A3519"/>
    <w:rsid w:val="008B1585"/>
    <w:rsid w:val="008C3789"/>
    <w:rsid w:val="008C5B89"/>
    <w:rsid w:val="008D019F"/>
    <w:rsid w:val="008D1FB0"/>
    <w:rsid w:val="008D281D"/>
    <w:rsid w:val="008D3979"/>
    <w:rsid w:val="008D739D"/>
    <w:rsid w:val="008E5D0B"/>
    <w:rsid w:val="008E5F1F"/>
    <w:rsid w:val="008F1EF2"/>
    <w:rsid w:val="008F4CA0"/>
    <w:rsid w:val="00901B98"/>
    <w:rsid w:val="00902220"/>
    <w:rsid w:val="00911845"/>
    <w:rsid w:val="00916E9E"/>
    <w:rsid w:val="009208F7"/>
    <w:rsid w:val="00920B3E"/>
    <w:rsid w:val="0092210B"/>
    <w:rsid w:val="00922A21"/>
    <w:rsid w:val="00927528"/>
    <w:rsid w:val="00931B98"/>
    <w:rsid w:val="00933329"/>
    <w:rsid w:val="00935814"/>
    <w:rsid w:val="00936E9D"/>
    <w:rsid w:val="0094027E"/>
    <w:rsid w:val="00946284"/>
    <w:rsid w:val="00946C39"/>
    <w:rsid w:val="0095118C"/>
    <w:rsid w:val="0095587D"/>
    <w:rsid w:val="00955E05"/>
    <w:rsid w:val="0096122D"/>
    <w:rsid w:val="009623C9"/>
    <w:rsid w:val="0096279E"/>
    <w:rsid w:val="00962815"/>
    <w:rsid w:val="00966E0D"/>
    <w:rsid w:val="00974190"/>
    <w:rsid w:val="00980B36"/>
    <w:rsid w:val="00993CB3"/>
    <w:rsid w:val="009A140F"/>
    <w:rsid w:val="009A4B48"/>
    <w:rsid w:val="009A523F"/>
    <w:rsid w:val="009A6174"/>
    <w:rsid w:val="009A7DF5"/>
    <w:rsid w:val="009B7817"/>
    <w:rsid w:val="009C1485"/>
    <w:rsid w:val="009E0F89"/>
    <w:rsid w:val="009E180B"/>
    <w:rsid w:val="009E1D32"/>
    <w:rsid w:val="009E26A6"/>
    <w:rsid w:val="009E3805"/>
    <w:rsid w:val="009E59B1"/>
    <w:rsid w:val="009E75D8"/>
    <w:rsid w:val="009F5B44"/>
    <w:rsid w:val="00A002FD"/>
    <w:rsid w:val="00A02B6E"/>
    <w:rsid w:val="00A049D0"/>
    <w:rsid w:val="00A07A67"/>
    <w:rsid w:val="00A101C4"/>
    <w:rsid w:val="00A110C9"/>
    <w:rsid w:val="00A12AD8"/>
    <w:rsid w:val="00A15E66"/>
    <w:rsid w:val="00A16A6E"/>
    <w:rsid w:val="00A20603"/>
    <w:rsid w:val="00A21DAD"/>
    <w:rsid w:val="00A2701A"/>
    <w:rsid w:val="00A31797"/>
    <w:rsid w:val="00A352C2"/>
    <w:rsid w:val="00A36571"/>
    <w:rsid w:val="00A401A6"/>
    <w:rsid w:val="00A407F5"/>
    <w:rsid w:val="00A44B21"/>
    <w:rsid w:val="00A47FBB"/>
    <w:rsid w:val="00A50336"/>
    <w:rsid w:val="00A60A2D"/>
    <w:rsid w:val="00A60CBD"/>
    <w:rsid w:val="00A6456F"/>
    <w:rsid w:val="00A75ECA"/>
    <w:rsid w:val="00A7639A"/>
    <w:rsid w:val="00A80207"/>
    <w:rsid w:val="00A960DE"/>
    <w:rsid w:val="00AA10F1"/>
    <w:rsid w:val="00AA4DA5"/>
    <w:rsid w:val="00AA51EC"/>
    <w:rsid w:val="00AA5FA9"/>
    <w:rsid w:val="00AA7394"/>
    <w:rsid w:val="00AB001E"/>
    <w:rsid w:val="00AB363B"/>
    <w:rsid w:val="00AB3D8E"/>
    <w:rsid w:val="00AB7644"/>
    <w:rsid w:val="00AC4394"/>
    <w:rsid w:val="00AD1607"/>
    <w:rsid w:val="00AE38AC"/>
    <w:rsid w:val="00AE3E1F"/>
    <w:rsid w:val="00AE497F"/>
    <w:rsid w:val="00AF07D9"/>
    <w:rsid w:val="00AF3B77"/>
    <w:rsid w:val="00AF4F52"/>
    <w:rsid w:val="00B07B51"/>
    <w:rsid w:val="00B1156A"/>
    <w:rsid w:val="00B11B7B"/>
    <w:rsid w:val="00B1324C"/>
    <w:rsid w:val="00B169DD"/>
    <w:rsid w:val="00B16D2C"/>
    <w:rsid w:val="00B24F26"/>
    <w:rsid w:val="00B24F52"/>
    <w:rsid w:val="00B26458"/>
    <w:rsid w:val="00B26D1F"/>
    <w:rsid w:val="00B344CD"/>
    <w:rsid w:val="00B358DD"/>
    <w:rsid w:val="00B43A7F"/>
    <w:rsid w:val="00B43D97"/>
    <w:rsid w:val="00B43E3E"/>
    <w:rsid w:val="00B50841"/>
    <w:rsid w:val="00B66011"/>
    <w:rsid w:val="00B664AA"/>
    <w:rsid w:val="00B71626"/>
    <w:rsid w:val="00B73296"/>
    <w:rsid w:val="00B82CB4"/>
    <w:rsid w:val="00B87EA8"/>
    <w:rsid w:val="00B87F01"/>
    <w:rsid w:val="00B93287"/>
    <w:rsid w:val="00B961FD"/>
    <w:rsid w:val="00BA1EDA"/>
    <w:rsid w:val="00BB2FF9"/>
    <w:rsid w:val="00BB37C3"/>
    <w:rsid w:val="00BB4C0D"/>
    <w:rsid w:val="00BB50AC"/>
    <w:rsid w:val="00BB66F5"/>
    <w:rsid w:val="00BC08F2"/>
    <w:rsid w:val="00BC1ADD"/>
    <w:rsid w:val="00BC5BA4"/>
    <w:rsid w:val="00BD12F5"/>
    <w:rsid w:val="00BD7458"/>
    <w:rsid w:val="00BE028B"/>
    <w:rsid w:val="00BE1D16"/>
    <w:rsid w:val="00BE2C95"/>
    <w:rsid w:val="00BE4536"/>
    <w:rsid w:val="00BF0BAC"/>
    <w:rsid w:val="00BF30CF"/>
    <w:rsid w:val="00BF781F"/>
    <w:rsid w:val="00C00354"/>
    <w:rsid w:val="00C01B5B"/>
    <w:rsid w:val="00C02F45"/>
    <w:rsid w:val="00C04076"/>
    <w:rsid w:val="00C10DBA"/>
    <w:rsid w:val="00C12D0B"/>
    <w:rsid w:val="00C14F8B"/>
    <w:rsid w:val="00C16DA2"/>
    <w:rsid w:val="00C17AA6"/>
    <w:rsid w:val="00C20BB3"/>
    <w:rsid w:val="00C2685E"/>
    <w:rsid w:val="00C27DD8"/>
    <w:rsid w:val="00C35CB6"/>
    <w:rsid w:val="00C42DE3"/>
    <w:rsid w:val="00C43A9E"/>
    <w:rsid w:val="00C454D4"/>
    <w:rsid w:val="00C45B04"/>
    <w:rsid w:val="00C47CE9"/>
    <w:rsid w:val="00C51346"/>
    <w:rsid w:val="00C5519A"/>
    <w:rsid w:val="00C55AE4"/>
    <w:rsid w:val="00C6053A"/>
    <w:rsid w:val="00C659D3"/>
    <w:rsid w:val="00C77482"/>
    <w:rsid w:val="00C77A43"/>
    <w:rsid w:val="00C8116F"/>
    <w:rsid w:val="00C81AE0"/>
    <w:rsid w:val="00C84202"/>
    <w:rsid w:val="00C8469B"/>
    <w:rsid w:val="00C8525E"/>
    <w:rsid w:val="00C91582"/>
    <w:rsid w:val="00C94319"/>
    <w:rsid w:val="00C953C5"/>
    <w:rsid w:val="00CA1D17"/>
    <w:rsid w:val="00CA3FA5"/>
    <w:rsid w:val="00CA5046"/>
    <w:rsid w:val="00CA5BF1"/>
    <w:rsid w:val="00CB1B8F"/>
    <w:rsid w:val="00CB5C12"/>
    <w:rsid w:val="00CC7185"/>
    <w:rsid w:val="00CC77B8"/>
    <w:rsid w:val="00CE3DE4"/>
    <w:rsid w:val="00CF4A75"/>
    <w:rsid w:val="00CF55AE"/>
    <w:rsid w:val="00CF7BD4"/>
    <w:rsid w:val="00CF7EBD"/>
    <w:rsid w:val="00D0078C"/>
    <w:rsid w:val="00D0151C"/>
    <w:rsid w:val="00D073A3"/>
    <w:rsid w:val="00D07733"/>
    <w:rsid w:val="00D123E1"/>
    <w:rsid w:val="00D22ED1"/>
    <w:rsid w:val="00D248A7"/>
    <w:rsid w:val="00D25B73"/>
    <w:rsid w:val="00D358AE"/>
    <w:rsid w:val="00D42EFE"/>
    <w:rsid w:val="00D50318"/>
    <w:rsid w:val="00D5068A"/>
    <w:rsid w:val="00D53A25"/>
    <w:rsid w:val="00D56C9C"/>
    <w:rsid w:val="00D6391D"/>
    <w:rsid w:val="00D6670B"/>
    <w:rsid w:val="00D67EA6"/>
    <w:rsid w:val="00D72EC9"/>
    <w:rsid w:val="00D76D18"/>
    <w:rsid w:val="00D77CEA"/>
    <w:rsid w:val="00D87FF3"/>
    <w:rsid w:val="00D90E45"/>
    <w:rsid w:val="00D9782A"/>
    <w:rsid w:val="00DA1D93"/>
    <w:rsid w:val="00DA2687"/>
    <w:rsid w:val="00DA53CC"/>
    <w:rsid w:val="00DA6CC8"/>
    <w:rsid w:val="00DB1D9E"/>
    <w:rsid w:val="00DC2825"/>
    <w:rsid w:val="00DC67F1"/>
    <w:rsid w:val="00DE3FEA"/>
    <w:rsid w:val="00DE62D9"/>
    <w:rsid w:val="00DE640E"/>
    <w:rsid w:val="00DF103E"/>
    <w:rsid w:val="00DF26DB"/>
    <w:rsid w:val="00DF30AC"/>
    <w:rsid w:val="00DF531E"/>
    <w:rsid w:val="00E00428"/>
    <w:rsid w:val="00E05713"/>
    <w:rsid w:val="00E06188"/>
    <w:rsid w:val="00E103FB"/>
    <w:rsid w:val="00E174A8"/>
    <w:rsid w:val="00E22A34"/>
    <w:rsid w:val="00E232FB"/>
    <w:rsid w:val="00E26F41"/>
    <w:rsid w:val="00E37D1B"/>
    <w:rsid w:val="00E40A16"/>
    <w:rsid w:val="00E5650E"/>
    <w:rsid w:val="00E62755"/>
    <w:rsid w:val="00E710AA"/>
    <w:rsid w:val="00E71C75"/>
    <w:rsid w:val="00E83CE4"/>
    <w:rsid w:val="00E90A42"/>
    <w:rsid w:val="00E911D8"/>
    <w:rsid w:val="00E92950"/>
    <w:rsid w:val="00E96AA5"/>
    <w:rsid w:val="00EB0AAF"/>
    <w:rsid w:val="00EC07C6"/>
    <w:rsid w:val="00EC2EB6"/>
    <w:rsid w:val="00EC6093"/>
    <w:rsid w:val="00EC7372"/>
    <w:rsid w:val="00ED227A"/>
    <w:rsid w:val="00ED2C87"/>
    <w:rsid w:val="00ED6125"/>
    <w:rsid w:val="00ED64D9"/>
    <w:rsid w:val="00EE3184"/>
    <w:rsid w:val="00EE702F"/>
    <w:rsid w:val="00EE7A50"/>
    <w:rsid w:val="00EF400E"/>
    <w:rsid w:val="00EF515B"/>
    <w:rsid w:val="00EF5237"/>
    <w:rsid w:val="00EF66FD"/>
    <w:rsid w:val="00F00912"/>
    <w:rsid w:val="00F0098E"/>
    <w:rsid w:val="00F03D3F"/>
    <w:rsid w:val="00F224F4"/>
    <w:rsid w:val="00F2284B"/>
    <w:rsid w:val="00F27417"/>
    <w:rsid w:val="00F31FB3"/>
    <w:rsid w:val="00F35F81"/>
    <w:rsid w:val="00F41FA0"/>
    <w:rsid w:val="00F42561"/>
    <w:rsid w:val="00F53DF2"/>
    <w:rsid w:val="00F5680E"/>
    <w:rsid w:val="00F618BC"/>
    <w:rsid w:val="00F641E0"/>
    <w:rsid w:val="00F65E7A"/>
    <w:rsid w:val="00F719DD"/>
    <w:rsid w:val="00F7201F"/>
    <w:rsid w:val="00F724EB"/>
    <w:rsid w:val="00F74498"/>
    <w:rsid w:val="00F811A7"/>
    <w:rsid w:val="00F825B6"/>
    <w:rsid w:val="00F84435"/>
    <w:rsid w:val="00F84CCE"/>
    <w:rsid w:val="00F853E7"/>
    <w:rsid w:val="00F91378"/>
    <w:rsid w:val="00F91EFD"/>
    <w:rsid w:val="00F93063"/>
    <w:rsid w:val="00F95ADA"/>
    <w:rsid w:val="00FB0294"/>
    <w:rsid w:val="00FB4122"/>
    <w:rsid w:val="00FB41F1"/>
    <w:rsid w:val="00FB466C"/>
    <w:rsid w:val="00FB6579"/>
    <w:rsid w:val="00FC6CBB"/>
    <w:rsid w:val="00FD227E"/>
    <w:rsid w:val="00FE0258"/>
    <w:rsid w:val="00FE1D0F"/>
    <w:rsid w:val="00FE2EF2"/>
    <w:rsid w:val="00FE42BC"/>
    <w:rsid w:val="00FF06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1A79E"/>
  <w15:docId w15:val="{751BFDFD-1F61-430B-90C2-9BC5497A2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D0F"/>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7243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243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43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24360"/>
    <w:pPr>
      <w:keepNext/>
      <w:keepLines/>
      <w:spacing w:before="80" w:after="40" w:line="259" w:lineRule="auto"/>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24360"/>
    <w:pPr>
      <w:keepNext/>
      <w:keepLines/>
      <w:spacing w:before="80" w:after="40" w:line="259" w:lineRule="auto"/>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724360"/>
    <w:pPr>
      <w:keepNext/>
      <w:keepLines/>
      <w:spacing w:before="40" w:after="0" w:line="259"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4360"/>
    <w:pPr>
      <w:keepNext/>
      <w:keepLines/>
      <w:spacing w:before="40" w:after="0" w:line="259"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4360"/>
    <w:pPr>
      <w:keepNext/>
      <w:keepLines/>
      <w:spacing w:after="0" w:line="259"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4360"/>
    <w:pPr>
      <w:keepNext/>
      <w:keepLines/>
      <w:spacing w:after="0" w:line="259"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62755"/>
    <w:pPr>
      <w:ind w:left="720"/>
      <w:contextualSpacing/>
    </w:pPr>
  </w:style>
  <w:style w:type="paragraph" w:customStyle="1" w:styleId="Default">
    <w:name w:val="Default"/>
    <w:rsid w:val="00E62755"/>
    <w:pPr>
      <w:autoSpaceDE w:val="0"/>
      <w:autoSpaceDN w:val="0"/>
      <w:adjustRightInd w:val="0"/>
      <w:spacing w:after="0" w:line="240" w:lineRule="auto"/>
    </w:pPr>
    <w:rPr>
      <w:rFonts w:ascii="Calibri" w:eastAsia="Calibri" w:hAnsi="Calibri" w:cs="Calibri"/>
      <w:color w:val="000000"/>
      <w:sz w:val="24"/>
      <w:szCs w:val="24"/>
    </w:rPr>
  </w:style>
  <w:style w:type="paragraph" w:customStyle="1" w:styleId="tijelotaksta">
    <w:name w:val="tijelo taksta"/>
    <w:basedOn w:val="Normal"/>
    <w:link w:val="tijelotakstaChar"/>
    <w:qFormat/>
    <w:rsid w:val="00306CA0"/>
    <w:pPr>
      <w:spacing w:after="0" w:line="240" w:lineRule="auto"/>
      <w:jc w:val="both"/>
    </w:pPr>
    <w:rPr>
      <w:rFonts w:eastAsia="Times New Roman"/>
      <w:sz w:val="24"/>
      <w:szCs w:val="24"/>
      <w:lang w:eastAsia="hr-HR"/>
    </w:rPr>
  </w:style>
  <w:style w:type="character" w:customStyle="1" w:styleId="tijelotakstaChar">
    <w:name w:val="tijelo taksta Char"/>
    <w:basedOn w:val="DefaultParagraphFont"/>
    <w:link w:val="tijelotaksta"/>
    <w:rsid w:val="00306CA0"/>
    <w:rPr>
      <w:rFonts w:ascii="Calibri" w:eastAsia="Times New Roman" w:hAnsi="Calibri" w:cs="Times New Roman"/>
      <w:sz w:val="24"/>
      <w:szCs w:val="24"/>
      <w:lang w:eastAsia="hr-HR"/>
    </w:rPr>
  </w:style>
  <w:style w:type="paragraph" w:styleId="Header">
    <w:name w:val="header"/>
    <w:basedOn w:val="Normal"/>
    <w:link w:val="HeaderChar"/>
    <w:uiPriority w:val="99"/>
    <w:unhideWhenUsed/>
    <w:rsid w:val="001D1F3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1F35"/>
    <w:rPr>
      <w:rFonts w:ascii="Calibri" w:eastAsia="Calibri" w:hAnsi="Calibri" w:cs="Times New Roman"/>
    </w:rPr>
  </w:style>
  <w:style w:type="paragraph" w:styleId="Footer">
    <w:name w:val="footer"/>
    <w:basedOn w:val="Normal"/>
    <w:link w:val="FooterChar"/>
    <w:uiPriority w:val="99"/>
    <w:unhideWhenUsed/>
    <w:rsid w:val="001D1F3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1F35"/>
    <w:rPr>
      <w:rFonts w:ascii="Calibri" w:eastAsia="Calibri" w:hAnsi="Calibri" w:cs="Times New Roman"/>
    </w:rPr>
  </w:style>
  <w:style w:type="paragraph" w:styleId="BalloonText">
    <w:name w:val="Balloon Text"/>
    <w:basedOn w:val="Normal"/>
    <w:link w:val="BalloonTextChar"/>
    <w:uiPriority w:val="99"/>
    <w:semiHidden/>
    <w:unhideWhenUsed/>
    <w:rsid w:val="00D015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51C"/>
    <w:rPr>
      <w:rFonts w:ascii="Segoe UI" w:eastAsia="Calibri" w:hAnsi="Segoe UI" w:cs="Segoe UI"/>
      <w:sz w:val="18"/>
      <w:szCs w:val="18"/>
    </w:rPr>
  </w:style>
  <w:style w:type="paragraph" w:styleId="Caption">
    <w:name w:val="caption"/>
    <w:basedOn w:val="Normal"/>
    <w:next w:val="Normal"/>
    <w:uiPriority w:val="35"/>
    <w:unhideWhenUsed/>
    <w:qFormat/>
    <w:rsid w:val="00E174A8"/>
    <w:pPr>
      <w:spacing w:line="240" w:lineRule="auto"/>
    </w:pPr>
    <w:rPr>
      <w:i/>
      <w:iCs/>
      <w:color w:val="44546A" w:themeColor="text2"/>
      <w:sz w:val="18"/>
      <w:szCs w:val="18"/>
    </w:rPr>
  </w:style>
  <w:style w:type="character" w:customStyle="1" w:styleId="Heading1Char">
    <w:name w:val="Heading 1 Char"/>
    <w:basedOn w:val="DefaultParagraphFont"/>
    <w:link w:val="Heading1"/>
    <w:uiPriority w:val="9"/>
    <w:rsid w:val="0072436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2436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436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2436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2436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243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3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3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360"/>
    <w:rPr>
      <w:rFonts w:eastAsiaTheme="majorEastAsia" w:cstheme="majorBidi"/>
      <w:color w:val="272727" w:themeColor="text1" w:themeTint="D8"/>
    </w:rPr>
  </w:style>
  <w:style w:type="character" w:styleId="CommentReference">
    <w:name w:val="annotation reference"/>
    <w:basedOn w:val="DefaultParagraphFont"/>
    <w:uiPriority w:val="99"/>
    <w:semiHidden/>
    <w:unhideWhenUsed/>
    <w:rsid w:val="00724360"/>
    <w:rPr>
      <w:sz w:val="16"/>
      <w:szCs w:val="16"/>
    </w:rPr>
  </w:style>
  <w:style w:type="paragraph" w:styleId="CommentText">
    <w:name w:val="annotation text"/>
    <w:basedOn w:val="Normal"/>
    <w:link w:val="CommentTextChar"/>
    <w:uiPriority w:val="99"/>
    <w:unhideWhenUsed/>
    <w:rsid w:val="00724360"/>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724360"/>
    <w:rPr>
      <w:sz w:val="20"/>
      <w:szCs w:val="20"/>
    </w:rPr>
  </w:style>
  <w:style w:type="paragraph" w:styleId="CommentSubject">
    <w:name w:val="annotation subject"/>
    <w:basedOn w:val="CommentText"/>
    <w:next w:val="CommentText"/>
    <w:link w:val="CommentSubjectChar"/>
    <w:uiPriority w:val="99"/>
    <w:semiHidden/>
    <w:unhideWhenUsed/>
    <w:rsid w:val="00724360"/>
    <w:rPr>
      <w:b/>
      <w:bCs/>
    </w:rPr>
  </w:style>
  <w:style w:type="character" w:customStyle="1" w:styleId="CommentSubjectChar">
    <w:name w:val="Comment Subject Char"/>
    <w:basedOn w:val="CommentTextChar"/>
    <w:link w:val="CommentSubject"/>
    <w:uiPriority w:val="99"/>
    <w:semiHidden/>
    <w:rsid w:val="00724360"/>
    <w:rPr>
      <w:b/>
      <w:bCs/>
      <w:sz w:val="20"/>
      <w:szCs w:val="20"/>
    </w:rPr>
  </w:style>
  <w:style w:type="table" w:styleId="TableGrid">
    <w:name w:val="Table Grid"/>
    <w:basedOn w:val="TableNormal"/>
    <w:uiPriority w:val="39"/>
    <w:rsid w:val="00724360"/>
    <w:pPr>
      <w:spacing w:after="0" w:line="240" w:lineRule="auto"/>
    </w:pPr>
    <w:tblPr/>
  </w:style>
  <w:style w:type="paragraph" w:styleId="BodyText">
    <w:name w:val="Body Text"/>
    <w:basedOn w:val="Normal"/>
    <w:link w:val="BodyTextChar"/>
    <w:uiPriority w:val="1"/>
    <w:qFormat/>
    <w:rsid w:val="00724360"/>
    <w:pPr>
      <w:widowControl w:val="0"/>
      <w:autoSpaceDE w:val="0"/>
      <w:autoSpaceDN w:val="0"/>
      <w:spacing w:after="0" w:line="240" w:lineRule="auto"/>
      <w:ind w:left="2402"/>
    </w:pPr>
    <w:rPr>
      <w:rFonts w:ascii="Arial MT" w:eastAsia="Arial MT" w:hAnsi="Arial MT" w:cs="Arial MT"/>
      <w:sz w:val="20"/>
      <w:szCs w:val="20"/>
      <w:lang w:val="bs"/>
    </w:rPr>
  </w:style>
  <w:style w:type="character" w:customStyle="1" w:styleId="BodyTextChar">
    <w:name w:val="Body Text Char"/>
    <w:basedOn w:val="DefaultParagraphFont"/>
    <w:link w:val="BodyText"/>
    <w:uiPriority w:val="1"/>
    <w:rsid w:val="00724360"/>
    <w:rPr>
      <w:rFonts w:ascii="Arial MT" w:eastAsia="Arial MT" w:hAnsi="Arial MT" w:cs="Arial MT"/>
      <w:sz w:val="20"/>
      <w:szCs w:val="20"/>
      <w:lang w:val="bs"/>
    </w:rPr>
  </w:style>
  <w:style w:type="character" w:styleId="Hyperlink">
    <w:name w:val="Hyperlink"/>
    <w:basedOn w:val="DefaultParagraphFont"/>
    <w:uiPriority w:val="99"/>
    <w:unhideWhenUsed/>
    <w:rsid w:val="00724360"/>
    <w:rPr>
      <w:color w:val="0000FF"/>
      <w:u w:val="single"/>
    </w:rPr>
  </w:style>
  <w:style w:type="table" w:customStyle="1" w:styleId="Reetkatablice1">
    <w:name w:val="Rešetka tablice1"/>
    <w:basedOn w:val="TableNormal"/>
    <w:next w:val="TableGrid"/>
    <w:uiPriority w:val="59"/>
    <w:rsid w:val="0072436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724360"/>
    <w:rPr>
      <w:rFonts w:ascii="Calibri" w:eastAsia="Calibri" w:hAnsi="Calibri" w:cs="Times New Roman"/>
    </w:rPr>
  </w:style>
  <w:style w:type="paragraph" w:customStyle="1" w:styleId="Razina1">
    <w:name w:val="Razina 1"/>
    <w:basedOn w:val="Heading1"/>
    <w:next w:val="Normal"/>
    <w:link w:val="Razina1Char"/>
    <w:qFormat/>
    <w:rsid w:val="00724360"/>
    <w:pPr>
      <w:numPr>
        <w:numId w:val="11"/>
      </w:numPr>
      <w:spacing w:after="160" w:line="259" w:lineRule="auto"/>
    </w:pPr>
    <w:rPr>
      <w:rFonts w:ascii="Book Antiqua" w:hAnsi="Book Antiqua" w:cs="Arial"/>
      <w:b/>
    </w:rPr>
  </w:style>
  <w:style w:type="paragraph" w:customStyle="1" w:styleId="Razina2">
    <w:name w:val="Razina 2"/>
    <w:basedOn w:val="Heading2"/>
    <w:next w:val="Normal"/>
    <w:qFormat/>
    <w:rsid w:val="00724360"/>
    <w:pPr>
      <w:numPr>
        <w:ilvl w:val="1"/>
        <w:numId w:val="11"/>
      </w:numPr>
    </w:pPr>
    <w:rPr>
      <w:rFonts w:ascii="Book Antiqua" w:hAnsi="Book Antiqua"/>
      <w:b/>
      <w:color w:val="auto"/>
    </w:rPr>
  </w:style>
  <w:style w:type="character" w:customStyle="1" w:styleId="Razina1Char">
    <w:name w:val="Razina 1 Char"/>
    <w:basedOn w:val="Heading1Char"/>
    <w:link w:val="Razina1"/>
    <w:rsid w:val="00724360"/>
    <w:rPr>
      <w:rFonts w:ascii="Book Antiqua" w:eastAsiaTheme="majorEastAsia" w:hAnsi="Book Antiqua" w:cs="Arial"/>
      <w:b/>
      <w:color w:val="2E74B5" w:themeColor="accent1" w:themeShade="BF"/>
      <w:sz w:val="32"/>
      <w:szCs w:val="32"/>
    </w:rPr>
  </w:style>
  <w:style w:type="paragraph" w:customStyle="1" w:styleId="Razina3">
    <w:name w:val="Razina 3"/>
    <w:basedOn w:val="Heading3"/>
    <w:next w:val="Normal"/>
    <w:qFormat/>
    <w:rsid w:val="00724360"/>
    <w:pPr>
      <w:numPr>
        <w:ilvl w:val="2"/>
        <w:numId w:val="11"/>
      </w:numPr>
      <w:ind w:left="1080"/>
    </w:pPr>
    <w:rPr>
      <w:rFonts w:ascii="Book Antiqua" w:hAnsi="Book Antiqua"/>
      <w:b/>
      <w:color w:val="auto"/>
    </w:rPr>
  </w:style>
  <w:style w:type="paragraph" w:styleId="TOCHeading">
    <w:name w:val="TOC Heading"/>
    <w:basedOn w:val="Heading1"/>
    <w:next w:val="Normal"/>
    <w:uiPriority w:val="39"/>
    <w:unhideWhenUsed/>
    <w:qFormat/>
    <w:rsid w:val="00724360"/>
    <w:pPr>
      <w:spacing w:line="259" w:lineRule="auto"/>
      <w:outlineLvl w:val="9"/>
    </w:pPr>
    <w:rPr>
      <w:lang w:val="en-US"/>
    </w:rPr>
  </w:style>
  <w:style w:type="paragraph" w:styleId="TOC1">
    <w:name w:val="toc 1"/>
    <w:basedOn w:val="Normal"/>
    <w:next w:val="Normal"/>
    <w:autoRedefine/>
    <w:uiPriority w:val="39"/>
    <w:unhideWhenUsed/>
    <w:rsid w:val="00724360"/>
    <w:pPr>
      <w:spacing w:after="100"/>
    </w:pPr>
    <w:rPr>
      <w:rFonts w:asciiTheme="minorHAnsi" w:eastAsiaTheme="minorHAnsi" w:hAnsiTheme="minorHAnsi" w:cstheme="minorBidi"/>
    </w:rPr>
  </w:style>
  <w:style w:type="paragraph" w:styleId="TOC2">
    <w:name w:val="toc 2"/>
    <w:basedOn w:val="Normal"/>
    <w:next w:val="Normal"/>
    <w:autoRedefine/>
    <w:uiPriority w:val="39"/>
    <w:unhideWhenUsed/>
    <w:rsid w:val="00724360"/>
    <w:pPr>
      <w:spacing w:after="100"/>
      <w:ind w:left="220"/>
    </w:pPr>
    <w:rPr>
      <w:rFonts w:asciiTheme="minorHAnsi" w:eastAsiaTheme="minorHAnsi" w:hAnsiTheme="minorHAnsi" w:cstheme="minorBidi"/>
    </w:rPr>
  </w:style>
  <w:style w:type="paragraph" w:styleId="TOC3">
    <w:name w:val="toc 3"/>
    <w:basedOn w:val="Normal"/>
    <w:next w:val="Normal"/>
    <w:autoRedefine/>
    <w:uiPriority w:val="39"/>
    <w:unhideWhenUsed/>
    <w:rsid w:val="00724360"/>
    <w:pPr>
      <w:spacing w:after="100"/>
      <w:ind w:left="440"/>
    </w:pPr>
    <w:rPr>
      <w:rFonts w:asciiTheme="minorHAnsi" w:eastAsiaTheme="minorHAnsi" w:hAnsiTheme="minorHAnsi" w:cstheme="minorBidi"/>
    </w:rPr>
  </w:style>
  <w:style w:type="character" w:customStyle="1" w:styleId="Normal6Char">
    <w:name w:val="Normal 6 Char"/>
    <w:link w:val="Normal6"/>
    <w:uiPriority w:val="99"/>
    <w:locked/>
    <w:rsid w:val="00724360"/>
    <w:rPr>
      <w:lang w:val="sl-SI"/>
    </w:rPr>
  </w:style>
  <w:style w:type="paragraph" w:customStyle="1" w:styleId="Normal6">
    <w:name w:val="Normal 6"/>
    <w:basedOn w:val="Normal"/>
    <w:link w:val="Normal6Char"/>
    <w:uiPriority w:val="99"/>
    <w:rsid w:val="00724360"/>
    <w:pPr>
      <w:overflowPunct w:val="0"/>
      <w:autoSpaceDE w:val="0"/>
      <w:autoSpaceDN w:val="0"/>
      <w:adjustRightInd w:val="0"/>
      <w:spacing w:before="120" w:after="120" w:line="240" w:lineRule="auto"/>
      <w:ind w:left="1080"/>
      <w:jc w:val="both"/>
    </w:pPr>
    <w:rPr>
      <w:rFonts w:asciiTheme="minorHAnsi" w:eastAsiaTheme="minorHAnsi" w:hAnsiTheme="minorHAnsi" w:cstheme="minorBidi"/>
      <w:lang w:val="sl-SI"/>
    </w:rPr>
  </w:style>
  <w:style w:type="numbering" w:customStyle="1" w:styleId="Bezpopisa1">
    <w:name w:val="Bez popisa1"/>
    <w:next w:val="NoList"/>
    <w:uiPriority w:val="99"/>
    <w:semiHidden/>
    <w:unhideWhenUsed/>
    <w:rsid w:val="00724360"/>
  </w:style>
  <w:style w:type="paragraph" w:styleId="Revision">
    <w:name w:val="Revision"/>
    <w:hidden/>
    <w:uiPriority w:val="99"/>
    <w:semiHidden/>
    <w:rsid w:val="00724360"/>
    <w:pPr>
      <w:spacing w:after="0" w:line="240" w:lineRule="auto"/>
    </w:pPr>
  </w:style>
  <w:style w:type="paragraph" w:styleId="NoSpacing">
    <w:name w:val="No Spacing"/>
    <w:uiPriority w:val="1"/>
    <w:qFormat/>
    <w:rsid w:val="00724360"/>
    <w:pPr>
      <w:spacing w:after="0" w:line="240" w:lineRule="auto"/>
    </w:pPr>
  </w:style>
  <w:style w:type="numbering" w:customStyle="1" w:styleId="Bezpopisa2">
    <w:name w:val="Bez popisa2"/>
    <w:next w:val="NoList"/>
    <w:uiPriority w:val="99"/>
    <w:semiHidden/>
    <w:unhideWhenUsed/>
    <w:rsid w:val="00724360"/>
  </w:style>
  <w:style w:type="numbering" w:customStyle="1" w:styleId="Bezpopisa11">
    <w:name w:val="Bez popisa11"/>
    <w:next w:val="NoList"/>
    <w:uiPriority w:val="99"/>
    <w:semiHidden/>
    <w:unhideWhenUsed/>
    <w:rsid w:val="00724360"/>
  </w:style>
  <w:style w:type="numbering" w:customStyle="1" w:styleId="Bezpopisa111">
    <w:name w:val="Bez popisa111"/>
    <w:next w:val="NoList"/>
    <w:uiPriority w:val="99"/>
    <w:semiHidden/>
    <w:unhideWhenUsed/>
    <w:rsid w:val="00724360"/>
  </w:style>
  <w:style w:type="numbering" w:customStyle="1" w:styleId="Bezpopisa3">
    <w:name w:val="Bez popisa3"/>
    <w:next w:val="NoList"/>
    <w:uiPriority w:val="99"/>
    <w:semiHidden/>
    <w:unhideWhenUsed/>
    <w:rsid w:val="00724360"/>
  </w:style>
  <w:style w:type="numbering" w:customStyle="1" w:styleId="Bezpopisa12">
    <w:name w:val="Bez popisa12"/>
    <w:next w:val="NoList"/>
    <w:uiPriority w:val="99"/>
    <w:semiHidden/>
    <w:unhideWhenUsed/>
    <w:rsid w:val="00724360"/>
  </w:style>
  <w:style w:type="numbering" w:customStyle="1" w:styleId="Bezpopisa112">
    <w:name w:val="Bez popisa112"/>
    <w:next w:val="NoList"/>
    <w:uiPriority w:val="99"/>
    <w:semiHidden/>
    <w:unhideWhenUsed/>
    <w:rsid w:val="00724360"/>
  </w:style>
  <w:style w:type="numbering" w:customStyle="1" w:styleId="Bezpopisa4">
    <w:name w:val="Bez popisa4"/>
    <w:next w:val="NoList"/>
    <w:uiPriority w:val="99"/>
    <w:semiHidden/>
    <w:unhideWhenUsed/>
    <w:rsid w:val="00724360"/>
  </w:style>
  <w:style w:type="numbering" w:customStyle="1" w:styleId="Bezpopisa13">
    <w:name w:val="Bez popisa13"/>
    <w:next w:val="NoList"/>
    <w:uiPriority w:val="99"/>
    <w:semiHidden/>
    <w:unhideWhenUsed/>
    <w:rsid w:val="00724360"/>
  </w:style>
  <w:style w:type="numbering" w:customStyle="1" w:styleId="Bezpopisa113">
    <w:name w:val="Bez popisa113"/>
    <w:next w:val="NoList"/>
    <w:uiPriority w:val="99"/>
    <w:semiHidden/>
    <w:unhideWhenUsed/>
    <w:rsid w:val="00724360"/>
  </w:style>
  <w:style w:type="paragraph" w:styleId="Title">
    <w:name w:val="Title"/>
    <w:basedOn w:val="Normal"/>
    <w:next w:val="Normal"/>
    <w:link w:val="TitleChar"/>
    <w:uiPriority w:val="10"/>
    <w:qFormat/>
    <w:rsid w:val="007243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3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360"/>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3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360"/>
    <w:pPr>
      <w:spacing w:before="160" w:after="160" w:line="259" w:lineRule="auto"/>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724360"/>
    <w:rPr>
      <w:i/>
      <w:iCs/>
      <w:color w:val="404040" w:themeColor="text1" w:themeTint="BF"/>
    </w:rPr>
  </w:style>
  <w:style w:type="character" w:styleId="IntenseEmphasis">
    <w:name w:val="Intense Emphasis"/>
    <w:basedOn w:val="DefaultParagraphFont"/>
    <w:uiPriority w:val="21"/>
    <w:qFormat/>
    <w:rsid w:val="00724360"/>
    <w:rPr>
      <w:i/>
      <w:iCs/>
      <w:color w:val="2E74B5" w:themeColor="accent1" w:themeShade="BF"/>
    </w:rPr>
  </w:style>
  <w:style w:type="paragraph" w:styleId="IntenseQuote">
    <w:name w:val="Intense Quote"/>
    <w:basedOn w:val="Normal"/>
    <w:next w:val="Normal"/>
    <w:link w:val="IntenseQuoteChar"/>
    <w:uiPriority w:val="30"/>
    <w:qFormat/>
    <w:rsid w:val="00724360"/>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rPr>
  </w:style>
  <w:style w:type="character" w:customStyle="1" w:styleId="IntenseQuoteChar">
    <w:name w:val="Intense Quote Char"/>
    <w:basedOn w:val="DefaultParagraphFont"/>
    <w:link w:val="IntenseQuote"/>
    <w:uiPriority w:val="30"/>
    <w:rsid w:val="00724360"/>
    <w:rPr>
      <w:i/>
      <w:iCs/>
      <w:color w:val="2E74B5" w:themeColor="accent1" w:themeShade="BF"/>
    </w:rPr>
  </w:style>
  <w:style w:type="character" w:styleId="IntenseReference">
    <w:name w:val="Intense Reference"/>
    <w:basedOn w:val="DefaultParagraphFont"/>
    <w:uiPriority w:val="32"/>
    <w:qFormat/>
    <w:rsid w:val="00724360"/>
    <w:rPr>
      <w:b/>
      <w:bCs/>
      <w:smallCaps/>
      <w:color w:val="2E74B5" w:themeColor="accent1" w:themeShade="BF"/>
      <w:spacing w:val="5"/>
    </w:rPr>
  </w:style>
  <w:style w:type="paragraph" w:customStyle="1" w:styleId="msonormal0">
    <w:name w:val="msonormal"/>
    <w:basedOn w:val="Normal"/>
    <w:rsid w:val="0072436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paragraph">
    <w:name w:val="paragraph"/>
    <w:basedOn w:val="Normal"/>
    <w:rsid w:val="00724360"/>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textrun">
    <w:name w:val="textrun"/>
    <w:basedOn w:val="DefaultParagraphFont"/>
    <w:rsid w:val="00724360"/>
  </w:style>
  <w:style w:type="character" w:customStyle="1" w:styleId="normaltextrun">
    <w:name w:val="normaltextrun"/>
    <w:basedOn w:val="DefaultParagraphFont"/>
    <w:rsid w:val="00724360"/>
  </w:style>
  <w:style w:type="character" w:customStyle="1" w:styleId="eop">
    <w:name w:val="eop"/>
    <w:basedOn w:val="DefaultParagraphFont"/>
    <w:rsid w:val="00724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8528">
      <w:bodyDiv w:val="1"/>
      <w:marLeft w:val="0"/>
      <w:marRight w:val="0"/>
      <w:marTop w:val="0"/>
      <w:marBottom w:val="0"/>
      <w:divBdr>
        <w:top w:val="none" w:sz="0" w:space="0" w:color="auto"/>
        <w:left w:val="none" w:sz="0" w:space="0" w:color="auto"/>
        <w:bottom w:val="none" w:sz="0" w:space="0" w:color="auto"/>
        <w:right w:val="none" w:sz="0" w:space="0" w:color="auto"/>
      </w:divBdr>
    </w:div>
    <w:div w:id="56439888">
      <w:bodyDiv w:val="1"/>
      <w:marLeft w:val="0"/>
      <w:marRight w:val="0"/>
      <w:marTop w:val="0"/>
      <w:marBottom w:val="0"/>
      <w:divBdr>
        <w:top w:val="none" w:sz="0" w:space="0" w:color="auto"/>
        <w:left w:val="none" w:sz="0" w:space="0" w:color="auto"/>
        <w:bottom w:val="none" w:sz="0" w:space="0" w:color="auto"/>
        <w:right w:val="none" w:sz="0" w:space="0" w:color="auto"/>
      </w:divBdr>
    </w:div>
    <w:div w:id="72630377">
      <w:bodyDiv w:val="1"/>
      <w:marLeft w:val="0"/>
      <w:marRight w:val="0"/>
      <w:marTop w:val="0"/>
      <w:marBottom w:val="0"/>
      <w:divBdr>
        <w:top w:val="none" w:sz="0" w:space="0" w:color="auto"/>
        <w:left w:val="none" w:sz="0" w:space="0" w:color="auto"/>
        <w:bottom w:val="none" w:sz="0" w:space="0" w:color="auto"/>
        <w:right w:val="none" w:sz="0" w:space="0" w:color="auto"/>
      </w:divBdr>
    </w:div>
    <w:div w:id="181208450">
      <w:bodyDiv w:val="1"/>
      <w:marLeft w:val="0"/>
      <w:marRight w:val="0"/>
      <w:marTop w:val="0"/>
      <w:marBottom w:val="0"/>
      <w:divBdr>
        <w:top w:val="none" w:sz="0" w:space="0" w:color="auto"/>
        <w:left w:val="none" w:sz="0" w:space="0" w:color="auto"/>
        <w:bottom w:val="none" w:sz="0" w:space="0" w:color="auto"/>
        <w:right w:val="none" w:sz="0" w:space="0" w:color="auto"/>
      </w:divBdr>
    </w:div>
    <w:div w:id="189611621">
      <w:bodyDiv w:val="1"/>
      <w:marLeft w:val="0"/>
      <w:marRight w:val="0"/>
      <w:marTop w:val="0"/>
      <w:marBottom w:val="0"/>
      <w:divBdr>
        <w:top w:val="none" w:sz="0" w:space="0" w:color="auto"/>
        <w:left w:val="none" w:sz="0" w:space="0" w:color="auto"/>
        <w:bottom w:val="none" w:sz="0" w:space="0" w:color="auto"/>
        <w:right w:val="none" w:sz="0" w:space="0" w:color="auto"/>
      </w:divBdr>
    </w:div>
    <w:div w:id="239295996">
      <w:bodyDiv w:val="1"/>
      <w:marLeft w:val="0"/>
      <w:marRight w:val="0"/>
      <w:marTop w:val="0"/>
      <w:marBottom w:val="0"/>
      <w:divBdr>
        <w:top w:val="none" w:sz="0" w:space="0" w:color="auto"/>
        <w:left w:val="none" w:sz="0" w:space="0" w:color="auto"/>
        <w:bottom w:val="none" w:sz="0" w:space="0" w:color="auto"/>
        <w:right w:val="none" w:sz="0" w:space="0" w:color="auto"/>
      </w:divBdr>
    </w:div>
    <w:div w:id="247234170">
      <w:bodyDiv w:val="1"/>
      <w:marLeft w:val="0"/>
      <w:marRight w:val="0"/>
      <w:marTop w:val="0"/>
      <w:marBottom w:val="0"/>
      <w:divBdr>
        <w:top w:val="none" w:sz="0" w:space="0" w:color="auto"/>
        <w:left w:val="none" w:sz="0" w:space="0" w:color="auto"/>
        <w:bottom w:val="none" w:sz="0" w:space="0" w:color="auto"/>
        <w:right w:val="none" w:sz="0" w:space="0" w:color="auto"/>
      </w:divBdr>
    </w:div>
    <w:div w:id="260144238">
      <w:bodyDiv w:val="1"/>
      <w:marLeft w:val="0"/>
      <w:marRight w:val="0"/>
      <w:marTop w:val="0"/>
      <w:marBottom w:val="0"/>
      <w:divBdr>
        <w:top w:val="none" w:sz="0" w:space="0" w:color="auto"/>
        <w:left w:val="none" w:sz="0" w:space="0" w:color="auto"/>
        <w:bottom w:val="none" w:sz="0" w:space="0" w:color="auto"/>
        <w:right w:val="none" w:sz="0" w:space="0" w:color="auto"/>
      </w:divBdr>
    </w:div>
    <w:div w:id="314920465">
      <w:bodyDiv w:val="1"/>
      <w:marLeft w:val="0"/>
      <w:marRight w:val="0"/>
      <w:marTop w:val="0"/>
      <w:marBottom w:val="0"/>
      <w:divBdr>
        <w:top w:val="none" w:sz="0" w:space="0" w:color="auto"/>
        <w:left w:val="none" w:sz="0" w:space="0" w:color="auto"/>
        <w:bottom w:val="none" w:sz="0" w:space="0" w:color="auto"/>
        <w:right w:val="none" w:sz="0" w:space="0" w:color="auto"/>
      </w:divBdr>
    </w:div>
    <w:div w:id="318383131">
      <w:bodyDiv w:val="1"/>
      <w:marLeft w:val="0"/>
      <w:marRight w:val="0"/>
      <w:marTop w:val="0"/>
      <w:marBottom w:val="0"/>
      <w:divBdr>
        <w:top w:val="none" w:sz="0" w:space="0" w:color="auto"/>
        <w:left w:val="none" w:sz="0" w:space="0" w:color="auto"/>
        <w:bottom w:val="none" w:sz="0" w:space="0" w:color="auto"/>
        <w:right w:val="none" w:sz="0" w:space="0" w:color="auto"/>
      </w:divBdr>
    </w:div>
    <w:div w:id="360057913">
      <w:bodyDiv w:val="1"/>
      <w:marLeft w:val="0"/>
      <w:marRight w:val="0"/>
      <w:marTop w:val="0"/>
      <w:marBottom w:val="0"/>
      <w:divBdr>
        <w:top w:val="none" w:sz="0" w:space="0" w:color="auto"/>
        <w:left w:val="none" w:sz="0" w:space="0" w:color="auto"/>
        <w:bottom w:val="none" w:sz="0" w:space="0" w:color="auto"/>
        <w:right w:val="none" w:sz="0" w:space="0" w:color="auto"/>
      </w:divBdr>
    </w:div>
    <w:div w:id="448470392">
      <w:bodyDiv w:val="1"/>
      <w:marLeft w:val="0"/>
      <w:marRight w:val="0"/>
      <w:marTop w:val="0"/>
      <w:marBottom w:val="0"/>
      <w:divBdr>
        <w:top w:val="none" w:sz="0" w:space="0" w:color="auto"/>
        <w:left w:val="none" w:sz="0" w:space="0" w:color="auto"/>
        <w:bottom w:val="none" w:sz="0" w:space="0" w:color="auto"/>
        <w:right w:val="none" w:sz="0" w:space="0" w:color="auto"/>
      </w:divBdr>
    </w:div>
    <w:div w:id="455178362">
      <w:bodyDiv w:val="1"/>
      <w:marLeft w:val="0"/>
      <w:marRight w:val="0"/>
      <w:marTop w:val="0"/>
      <w:marBottom w:val="0"/>
      <w:divBdr>
        <w:top w:val="none" w:sz="0" w:space="0" w:color="auto"/>
        <w:left w:val="none" w:sz="0" w:space="0" w:color="auto"/>
        <w:bottom w:val="none" w:sz="0" w:space="0" w:color="auto"/>
        <w:right w:val="none" w:sz="0" w:space="0" w:color="auto"/>
      </w:divBdr>
    </w:div>
    <w:div w:id="511186684">
      <w:bodyDiv w:val="1"/>
      <w:marLeft w:val="0"/>
      <w:marRight w:val="0"/>
      <w:marTop w:val="0"/>
      <w:marBottom w:val="0"/>
      <w:divBdr>
        <w:top w:val="none" w:sz="0" w:space="0" w:color="auto"/>
        <w:left w:val="none" w:sz="0" w:space="0" w:color="auto"/>
        <w:bottom w:val="none" w:sz="0" w:space="0" w:color="auto"/>
        <w:right w:val="none" w:sz="0" w:space="0" w:color="auto"/>
      </w:divBdr>
    </w:div>
    <w:div w:id="515310471">
      <w:bodyDiv w:val="1"/>
      <w:marLeft w:val="0"/>
      <w:marRight w:val="0"/>
      <w:marTop w:val="0"/>
      <w:marBottom w:val="0"/>
      <w:divBdr>
        <w:top w:val="none" w:sz="0" w:space="0" w:color="auto"/>
        <w:left w:val="none" w:sz="0" w:space="0" w:color="auto"/>
        <w:bottom w:val="none" w:sz="0" w:space="0" w:color="auto"/>
        <w:right w:val="none" w:sz="0" w:space="0" w:color="auto"/>
      </w:divBdr>
    </w:div>
    <w:div w:id="554316452">
      <w:bodyDiv w:val="1"/>
      <w:marLeft w:val="0"/>
      <w:marRight w:val="0"/>
      <w:marTop w:val="0"/>
      <w:marBottom w:val="0"/>
      <w:divBdr>
        <w:top w:val="none" w:sz="0" w:space="0" w:color="auto"/>
        <w:left w:val="none" w:sz="0" w:space="0" w:color="auto"/>
        <w:bottom w:val="none" w:sz="0" w:space="0" w:color="auto"/>
        <w:right w:val="none" w:sz="0" w:space="0" w:color="auto"/>
      </w:divBdr>
    </w:div>
    <w:div w:id="564531012">
      <w:bodyDiv w:val="1"/>
      <w:marLeft w:val="0"/>
      <w:marRight w:val="0"/>
      <w:marTop w:val="0"/>
      <w:marBottom w:val="0"/>
      <w:divBdr>
        <w:top w:val="none" w:sz="0" w:space="0" w:color="auto"/>
        <w:left w:val="none" w:sz="0" w:space="0" w:color="auto"/>
        <w:bottom w:val="none" w:sz="0" w:space="0" w:color="auto"/>
        <w:right w:val="none" w:sz="0" w:space="0" w:color="auto"/>
      </w:divBdr>
    </w:div>
    <w:div w:id="760566857">
      <w:bodyDiv w:val="1"/>
      <w:marLeft w:val="0"/>
      <w:marRight w:val="0"/>
      <w:marTop w:val="0"/>
      <w:marBottom w:val="0"/>
      <w:divBdr>
        <w:top w:val="none" w:sz="0" w:space="0" w:color="auto"/>
        <w:left w:val="none" w:sz="0" w:space="0" w:color="auto"/>
        <w:bottom w:val="none" w:sz="0" w:space="0" w:color="auto"/>
        <w:right w:val="none" w:sz="0" w:space="0" w:color="auto"/>
      </w:divBdr>
    </w:div>
    <w:div w:id="779764655">
      <w:bodyDiv w:val="1"/>
      <w:marLeft w:val="0"/>
      <w:marRight w:val="0"/>
      <w:marTop w:val="0"/>
      <w:marBottom w:val="0"/>
      <w:divBdr>
        <w:top w:val="none" w:sz="0" w:space="0" w:color="auto"/>
        <w:left w:val="none" w:sz="0" w:space="0" w:color="auto"/>
        <w:bottom w:val="none" w:sz="0" w:space="0" w:color="auto"/>
        <w:right w:val="none" w:sz="0" w:space="0" w:color="auto"/>
      </w:divBdr>
    </w:div>
    <w:div w:id="841893107">
      <w:bodyDiv w:val="1"/>
      <w:marLeft w:val="0"/>
      <w:marRight w:val="0"/>
      <w:marTop w:val="0"/>
      <w:marBottom w:val="0"/>
      <w:divBdr>
        <w:top w:val="none" w:sz="0" w:space="0" w:color="auto"/>
        <w:left w:val="none" w:sz="0" w:space="0" w:color="auto"/>
        <w:bottom w:val="none" w:sz="0" w:space="0" w:color="auto"/>
        <w:right w:val="none" w:sz="0" w:space="0" w:color="auto"/>
      </w:divBdr>
    </w:div>
    <w:div w:id="877164260">
      <w:bodyDiv w:val="1"/>
      <w:marLeft w:val="0"/>
      <w:marRight w:val="0"/>
      <w:marTop w:val="0"/>
      <w:marBottom w:val="0"/>
      <w:divBdr>
        <w:top w:val="none" w:sz="0" w:space="0" w:color="auto"/>
        <w:left w:val="none" w:sz="0" w:space="0" w:color="auto"/>
        <w:bottom w:val="none" w:sz="0" w:space="0" w:color="auto"/>
        <w:right w:val="none" w:sz="0" w:space="0" w:color="auto"/>
      </w:divBdr>
    </w:div>
    <w:div w:id="887841722">
      <w:bodyDiv w:val="1"/>
      <w:marLeft w:val="0"/>
      <w:marRight w:val="0"/>
      <w:marTop w:val="0"/>
      <w:marBottom w:val="0"/>
      <w:divBdr>
        <w:top w:val="none" w:sz="0" w:space="0" w:color="auto"/>
        <w:left w:val="none" w:sz="0" w:space="0" w:color="auto"/>
        <w:bottom w:val="none" w:sz="0" w:space="0" w:color="auto"/>
        <w:right w:val="none" w:sz="0" w:space="0" w:color="auto"/>
      </w:divBdr>
    </w:div>
    <w:div w:id="899095079">
      <w:bodyDiv w:val="1"/>
      <w:marLeft w:val="0"/>
      <w:marRight w:val="0"/>
      <w:marTop w:val="0"/>
      <w:marBottom w:val="0"/>
      <w:divBdr>
        <w:top w:val="none" w:sz="0" w:space="0" w:color="auto"/>
        <w:left w:val="none" w:sz="0" w:space="0" w:color="auto"/>
        <w:bottom w:val="none" w:sz="0" w:space="0" w:color="auto"/>
        <w:right w:val="none" w:sz="0" w:space="0" w:color="auto"/>
      </w:divBdr>
    </w:div>
    <w:div w:id="966280923">
      <w:bodyDiv w:val="1"/>
      <w:marLeft w:val="0"/>
      <w:marRight w:val="0"/>
      <w:marTop w:val="0"/>
      <w:marBottom w:val="0"/>
      <w:divBdr>
        <w:top w:val="none" w:sz="0" w:space="0" w:color="auto"/>
        <w:left w:val="none" w:sz="0" w:space="0" w:color="auto"/>
        <w:bottom w:val="none" w:sz="0" w:space="0" w:color="auto"/>
        <w:right w:val="none" w:sz="0" w:space="0" w:color="auto"/>
      </w:divBdr>
    </w:div>
    <w:div w:id="992756267">
      <w:bodyDiv w:val="1"/>
      <w:marLeft w:val="0"/>
      <w:marRight w:val="0"/>
      <w:marTop w:val="0"/>
      <w:marBottom w:val="0"/>
      <w:divBdr>
        <w:top w:val="none" w:sz="0" w:space="0" w:color="auto"/>
        <w:left w:val="none" w:sz="0" w:space="0" w:color="auto"/>
        <w:bottom w:val="none" w:sz="0" w:space="0" w:color="auto"/>
        <w:right w:val="none" w:sz="0" w:space="0" w:color="auto"/>
      </w:divBdr>
    </w:div>
    <w:div w:id="1030031460">
      <w:bodyDiv w:val="1"/>
      <w:marLeft w:val="0"/>
      <w:marRight w:val="0"/>
      <w:marTop w:val="0"/>
      <w:marBottom w:val="0"/>
      <w:divBdr>
        <w:top w:val="none" w:sz="0" w:space="0" w:color="auto"/>
        <w:left w:val="none" w:sz="0" w:space="0" w:color="auto"/>
        <w:bottom w:val="none" w:sz="0" w:space="0" w:color="auto"/>
        <w:right w:val="none" w:sz="0" w:space="0" w:color="auto"/>
      </w:divBdr>
    </w:div>
    <w:div w:id="1060327242">
      <w:bodyDiv w:val="1"/>
      <w:marLeft w:val="0"/>
      <w:marRight w:val="0"/>
      <w:marTop w:val="0"/>
      <w:marBottom w:val="0"/>
      <w:divBdr>
        <w:top w:val="none" w:sz="0" w:space="0" w:color="auto"/>
        <w:left w:val="none" w:sz="0" w:space="0" w:color="auto"/>
        <w:bottom w:val="none" w:sz="0" w:space="0" w:color="auto"/>
        <w:right w:val="none" w:sz="0" w:space="0" w:color="auto"/>
      </w:divBdr>
    </w:div>
    <w:div w:id="1063941930">
      <w:bodyDiv w:val="1"/>
      <w:marLeft w:val="0"/>
      <w:marRight w:val="0"/>
      <w:marTop w:val="0"/>
      <w:marBottom w:val="0"/>
      <w:divBdr>
        <w:top w:val="none" w:sz="0" w:space="0" w:color="auto"/>
        <w:left w:val="none" w:sz="0" w:space="0" w:color="auto"/>
        <w:bottom w:val="none" w:sz="0" w:space="0" w:color="auto"/>
        <w:right w:val="none" w:sz="0" w:space="0" w:color="auto"/>
      </w:divBdr>
    </w:div>
    <w:div w:id="1136413499">
      <w:bodyDiv w:val="1"/>
      <w:marLeft w:val="0"/>
      <w:marRight w:val="0"/>
      <w:marTop w:val="0"/>
      <w:marBottom w:val="0"/>
      <w:divBdr>
        <w:top w:val="none" w:sz="0" w:space="0" w:color="auto"/>
        <w:left w:val="none" w:sz="0" w:space="0" w:color="auto"/>
        <w:bottom w:val="none" w:sz="0" w:space="0" w:color="auto"/>
        <w:right w:val="none" w:sz="0" w:space="0" w:color="auto"/>
      </w:divBdr>
    </w:div>
    <w:div w:id="1309549375">
      <w:bodyDiv w:val="1"/>
      <w:marLeft w:val="0"/>
      <w:marRight w:val="0"/>
      <w:marTop w:val="0"/>
      <w:marBottom w:val="0"/>
      <w:divBdr>
        <w:top w:val="none" w:sz="0" w:space="0" w:color="auto"/>
        <w:left w:val="none" w:sz="0" w:space="0" w:color="auto"/>
        <w:bottom w:val="none" w:sz="0" w:space="0" w:color="auto"/>
        <w:right w:val="none" w:sz="0" w:space="0" w:color="auto"/>
      </w:divBdr>
    </w:div>
    <w:div w:id="1348871451">
      <w:bodyDiv w:val="1"/>
      <w:marLeft w:val="0"/>
      <w:marRight w:val="0"/>
      <w:marTop w:val="0"/>
      <w:marBottom w:val="0"/>
      <w:divBdr>
        <w:top w:val="none" w:sz="0" w:space="0" w:color="auto"/>
        <w:left w:val="none" w:sz="0" w:space="0" w:color="auto"/>
        <w:bottom w:val="none" w:sz="0" w:space="0" w:color="auto"/>
        <w:right w:val="none" w:sz="0" w:space="0" w:color="auto"/>
      </w:divBdr>
    </w:div>
    <w:div w:id="1368293332">
      <w:bodyDiv w:val="1"/>
      <w:marLeft w:val="0"/>
      <w:marRight w:val="0"/>
      <w:marTop w:val="0"/>
      <w:marBottom w:val="0"/>
      <w:divBdr>
        <w:top w:val="none" w:sz="0" w:space="0" w:color="auto"/>
        <w:left w:val="none" w:sz="0" w:space="0" w:color="auto"/>
        <w:bottom w:val="none" w:sz="0" w:space="0" w:color="auto"/>
        <w:right w:val="none" w:sz="0" w:space="0" w:color="auto"/>
      </w:divBdr>
    </w:div>
    <w:div w:id="1425761084">
      <w:bodyDiv w:val="1"/>
      <w:marLeft w:val="0"/>
      <w:marRight w:val="0"/>
      <w:marTop w:val="0"/>
      <w:marBottom w:val="0"/>
      <w:divBdr>
        <w:top w:val="none" w:sz="0" w:space="0" w:color="auto"/>
        <w:left w:val="none" w:sz="0" w:space="0" w:color="auto"/>
        <w:bottom w:val="none" w:sz="0" w:space="0" w:color="auto"/>
        <w:right w:val="none" w:sz="0" w:space="0" w:color="auto"/>
      </w:divBdr>
    </w:div>
    <w:div w:id="1512795555">
      <w:bodyDiv w:val="1"/>
      <w:marLeft w:val="0"/>
      <w:marRight w:val="0"/>
      <w:marTop w:val="0"/>
      <w:marBottom w:val="0"/>
      <w:divBdr>
        <w:top w:val="none" w:sz="0" w:space="0" w:color="auto"/>
        <w:left w:val="none" w:sz="0" w:space="0" w:color="auto"/>
        <w:bottom w:val="none" w:sz="0" w:space="0" w:color="auto"/>
        <w:right w:val="none" w:sz="0" w:space="0" w:color="auto"/>
      </w:divBdr>
    </w:div>
    <w:div w:id="1542941614">
      <w:bodyDiv w:val="1"/>
      <w:marLeft w:val="0"/>
      <w:marRight w:val="0"/>
      <w:marTop w:val="0"/>
      <w:marBottom w:val="0"/>
      <w:divBdr>
        <w:top w:val="none" w:sz="0" w:space="0" w:color="auto"/>
        <w:left w:val="none" w:sz="0" w:space="0" w:color="auto"/>
        <w:bottom w:val="none" w:sz="0" w:space="0" w:color="auto"/>
        <w:right w:val="none" w:sz="0" w:space="0" w:color="auto"/>
      </w:divBdr>
    </w:div>
    <w:div w:id="1574660562">
      <w:bodyDiv w:val="1"/>
      <w:marLeft w:val="0"/>
      <w:marRight w:val="0"/>
      <w:marTop w:val="0"/>
      <w:marBottom w:val="0"/>
      <w:divBdr>
        <w:top w:val="none" w:sz="0" w:space="0" w:color="auto"/>
        <w:left w:val="none" w:sz="0" w:space="0" w:color="auto"/>
        <w:bottom w:val="none" w:sz="0" w:space="0" w:color="auto"/>
        <w:right w:val="none" w:sz="0" w:space="0" w:color="auto"/>
      </w:divBdr>
    </w:div>
    <w:div w:id="1608078056">
      <w:bodyDiv w:val="1"/>
      <w:marLeft w:val="0"/>
      <w:marRight w:val="0"/>
      <w:marTop w:val="0"/>
      <w:marBottom w:val="0"/>
      <w:divBdr>
        <w:top w:val="none" w:sz="0" w:space="0" w:color="auto"/>
        <w:left w:val="none" w:sz="0" w:space="0" w:color="auto"/>
        <w:bottom w:val="none" w:sz="0" w:space="0" w:color="auto"/>
        <w:right w:val="none" w:sz="0" w:space="0" w:color="auto"/>
      </w:divBdr>
    </w:div>
    <w:div w:id="1756322715">
      <w:bodyDiv w:val="1"/>
      <w:marLeft w:val="0"/>
      <w:marRight w:val="0"/>
      <w:marTop w:val="0"/>
      <w:marBottom w:val="0"/>
      <w:divBdr>
        <w:top w:val="none" w:sz="0" w:space="0" w:color="auto"/>
        <w:left w:val="none" w:sz="0" w:space="0" w:color="auto"/>
        <w:bottom w:val="none" w:sz="0" w:space="0" w:color="auto"/>
        <w:right w:val="none" w:sz="0" w:space="0" w:color="auto"/>
      </w:divBdr>
    </w:div>
    <w:div w:id="1779793459">
      <w:bodyDiv w:val="1"/>
      <w:marLeft w:val="0"/>
      <w:marRight w:val="0"/>
      <w:marTop w:val="0"/>
      <w:marBottom w:val="0"/>
      <w:divBdr>
        <w:top w:val="none" w:sz="0" w:space="0" w:color="auto"/>
        <w:left w:val="none" w:sz="0" w:space="0" w:color="auto"/>
        <w:bottom w:val="none" w:sz="0" w:space="0" w:color="auto"/>
        <w:right w:val="none" w:sz="0" w:space="0" w:color="auto"/>
      </w:divBdr>
    </w:div>
    <w:div w:id="1783188637">
      <w:bodyDiv w:val="1"/>
      <w:marLeft w:val="0"/>
      <w:marRight w:val="0"/>
      <w:marTop w:val="0"/>
      <w:marBottom w:val="0"/>
      <w:divBdr>
        <w:top w:val="none" w:sz="0" w:space="0" w:color="auto"/>
        <w:left w:val="none" w:sz="0" w:space="0" w:color="auto"/>
        <w:bottom w:val="none" w:sz="0" w:space="0" w:color="auto"/>
        <w:right w:val="none" w:sz="0" w:space="0" w:color="auto"/>
      </w:divBdr>
    </w:div>
    <w:div w:id="1868982230">
      <w:bodyDiv w:val="1"/>
      <w:marLeft w:val="0"/>
      <w:marRight w:val="0"/>
      <w:marTop w:val="0"/>
      <w:marBottom w:val="0"/>
      <w:divBdr>
        <w:top w:val="none" w:sz="0" w:space="0" w:color="auto"/>
        <w:left w:val="none" w:sz="0" w:space="0" w:color="auto"/>
        <w:bottom w:val="none" w:sz="0" w:space="0" w:color="auto"/>
        <w:right w:val="none" w:sz="0" w:space="0" w:color="auto"/>
      </w:divBdr>
    </w:div>
    <w:div w:id="1879467598">
      <w:bodyDiv w:val="1"/>
      <w:marLeft w:val="0"/>
      <w:marRight w:val="0"/>
      <w:marTop w:val="0"/>
      <w:marBottom w:val="0"/>
      <w:divBdr>
        <w:top w:val="none" w:sz="0" w:space="0" w:color="auto"/>
        <w:left w:val="none" w:sz="0" w:space="0" w:color="auto"/>
        <w:bottom w:val="none" w:sz="0" w:space="0" w:color="auto"/>
        <w:right w:val="none" w:sz="0" w:space="0" w:color="auto"/>
      </w:divBdr>
    </w:div>
    <w:div w:id="1894002923">
      <w:bodyDiv w:val="1"/>
      <w:marLeft w:val="0"/>
      <w:marRight w:val="0"/>
      <w:marTop w:val="0"/>
      <w:marBottom w:val="0"/>
      <w:divBdr>
        <w:top w:val="none" w:sz="0" w:space="0" w:color="auto"/>
        <w:left w:val="none" w:sz="0" w:space="0" w:color="auto"/>
        <w:bottom w:val="none" w:sz="0" w:space="0" w:color="auto"/>
        <w:right w:val="none" w:sz="0" w:space="0" w:color="auto"/>
      </w:divBdr>
    </w:div>
    <w:div w:id="1917858097">
      <w:bodyDiv w:val="1"/>
      <w:marLeft w:val="0"/>
      <w:marRight w:val="0"/>
      <w:marTop w:val="0"/>
      <w:marBottom w:val="0"/>
      <w:divBdr>
        <w:top w:val="none" w:sz="0" w:space="0" w:color="auto"/>
        <w:left w:val="none" w:sz="0" w:space="0" w:color="auto"/>
        <w:bottom w:val="none" w:sz="0" w:space="0" w:color="auto"/>
        <w:right w:val="none" w:sz="0" w:space="0" w:color="auto"/>
      </w:divBdr>
    </w:div>
    <w:div w:id="1941141246">
      <w:bodyDiv w:val="1"/>
      <w:marLeft w:val="0"/>
      <w:marRight w:val="0"/>
      <w:marTop w:val="0"/>
      <w:marBottom w:val="0"/>
      <w:divBdr>
        <w:top w:val="none" w:sz="0" w:space="0" w:color="auto"/>
        <w:left w:val="none" w:sz="0" w:space="0" w:color="auto"/>
        <w:bottom w:val="none" w:sz="0" w:space="0" w:color="auto"/>
        <w:right w:val="none" w:sz="0" w:space="0" w:color="auto"/>
      </w:divBdr>
    </w:div>
    <w:div w:id="1950236352">
      <w:bodyDiv w:val="1"/>
      <w:marLeft w:val="0"/>
      <w:marRight w:val="0"/>
      <w:marTop w:val="0"/>
      <w:marBottom w:val="0"/>
      <w:divBdr>
        <w:top w:val="none" w:sz="0" w:space="0" w:color="auto"/>
        <w:left w:val="none" w:sz="0" w:space="0" w:color="auto"/>
        <w:bottom w:val="none" w:sz="0" w:space="0" w:color="auto"/>
        <w:right w:val="none" w:sz="0" w:space="0" w:color="auto"/>
      </w:divBdr>
    </w:div>
    <w:div w:id="2108114625">
      <w:bodyDiv w:val="1"/>
      <w:marLeft w:val="0"/>
      <w:marRight w:val="0"/>
      <w:marTop w:val="0"/>
      <w:marBottom w:val="0"/>
      <w:divBdr>
        <w:top w:val="none" w:sz="0" w:space="0" w:color="auto"/>
        <w:left w:val="none" w:sz="0" w:space="0" w:color="auto"/>
        <w:bottom w:val="none" w:sz="0" w:space="0" w:color="auto"/>
        <w:right w:val="none" w:sz="0" w:space="0" w:color="auto"/>
      </w:divBdr>
    </w:div>
    <w:div w:id="212927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zakon.hr/cms.htm?id=40767" TargetMode="External"/><Relationship Id="rId18" Type="http://schemas.openxmlformats.org/officeDocument/2006/relationships/hyperlink" Target="http://www.gs-dugo-selo.skole.hr/" TargetMode="External"/><Relationship Id="rId26" Type="http://schemas.openxmlformats.org/officeDocument/2006/relationships/hyperlink" Target="http://www.zakon.hr/cms.htm?id=73" TargetMode="External"/><Relationship Id="rId3" Type="http://schemas.openxmlformats.org/officeDocument/2006/relationships/styles" Target="styles.xml"/><Relationship Id="rId21" Type="http://schemas.openxmlformats.org/officeDocument/2006/relationships/hyperlink" Target="http://www.zakon.hr/cms.htm?id=68" TargetMode="External"/><Relationship Id="rId7" Type="http://schemas.openxmlformats.org/officeDocument/2006/relationships/endnotes" Target="endnotes.xml"/><Relationship Id="rId12" Type="http://schemas.openxmlformats.org/officeDocument/2006/relationships/hyperlink" Target="https://www.zakon.hr/cms.htm?id=17735" TargetMode="External"/><Relationship Id="rId17" Type="http://schemas.openxmlformats.org/officeDocument/2006/relationships/hyperlink" Target="mailto:glazbena.skola.ds@gmail.com" TargetMode="External"/><Relationship Id="rId25" Type="http://schemas.openxmlformats.org/officeDocument/2006/relationships/hyperlink" Target="http://www.zakon.hr/cms.htm?id=72" TargetMode="External"/><Relationship Id="rId2" Type="http://schemas.openxmlformats.org/officeDocument/2006/relationships/numbering" Target="numbering.xml"/><Relationship Id="rId16" Type="http://schemas.openxmlformats.org/officeDocument/2006/relationships/hyperlink" Target="https://www.zakon.hr/cms.htm?id=47998" TargetMode="External"/><Relationship Id="rId20" Type="http://schemas.openxmlformats.org/officeDocument/2006/relationships/hyperlink" Target="http://www.zakon.hr/cms.htm?id=6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17737" TargetMode="External"/><Relationship Id="rId24" Type="http://schemas.openxmlformats.org/officeDocument/2006/relationships/hyperlink" Target="http://www.zakon.hr/cms.htm?id=71" TargetMode="External"/><Relationship Id="rId5" Type="http://schemas.openxmlformats.org/officeDocument/2006/relationships/webSettings" Target="webSettings.xml"/><Relationship Id="rId15" Type="http://schemas.openxmlformats.org/officeDocument/2006/relationships/hyperlink" Target="https://www.zakon.hr/cms.htm?id=46705" TargetMode="External"/><Relationship Id="rId23" Type="http://schemas.openxmlformats.org/officeDocument/2006/relationships/hyperlink" Target="http://www.zakon.hr/cms.htm?id=70" TargetMode="External"/><Relationship Id="rId28" Type="http://schemas.openxmlformats.org/officeDocument/2006/relationships/hyperlink" Target="http://www.zakon.hr/cms.htm?id=480" TargetMode="External"/><Relationship Id="rId10" Type="http://schemas.openxmlformats.org/officeDocument/2006/relationships/image" Target="media/image2.emf"/><Relationship Id="rId19" Type="http://schemas.openxmlformats.org/officeDocument/2006/relationships/hyperlink" Target="http://www.zakon.hr/cms.htm?id=66"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www.zakon.hr/cms.htm?id=44113" TargetMode="External"/><Relationship Id="rId22" Type="http://schemas.openxmlformats.org/officeDocument/2006/relationships/hyperlink" Target="http://www.zakon.hr/cms.htm?id=69" TargetMode="External"/><Relationship Id="rId27" Type="http://schemas.openxmlformats.org/officeDocument/2006/relationships/hyperlink" Target="http://www.zakon.hr/cms.htm?id=182" TargetMode="External"/><Relationship Id="rId30"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8379A-2910-4495-A26A-CAF7BC72C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47205</Words>
  <Characters>269074</Characters>
  <Application>Microsoft Office Word</Application>
  <DocSecurity>0</DocSecurity>
  <Lines>2242</Lines>
  <Paragraphs>631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ivica-bosnjak</dc:creator>
  <cp:lastModifiedBy>Damir Karačić</cp:lastModifiedBy>
  <cp:revision>29</cp:revision>
  <cp:lastPrinted>2023-11-11T13:26:00Z</cp:lastPrinted>
  <dcterms:created xsi:type="dcterms:W3CDTF">2025-12-29T08:29:00Z</dcterms:created>
  <dcterms:modified xsi:type="dcterms:W3CDTF">2025-12-29T13:09:00Z</dcterms:modified>
</cp:coreProperties>
</file>